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4D8BB1C" w:rsidR="001E41F3" w:rsidRPr="00C213B2" w:rsidRDefault="001E41F3">
      <w:pPr>
        <w:pStyle w:val="CRCoverPage"/>
        <w:tabs>
          <w:tab w:val="right" w:pos="9639"/>
        </w:tabs>
        <w:spacing w:after="0"/>
        <w:rPr>
          <w:b/>
          <w:i/>
          <w:noProof/>
          <w:sz w:val="28"/>
        </w:rPr>
      </w:pPr>
      <w:r w:rsidRPr="00C213B2">
        <w:rPr>
          <w:b/>
          <w:noProof/>
          <w:sz w:val="24"/>
        </w:rPr>
        <w:t>3GPP TSG-</w:t>
      </w:r>
      <w:fldSimple w:instr=" DOCPROPERTY  TSG/WGRef  \* MERGEFORMAT ">
        <w:r w:rsidR="00DD5753" w:rsidRPr="00C213B2">
          <w:rPr>
            <w:rFonts w:eastAsia="Times New Roman"/>
            <w:b/>
            <w:noProof/>
            <w:sz w:val="24"/>
          </w:rPr>
          <w:t xml:space="preserve">RAN </w:t>
        </w:r>
        <w:r w:rsidR="003609EF" w:rsidRPr="00C213B2">
          <w:rPr>
            <w:b/>
            <w:noProof/>
            <w:sz w:val="24"/>
          </w:rPr>
          <w:t>WG</w:t>
        </w:r>
        <w:r w:rsidR="00DD5753" w:rsidRPr="00C213B2">
          <w:rPr>
            <w:b/>
            <w:noProof/>
            <w:sz w:val="24"/>
          </w:rPr>
          <w:t>4</w:t>
        </w:r>
      </w:fldSimple>
      <w:r w:rsidR="00C66BA2" w:rsidRPr="00C213B2">
        <w:rPr>
          <w:b/>
          <w:noProof/>
          <w:sz w:val="24"/>
        </w:rPr>
        <w:t xml:space="preserve"> </w:t>
      </w:r>
      <w:r w:rsidRPr="00C213B2">
        <w:rPr>
          <w:b/>
          <w:noProof/>
          <w:sz w:val="24"/>
        </w:rPr>
        <w:t>Meeting #</w:t>
      </w:r>
      <w:fldSimple w:instr=" DOCPROPERTY  MtgSeq  \* MERGEFORMAT ">
        <w:r w:rsidR="00DD5753" w:rsidRPr="00C213B2">
          <w:rPr>
            <w:b/>
            <w:noProof/>
            <w:sz w:val="24"/>
          </w:rPr>
          <w:t>11</w:t>
        </w:r>
        <w:r w:rsidR="005B50DB" w:rsidRPr="00C213B2">
          <w:rPr>
            <w:b/>
            <w:noProof/>
            <w:sz w:val="24"/>
          </w:rPr>
          <w:t>7</w:t>
        </w:r>
      </w:fldSimple>
      <w:r w:rsidRPr="00C213B2">
        <w:rPr>
          <w:b/>
          <w:i/>
          <w:noProof/>
          <w:sz w:val="28"/>
        </w:rPr>
        <w:tab/>
      </w:r>
      <w:fldSimple w:instr=" DOCPROPERTY  Tdoc#  \* MERGEFORMAT ">
        <w:r w:rsidR="00DD5753" w:rsidRPr="00C213B2">
          <w:rPr>
            <w:rFonts w:hint="eastAsia"/>
            <w:b/>
            <w:i/>
            <w:noProof/>
            <w:sz w:val="28"/>
            <w:lang w:eastAsia="zh-CN"/>
          </w:rPr>
          <w:t>R</w:t>
        </w:r>
        <w:r w:rsidR="00DD5753" w:rsidRPr="00C213B2">
          <w:rPr>
            <w:b/>
            <w:i/>
            <w:noProof/>
            <w:sz w:val="28"/>
            <w:lang w:eastAsia="zh-CN"/>
          </w:rPr>
          <w:t>4-2</w:t>
        </w:r>
        <w:r w:rsidR="00FD04A6" w:rsidRPr="00C213B2">
          <w:rPr>
            <w:b/>
            <w:i/>
            <w:noProof/>
            <w:sz w:val="28"/>
            <w:lang w:eastAsia="zh-CN"/>
          </w:rPr>
          <w:t>5</w:t>
        </w:r>
        <w:r w:rsidR="00C213B2" w:rsidRPr="00C213B2">
          <w:rPr>
            <w:b/>
            <w:i/>
            <w:noProof/>
            <w:sz w:val="28"/>
            <w:lang w:eastAsia="zh-CN"/>
          </w:rPr>
          <w:t>21335</w:t>
        </w:r>
      </w:fldSimple>
    </w:p>
    <w:p w14:paraId="23D3F300" w14:textId="31517A6D" w:rsidR="00CA7266" w:rsidRPr="00C213B2" w:rsidRDefault="00CA7266" w:rsidP="00DD5753">
      <w:pPr>
        <w:tabs>
          <w:tab w:val="right" w:pos="9781"/>
          <w:tab w:val="right" w:pos="13323"/>
        </w:tabs>
        <w:spacing w:before="60" w:after="60"/>
        <w:outlineLvl w:val="0"/>
        <w:rPr>
          <w:rFonts w:ascii="Arial" w:hAnsi="Arial" w:cs="Arial"/>
          <w:b/>
          <w:noProof/>
          <w:sz w:val="24"/>
        </w:rPr>
      </w:pPr>
      <w:r w:rsidRPr="00C213B2">
        <w:rPr>
          <w:rFonts w:ascii="Arial" w:hAnsi="Arial" w:cs="Arial"/>
          <w:b/>
          <w:noProof/>
          <w:sz w:val="24"/>
        </w:rPr>
        <w:fldChar w:fldCharType="begin"/>
      </w:r>
      <w:r w:rsidRPr="00C213B2">
        <w:rPr>
          <w:rFonts w:ascii="Arial" w:hAnsi="Arial" w:cs="Arial"/>
          <w:b/>
          <w:noProof/>
          <w:sz w:val="24"/>
        </w:rPr>
        <w:instrText xml:space="preserve"> DOCPROPERTY  Location  \* MERGEFORMAT </w:instrText>
      </w:r>
      <w:r w:rsidRPr="00C213B2">
        <w:rPr>
          <w:rFonts w:ascii="Arial" w:hAnsi="Arial" w:cs="Arial"/>
          <w:b/>
          <w:noProof/>
          <w:sz w:val="24"/>
        </w:rPr>
        <w:fldChar w:fldCharType="separate"/>
      </w:r>
      <w:r w:rsidRPr="00C213B2">
        <w:rPr>
          <w:rFonts w:ascii="Arial" w:hAnsi="Arial" w:cs="Arial"/>
          <w:b/>
          <w:noProof/>
          <w:sz w:val="24"/>
        </w:rPr>
        <w:t xml:space="preserve"> </w:t>
      </w:r>
      <w:r w:rsidR="009507A7" w:rsidRPr="00C213B2">
        <w:rPr>
          <w:rFonts w:ascii="Arial" w:hAnsi="Arial" w:cs="Arial"/>
          <w:b/>
          <w:noProof/>
          <w:sz w:val="24"/>
        </w:rPr>
        <w:t>Dallas</w:t>
      </w:r>
      <w:r w:rsidRPr="00C213B2">
        <w:rPr>
          <w:rFonts w:ascii="Arial" w:hAnsi="Arial" w:cs="Arial"/>
          <w:b/>
          <w:noProof/>
          <w:sz w:val="24"/>
        </w:rPr>
        <w:fldChar w:fldCharType="end"/>
      </w:r>
      <w:r w:rsidRPr="00C213B2">
        <w:rPr>
          <w:rFonts w:ascii="Arial" w:hAnsi="Arial" w:cs="Arial"/>
          <w:b/>
          <w:noProof/>
          <w:sz w:val="24"/>
        </w:rPr>
        <w:t xml:space="preserve">, </w:t>
      </w:r>
      <w:r w:rsidRPr="00C213B2">
        <w:rPr>
          <w:rFonts w:ascii="Arial" w:hAnsi="Arial" w:cs="Arial"/>
          <w:b/>
          <w:noProof/>
          <w:sz w:val="24"/>
        </w:rPr>
        <w:fldChar w:fldCharType="begin"/>
      </w:r>
      <w:r w:rsidRPr="00C213B2">
        <w:rPr>
          <w:rFonts w:ascii="Arial" w:hAnsi="Arial" w:cs="Arial"/>
          <w:b/>
          <w:noProof/>
          <w:sz w:val="24"/>
        </w:rPr>
        <w:instrText xml:space="preserve"> DOCPROPERTY  Country  \* MERGEFORMAT </w:instrText>
      </w:r>
      <w:r w:rsidRPr="00C213B2">
        <w:rPr>
          <w:rFonts w:ascii="Arial" w:hAnsi="Arial" w:cs="Arial"/>
          <w:b/>
          <w:noProof/>
          <w:sz w:val="24"/>
        </w:rPr>
        <w:fldChar w:fldCharType="separate"/>
      </w:r>
      <w:r w:rsidR="009507A7" w:rsidRPr="00C213B2">
        <w:rPr>
          <w:rFonts w:ascii="Arial" w:hAnsi="Arial" w:cs="Arial"/>
          <w:b/>
          <w:noProof/>
          <w:sz w:val="24"/>
        </w:rPr>
        <w:t>USA</w:t>
      </w:r>
      <w:r w:rsidRPr="00C213B2">
        <w:rPr>
          <w:rFonts w:ascii="Arial" w:hAnsi="Arial" w:cs="Arial"/>
          <w:b/>
          <w:noProof/>
          <w:sz w:val="24"/>
        </w:rPr>
        <w:fldChar w:fldCharType="end"/>
      </w:r>
      <w:r w:rsidRPr="00C213B2">
        <w:rPr>
          <w:rFonts w:ascii="Arial" w:hAnsi="Arial" w:cs="Arial"/>
          <w:b/>
          <w:noProof/>
          <w:sz w:val="24"/>
        </w:rPr>
        <w:t xml:space="preserve">, </w:t>
      </w:r>
      <w:r w:rsidR="009507A7" w:rsidRPr="00C213B2">
        <w:rPr>
          <w:rFonts w:ascii="Arial" w:hAnsi="Arial" w:cs="Arial"/>
          <w:b/>
          <w:noProof/>
          <w:sz w:val="24"/>
        </w:rPr>
        <w:t>Nov.</w:t>
      </w:r>
      <w:r w:rsidRPr="00C213B2">
        <w:rPr>
          <w:rFonts w:ascii="Arial" w:hAnsi="Arial" w:cs="Arial"/>
          <w:b/>
          <w:noProof/>
          <w:sz w:val="24"/>
        </w:rPr>
        <w:fldChar w:fldCharType="begin"/>
      </w:r>
      <w:r w:rsidRPr="00C213B2">
        <w:rPr>
          <w:rFonts w:ascii="Arial" w:hAnsi="Arial" w:cs="Arial"/>
          <w:b/>
          <w:noProof/>
          <w:sz w:val="24"/>
        </w:rPr>
        <w:instrText xml:space="preserve"> DOCPROPERTY  StartDate  \* MERGEFORMAT </w:instrText>
      </w:r>
      <w:r w:rsidRPr="00C213B2">
        <w:rPr>
          <w:rFonts w:ascii="Arial" w:hAnsi="Arial" w:cs="Arial"/>
          <w:b/>
          <w:noProof/>
          <w:sz w:val="24"/>
        </w:rPr>
        <w:fldChar w:fldCharType="separate"/>
      </w:r>
      <w:r w:rsidRPr="00C213B2">
        <w:rPr>
          <w:rFonts w:ascii="Arial" w:hAnsi="Arial" w:cs="Arial"/>
          <w:b/>
          <w:noProof/>
          <w:sz w:val="24"/>
        </w:rPr>
        <w:t xml:space="preserve"> </w:t>
      </w:r>
      <w:r w:rsidR="009507A7" w:rsidRPr="00C213B2">
        <w:rPr>
          <w:rFonts w:ascii="Arial" w:hAnsi="Arial" w:cs="Arial"/>
          <w:b/>
          <w:noProof/>
          <w:sz w:val="24"/>
        </w:rPr>
        <w:t>17</w:t>
      </w:r>
      <w:r w:rsidRPr="00C213B2">
        <w:rPr>
          <w:rFonts w:ascii="Arial" w:hAnsi="Arial" w:cs="Arial"/>
          <w:b/>
          <w:noProof/>
          <w:sz w:val="24"/>
        </w:rPr>
        <w:fldChar w:fldCharType="end"/>
      </w:r>
      <w:r w:rsidRPr="00C213B2">
        <w:rPr>
          <w:rFonts w:ascii="Arial" w:hAnsi="Arial" w:cs="Arial"/>
          <w:b/>
          <w:noProof/>
          <w:sz w:val="24"/>
        </w:rPr>
        <w:t xml:space="preserve"> - </w:t>
      </w:r>
      <w:r w:rsidRPr="00C213B2">
        <w:rPr>
          <w:rFonts w:ascii="Arial" w:hAnsi="Arial" w:cs="Arial"/>
          <w:b/>
          <w:noProof/>
          <w:sz w:val="24"/>
        </w:rPr>
        <w:fldChar w:fldCharType="begin"/>
      </w:r>
      <w:r w:rsidRPr="00C213B2">
        <w:rPr>
          <w:rFonts w:ascii="Arial" w:hAnsi="Arial" w:cs="Arial"/>
          <w:b/>
          <w:noProof/>
          <w:sz w:val="24"/>
        </w:rPr>
        <w:instrText xml:space="preserve"> DOCPROPERTY  EndDate  \* MERGEFORMAT </w:instrText>
      </w:r>
      <w:r w:rsidRPr="00C213B2">
        <w:rPr>
          <w:rFonts w:ascii="Arial" w:hAnsi="Arial" w:cs="Arial"/>
          <w:b/>
          <w:noProof/>
          <w:sz w:val="24"/>
        </w:rPr>
        <w:fldChar w:fldCharType="separate"/>
      </w:r>
      <w:r w:rsidRPr="00C213B2">
        <w:rPr>
          <w:rFonts w:ascii="Arial" w:hAnsi="Arial" w:cs="Arial"/>
          <w:b/>
          <w:noProof/>
          <w:sz w:val="24"/>
        </w:rPr>
        <w:t>2</w:t>
      </w:r>
      <w:r w:rsidR="009507A7" w:rsidRPr="00C213B2">
        <w:rPr>
          <w:rFonts w:ascii="Arial" w:hAnsi="Arial" w:cs="Arial"/>
          <w:b/>
          <w:noProof/>
          <w:sz w:val="24"/>
        </w:rPr>
        <w:t>1</w:t>
      </w:r>
      <w:r w:rsidRPr="00C213B2">
        <w:rPr>
          <w:rFonts w:ascii="Arial" w:hAnsi="Arial" w:cs="Arial"/>
          <w:b/>
          <w:noProof/>
          <w:sz w:val="24"/>
        </w:rPr>
        <w:t>, 202</w:t>
      </w:r>
      <w:r w:rsidR="009507A7" w:rsidRPr="00C213B2">
        <w:rPr>
          <w:rFonts w:ascii="Arial" w:hAnsi="Arial" w:cs="Arial"/>
          <w:b/>
          <w:noProof/>
          <w:sz w:val="24"/>
        </w:rPr>
        <w:t>5</w:t>
      </w:r>
      <w:r w:rsidRPr="00C213B2">
        <w:rPr>
          <w:rFonts w:ascii="Arial" w:hAnsi="Arial" w:cs="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C66AE2" w:rsidR="001E41F3" w:rsidRPr="00410371" w:rsidRDefault="00EC454E" w:rsidP="00E13F3D">
            <w:pPr>
              <w:pStyle w:val="CRCoverPage"/>
              <w:spacing w:after="0"/>
              <w:jc w:val="right"/>
              <w:rPr>
                <w:b/>
                <w:noProof/>
                <w:sz w:val="28"/>
              </w:rPr>
            </w:pPr>
            <w:fldSimple w:instr=" DOCPROPERTY  Spec#  \* MERGEFORMAT ">
              <w:r w:rsidR="00DD5753">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75F742" w:rsidR="001E41F3" w:rsidRPr="00410371" w:rsidRDefault="00EC454E" w:rsidP="00547111">
            <w:pPr>
              <w:pStyle w:val="CRCoverPage"/>
              <w:spacing w:after="0"/>
              <w:rPr>
                <w:noProof/>
              </w:rPr>
            </w:pPr>
            <w:fldSimple w:instr=" DOCPROPERTY  Cr#  \* MERGEFORMAT ">
              <w:r w:rsidR="009D2DEF">
                <w:rPr>
                  <w:b/>
                  <w:noProof/>
                  <w:sz w:val="28"/>
                </w:rPr>
                <w:t>draftC</w:t>
              </w:r>
              <w:r w:rsidR="00DD5753" w:rsidRPr="005D1024">
                <w:rPr>
                  <w:b/>
                  <w:noProof/>
                  <w:sz w:val="28"/>
                </w:rPr>
                <w:t>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5ED620" w:rsidR="001E41F3" w:rsidRPr="00410371" w:rsidRDefault="00EF50EC"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3DD7A7" w:rsidR="001E41F3" w:rsidRPr="00410371" w:rsidRDefault="00EC454E">
            <w:pPr>
              <w:pStyle w:val="CRCoverPage"/>
              <w:spacing w:after="0"/>
              <w:jc w:val="center"/>
              <w:rPr>
                <w:noProof/>
                <w:sz w:val="28"/>
              </w:rPr>
            </w:pPr>
            <w:fldSimple w:instr=" DOCPROPERTY  Version  \* MERGEFORMAT ">
              <w:r w:rsidR="00DD5753">
                <w:rPr>
                  <w:b/>
                  <w:noProof/>
                  <w:sz w:val="28"/>
                </w:rPr>
                <w:t>1</w:t>
              </w:r>
              <w:r w:rsidR="000F3743">
                <w:rPr>
                  <w:b/>
                  <w:noProof/>
                  <w:sz w:val="28"/>
                </w:rPr>
                <w:t>9</w:t>
              </w:r>
              <w:r w:rsidR="00DD5753">
                <w:rPr>
                  <w:b/>
                  <w:noProof/>
                  <w:sz w:val="28"/>
                </w:rPr>
                <w:t>.</w:t>
              </w:r>
              <w:r w:rsidR="000F3743">
                <w:rPr>
                  <w:b/>
                  <w:noProof/>
                  <w:sz w:val="28"/>
                </w:rPr>
                <w:t>2</w:t>
              </w:r>
              <w:r w:rsidR="00DD575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7C960B" w:rsidR="00F25D98" w:rsidRDefault="009F7C0D" w:rsidP="001E41F3">
            <w:pPr>
              <w:pStyle w:val="CRCoverPage"/>
              <w:spacing w:after="0"/>
              <w:jc w:val="center"/>
              <w:rPr>
                <w:b/>
                <w:caps/>
                <w:noProof/>
              </w:rPr>
            </w:pPr>
            <w:r w:rsidRPr="00A67F36">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E8FFC9" w:rsidR="002B2DC5" w:rsidRPr="00347AB2" w:rsidRDefault="00884C9C" w:rsidP="002B2DC5">
            <w:pPr>
              <w:pStyle w:val="CRCoverPage"/>
              <w:spacing w:after="0"/>
              <w:ind w:left="100"/>
              <w:rPr>
                <w:noProof/>
                <w:lang w:val="en-US"/>
              </w:rPr>
            </w:pPr>
            <w:r w:rsidRPr="00347AB2">
              <w:rPr>
                <w:noProof/>
              </w:rPr>
              <w:t xml:space="preserve">DraftCR on </w:t>
            </w:r>
            <w:r w:rsidR="002B2DC5" w:rsidRPr="00347AB2">
              <w:rPr>
                <w:noProof/>
              </w:rPr>
              <w:t>TC4</w:t>
            </w:r>
            <w:r w:rsidR="00420E52" w:rsidRPr="00347AB2">
              <w:rPr>
                <w:noProof/>
              </w:rPr>
              <w:t xml:space="preserve"> c</w:t>
            </w:r>
            <w:r w:rsidR="002B2DC5" w:rsidRPr="00347AB2">
              <w:rPr>
                <w:noProof/>
              </w:rPr>
              <w:t>ell reselection for UE fulfilling Rel-19 LP-WUR RRM relaxation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FD04A6" w:rsidRDefault="001E41F3">
            <w:pPr>
              <w:pStyle w:val="CRCoverPage"/>
              <w:spacing w:after="0"/>
              <w:rPr>
                <w:noProof/>
                <w:color w:val="FF0000"/>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EEF8D3" w:rsidR="001E41F3" w:rsidRPr="00420E52" w:rsidRDefault="00EC454E">
            <w:pPr>
              <w:pStyle w:val="CRCoverPage"/>
              <w:spacing w:after="0"/>
              <w:ind w:left="100"/>
              <w:rPr>
                <w:noProof/>
              </w:rPr>
            </w:pPr>
            <w:fldSimple w:instr=" DOCPROPERTY  SourceIfWg  \* MERGEFORMAT ">
              <w:r w:rsidR="00253B0E" w:rsidRPr="00420E52">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B3AABE" w:rsidR="001E41F3" w:rsidRPr="00420E52" w:rsidRDefault="00EC454E" w:rsidP="00547111">
            <w:pPr>
              <w:pStyle w:val="CRCoverPage"/>
              <w:spacing w:after="0"/>
              <w:ind w:left="100"/>
              <w:rPr>
                <w:noProof/>
              </w:rPr>
            </w:pPr>
            <w:fldSimple w:instr=" DOCPROPERTY  SourceIfTsg  \* MERGEFORMAT ">
              <w:r w:rsidR="00253B0E" w:rsidRPr="00420E52">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20E52"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66788F" w:rsidR="001E41F3" w:rsidRPr="00420E52" w:rsidRDefault="00EC454E">
            <w:pPr>
              <w:pStyle w:val="CRCoverPage"/>
              <w:spacing w:after="0"/>
              <w:ind w:left="100"/>
              <w:rPr>
                <w:noProof/>
              </w:rPr>
            </w:pPr>
            <w:fldSimple w:instr=" DOCPROPERTY  RelatedWis  \* MERGEFORMAT ">
              <w:fldSimple w:instr=" DOCPROPERTY  RelatedWis  \* MERGEFORMAT ">
                <w:r w:rsidR="00CA7266" w:rsidRPr="00420E52">
                  <w:rPr>
                    <w:noProof/>
                  </w:rPr>
                  <w:t>NR_</w:t>
                </w:r>
                <w:r w:rsidR="00FD04A6" w:rsidRPr="00420E52">
                  <w:rPr>
                    <w:noProof/>
                  </w:rPr>
                  <w:t>L</w:t>
                </w:r>
                <w:r w:rsidR="002B2DC5" w:rsidRPr="00420E52">
                  <w:rPr>
                    <w:noProof/>
                  </w:rPr>
                  <w:t>PWUS-</w:t>
                </w:r>
                <w:r w:rsidR="00FD04A6" w:rsidRPr="00420E52">
                  <w:rPr>
                    <w:noProof/>
                  </w:rPr>
                  <w:t>Perf</w:t>
                </w:r>
              </w:fldSimple>
            </w:fldSimple>
          </w:p>
        </w:tc>
        <w:tc>
          <w:tcPr>
            <w:tcW w:w="567" w:type="dxa"/>
            <w:tcBorders>
              <w:left w:val="nil"/>
            </w:tcBorders>
          </w:tcPr>
          <w:p w14:paraId="61A86BCF" w14:textId="77777777" w:rsidR="001E41F3" w:rsidRPr="00420E52" w:rsidRDefault="001E41F3">
            <w:pPr>
              <w:pStyle w:val="CRCoverPage"/>
              <w:spacing w:after="0"/>
              <w:ind w:right="100"/>
              <w:rPr>
                <w:noProof/>
              </w:rPr>
            </w:pPr>
          </w:p>
        </w:tc>
        <w:tc>
          <w:tcPr>
            <w:tcW w:w="1417" w:type="dxa"/>
            <w:gridSpan w:val="3"/>
            <w:tcBorders>
              <w:left w:val="nil"/>
            </w:tcBorders>
          </w:tcPr>
          <w:p w14:paraId="153CBFB1" w14:textId="77777777" w:rsidR="001E41F3" w:rsidRPr="00420E52" w:rsidRDefault="001E41F3">
            <w:pPr>
              <w:pStyle w:val="CRCoverPage"/>
              <w:spacing w:after="0"/>
              <w:jc w:val="right"/>
              <w:rPr>
                <w:noProof/>
              </w:rPr>
            </w:pPr>
            <w:r w:rsidRPr="00420E52">
              <w:rPr>
                <w:b/>
                <w:i/>
                <w:noProof/>
              </w:rPr>
              <w:t>Date:</w:t>
            </w:r>
          </w:p>
        </w:tc>
        <w:tc>
          <w:tcPr>
            <w:tcW w:w="2127" w:type="dxa"/>
            <w:tcBorders>
              <w:right w:val="single" w:sz="4" w:space="0" w:color="auto"/>
            </w:tcBorders>
            <w:shd w:val="pct30" w:color="FFFF00" w:fill="auto"/>
          </w:tcPr>
          <w:p w14:paraId="56929475" w14:textId="0ED2C3DB" w:rsidR="001E41F3" w:rsidRPr="00420E52" w:rsidRDefault="00EC454E">
            <w:pPr>
              <w:pStyle w:val="CRCoverPage"/>
              <w:spacing w:after="0"/>
              <w:ind w:left="100"/>
              <w:rPr>
                <w:noProof/>
              </w:rPr>
            </w:pPr>
            <w:fldSimple w:instr=" DOCPROPERTY  ResDate  \* MERGEFORMAT ">
              <w:r w:rsidR="00253B0E" w:rsidRPr="00420E52">
                <w:rPr>
                  <w:noProof/>
                </w:rPr>
                <w:t>202</w:t>
              </w:r>
              <w:r w:rsidR="00FD04A6" w:rsidRPr="00420E52">
                <w:rPr>
                  <w:noProof/>
                </w:rPr>
                <w:t>5</w:t>
              </w:r>
              <w:r w:rsidR="00253B0E" w:rsidRPr="00420E52">
                <w:rPr>
                  <w:noProof/>
                </w:rPr>
                <w:t>-</w:t>
              </w:r>
              <w:r w:rsidR="00FD04A6" w:rsidRPr="00420E52">
                <w:rPr>
                  <w:noProof/>
                </w:rPr>
                <w:t>11</w:t>
              </w:r>
              <w:r w:rsidR="00253B0E" w:rsidRPr="00420E52">
                <w:rPr>
                  <w:noProof/>
                </w:rPr>
                <w:t>-</w:t>
              </w:r>
              <w:r w:rsidR="00FD04A6" w:rsidRPr="00420E52">
                <w:rPr>
                  <w:noProof/>
                </w:rPr>
                <w:t>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C935EB" w:rsidR="001E41F3" w:rsidRDefault="00EC454E" w:rsidP="00D24991">
            <w:pPr>
              <w:pStyle w:val="CRCoverPage"/>
              <w:spacing w:after="0"/>
              <w:ind w:left="100" w:right="-609"/>
              <w:rPr>
                <w:b/>
                <w:noProof/>
              </w:rPr>
            </w:pPr>
            <w:fldSimple w:instr=" DOCPROPERTY  Cat  \* MERGEFORMAT ">
              <w:r w:rsidR="00253B0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3D1A9E" w:rsidR="001E41F3" w:rsidRDefault="00EC454E">
            <w:pPr>
              <w:pStyle w:val="CRCoverPage"/>
              <w:spacing w:after="0"/>
              <w:ind w:left="100"/>
              <w:rPr>
                <w:noProof/>
              </w:rPr>
            </w:pPr>
            <w:fldSimple w:instr=" DOCPROPERTY  Release  \* MERGEFORMAT ">
              <w:r w:rsidR="00D24991">
                <w:rPr>
                  <w:noProof/>
                </w:rPr>
                <w:t>Rel</w:t>
              </w:r>
              <w:r w:rsidR="00253B0E">
                <w:rPr>
                  <w:noProof/>
                </w:rPr>
                <w:t>-1</w:t>
              </w:r>
              <w:r w:rsidR="00FD04A6">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EC1AB1" w:rsidR="001E41F3" w:rsidRDefault="00DA5D26">
            <w:pPr>
              <w:pStyle w:val="CRCoverPage"/>
              <w:spacing w:after="0"/>
              <w:ind w:left="100"/>
              <w:rPr>
                <w:noProof/>
              </w:rPr>
            </w:pPr>
            <w:r w:rsidRPr="00DA5D26">
              <w:rPr>
                <w:noProof/>
              </w:rPr>
              <w:t xml:space="preserve">Based on </w:t>
            </w:r>
            <w:r w:rsidR="003C6A7F">
              <w:rPr>
                <w:noProof/>
              </w:rPr>
              <w:t>WF</w:t>
            </w:r>
            <w:r>
              <w:rPr>
                <w:noProof/>
              </w:rPr>
              <w:t xml:space="preserve"> for Rel-1</w:t>
            </w:r>
            <w:r w:rsidR="003C6A7F">
              <w:rPr>
                <w:noProof/>
              </w:rPr>
              <w:t xml:space="preserve">9 </w:t>
            </w:r>
            <w:r w:rsidR="004F182C">
              <w:rPr>
                <w:noProof/>
              </w:rPr>
              <w:t>LP WUR</w:t>
            </w:r>
            <w:r>
              <w:rPr>
                <w:noProof/>
              </w:rPr>
              <w:t xml:space="preserve"> (</w:t>
            </w:r>
            <w:r w:rsidRPr="00DA5D26">
              <w:rPr>
                <w:noProof/>
              </w:rPr>
              <w:t>R4-2</w:t>
            </w:r>
            <w:r w:rsidR="0034565D">
              <w:rPr>
                <w:noProof/>
              </w:rPr>
              <w:t>5</w:t>
            </w:r>
            <w:r w:rsidR="003C6A7F">
              <w:rPr>
                <w:noProof/>
              </w:rPr>
              <w:t>148</w:t>
            </w:r>
            <w:r w:rsidR="004F182C">
              <w:rPr>
                <w:noProof/>
              </w:rPr>
              <w:t>11</w:t>
            </w:r>
            <w:r>
              <w:rPr>
                <w:noProof/>
              </w:rPr>
              <w:t>),</w:t>
            </w:r>
            <w:r w:rsidRPr="00DA5D26">
              <w:rPr>
                <w:noProof/>
              </w:rPr>
              <w:t xml:space="preserve"> </w:t>
            </w:r>
            <w:r w:rsidR="004F182C" w:rsidRPr="004F182C">
              <w:rPr>
                <w:noProof/>
              </w:rPr>
              <w:t xml:space="preserve">TC4: Cell reselection to FR1 intra-frequency NR case for UE fulfilling Rel-19 LP-WUR RRM relaxation criterion </w:t>
            </w:r>
            <w:r>
              <w:rPr>
                <w:noProof/>
              </w:rPr>
              <w:t>need to be introduced</w:t>
            </w:r>
            <w:r w:rsidRPr="00DA5D2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D1EA07" w:rsidR="00C40922" w:rsidRPr="00C40922" w:rsidRDefault="001D4D3A" w:rsidP="00CA7266">
            <w:pPr>
              <w:pStyle w:val="CRCoverPage"/>
              <w:spacing w:after="0"/>
              <w:ind w:left="100"/>
              <w:rPr>
                <w:noProof/>
              </w:rPr>
            </w:pPr>
            <w:r w:rsidRPr="00AF7866">
              <w:rPr>
                <w:noProof/>
              </w:rPr>
              <w:t xml:space="preserve">Introduce </w:t>
            </w:r>
            <w:r w:rsidR="001D311E" w:rsidRPr="00AF7866">
              <w:rPr>
                <w:noProof/>
              </w:rPr>
              <w:t>the</w:t>
            </w:r>
            <w:r w:rsidR="00CA7266">
              <w:rPr>
                <w:noProof/>
              </w:rPr>
              <w:t xml:space="preserve"> test case </w:t>
            </w:r>
            <w:r w:rsidR="004F182C">
              <w:rPr>
                <w:noProof/>
              </w:rPr>
              <w:t xml:space="preserve">to verify the </w:t>
            </w:r>
            <w:r w:rsidR="00420E52">
              <w:rPr>
                <w:noProof/>
              </w:rPr>
              <w:t xml:space="preserve">relaxed </w:t>
            </w:r>
            <w:r w:rsidR="004F182C">
              <w:rPr>
                <w:noProof/>
              </w:rPr>
              <w:t xml:space="preserve">RRM requirements </w:t>
            </w:r>
            <w:r w:rsidR="00420E52">
              <w:rPr>
                <w:noProof/>
              </w:rPr>
              <w:t>for UE fulfilling Rel-19</w:t>
            </w:r>
            <w:r w:rsidR="004F182C">
              <w:rPr>
                <w:noProof/>
              </w:rPr>
              <w:t xml:space="preserve"> LP-WUR</w:t>
            </w:r>
            <w:r w:rsidR="00420E52">
              <w:rPr>
                <w:noProof/>
              </w:rPr>
              <w:t xml:space="preserve"> RRM relaxation criterion</w:t>
            </w:r>
            <w:r w:rsidR="00CA726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F786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10CC04" w:rsidR="001E41F3" w:rsidRPr="00AF7866" w:rsidRDefault="002C370F">
            <w:pPr>
              <w:pStyle w:val="CRCoverPage"/>
              <w:spacing w:after="0"/>
              <w:ind w:left="100"/>
              <w:rPr>
                <w:noProof/>
              </w:rPr>
            </w:pPr>
            <w:r w:rsidRPr="00AF7866">
              <w:rPr>
                <w:noProof/>
              </w:rPr>
              <w:t xml:space="preserve">The </w:t>
            </w:r>
            <w:r w:rsidR="00CA7266">
              <w:rPr>
                <w:noProof/>
              </w:rPr>
              <w:t xml:space="preserve">test configuration and procedure </w:t>
            </w:r>
            <w:r w:rsidRPr="00AF7866">
              <w:rPr>
                <w:noProof/>
              </w:rPr>
              <w:t xml:space="preserve">will be imcompleted.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F808A7" w:rsidR="001E41F3" w:rsidRDefault="00CD5B9E">
            <w:pPr>
              <w:pStyle w:val="CRCoverPage"/>
              <w:spacing w:after="0"/>
              <w:ind w:left="100"/>
              <w:rPr>
                <w:noProof/>
              </w:rPr>
            </w:pPr>
            <w:r>
              <w:rPr>
                <w:noProof/>
              </w:rPr>
              <w:t>(new)</w:t>
            </w:r>
            <w:r w:rsidR="0068447E">
              <w:rPr>
                <w:noProof/>
              </w:rPr>
              <w:t>A</w:t>
            </w:r>
            <w:r>
              <w:rPr>
                <w:noProof/>
              </w:rPr>
              <w:t>.</w:t>
            </w:r>
            <w:r w:rsidR="0068447E">
              <w:rPr>
                <w:noProof/>
              </w:rPr>
              <w:t>6</w:t>
            </w:r>
            <w:r>
              <w:rPr>
                <w:noProof/>
              </w:rPr>
              <w:t>.</w:t>
            </w:r>
            <w:r w:rsidR="00A900E9">
              <w:rPr>
                <w:noProof/>
              </w:rPr>
              <w:t>1</w:t>
            </w:r>
            <w:r w:rsidR="00E86DC9">
              <w:rPr>
                <w:noProof/>
              </w:rPr>
              <w:t>.</w:t>
            </w:r>
            <w:r w:rsidR="00A900E9">
              <w:rPr>
                <w:noProof/>
              </w:rPr>
              <w:t>1.X</w:t>
            </w:r>
            <w:r w:rsidR="00BC3B49">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94F78A" w:rsidR="001E41F3" w:rsidRDefault="009F7C0D">
            <w:pPr>
              <w:pStyle w:val="CRCoverPage"/>
              <w:spacing w:after="0"/>
              <w:jc w:val="center"/>
              <w:rPr>
                <w:b/>
                <w:caps/>
                <w:noProof/>
              </w:rPr>
            </w:pPr>
            <w:r w:rsidRPr="00A67F36">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8E95748" w:rsidR="001E41F3" w:rsidRDefault="009F7C0D">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2C7C37A" w:rsidR="001E41F3" w:rsidRDefault="009F7C0D">
            <w:pPr>
              <w:pStyle w:val="CRCoverPage"/>
              <w:spacing w:after="0"/>
              <w:ind w:left="99"/>
              <w:rPr>
                <w:noProof/>
              </w:rPr>
            </w:pPr>
            <w:r w:rsidRPr="00A67F36">
              <w:rPr>
                <w:noProof/>
              </w:rPr>
              <w:t>TS</w:t>
            </w:r>
            <w:r>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C61914" w:rsidR="001E41F3" w:rsidRDefault="009F7C0D">
            <w:pPr>
              <w:pStyle w:val="CRCoverPage"/>
              <w:spacing w:after="0"/>
              <w:jc w:val="center"/>
              <w:rPr>
                <w:b/>
                <w:caps/>
                <w:noProof/>
              </w:rPr>
            </w:pPr>
            <w:r w:rsidRPr="00A67F36">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BA7BD77" w14:textId="77777777" w:rsidR="001E41F3" w:rsidRDefault="001E41F3">
      <w:pPr>
        <w:rPr>
          <w:noProof/>
        </w:rPr>
      </w:pPr>
    </w:p>
    <w:p w14:paraId="2A26BD0D" w14:textId="77777777" w:rsidR="00411B55" w:rsidRDefault="00411B55">
      <w:pPr>
        <w:rPr>
          <w:noProof/>
        </w:rPr>
      </w:pPr>
    </w:p>
    <w:p w14:paraId="67E7128D" w14:textId="77777777" w:rsidR="00CD18D3" w:rsidRDefault="00CD18D3">
      <w:pPr>
        <w:spacing w:after="0"/>
        <w:rPr>
          <w:b/>
          <w:color w:val="0070C0"/>
          <w:sz w:val="32"/>
          <w:szCs w:val="32"/>
          <w:lang w:eastAsia="zh-CN"/>
        </w:rPr>
      </w:pPr>
      <w:r>
        <w:rPr>
          <w:b/>
          <w:color w:val="0070C0"/>
          <w:sz w:val="32"/>
          <w:szCs w:val="32"/>
          <w:lang w:eastAsia="zh-CN"/>
        </w:rPr>
        <w:br w:type="page"/>
      </w:r>
    </w:p>
    <w:p w14:paraId="2B2F527F" w14:textId="4456EFBB" w:rsidR="00411B55" w:rsidRDefault="00411B55" w:rsidP="00411B55">
      <w:pPr>
        <w:jc w:val="center"/>
        <w:rPr>
          <w:b/>
          <w:color w:val="0070C0"/>
          <w:sz w:val="32"/>
          <w:szCs w:val="32"/>
          <w:lang w:eastAsia="zh-CN"/>
        </w:rPr>
      </w:pPr>
      <w:r w:rsidRPr="00A67F36">
        <w:rPr>
          <w:b/>
          <w:color w:val="0070C0"/>
          <w:sz w:val="32"/>
          <w:szCs w:val="32"/>
          <w:lang w:eastAsia="zh-CN"/>
        </w:rPr>
        <w:lastRenderedPageBreak/>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1</w:t>
      </w:r>
      <w:r w:rsidRPr="00A67F36">
        <w:rPr>
          <w:b/>
          <w:color w:val="0070C0"/>
          <w:sz w:val="32"/>
          <w:szCs w:val="32"/>
          <w:lang w:eastAsia="zh-CN"/>
        </w:rPr>
        <w:t>--------------</w:t>
      </w:r>
    </w:p>
    <w:p w14:paraId="5C3B33ED" w14:textId="4C04BDE0" w:rsidR="00933E97" w:rsidRPr="005C3D46" w:rsidRDefault="00933E97" w:rsidP="00933E97">
      <w:pPr>
        <w:pStyle w:val="40"/>
        <w:keepNext w:val="0"/>
        <w:keepLines w:val="0"/>
        <w:rPr>
          <w:ins w:id="1" w:author="OPPO" w:date="2025-10-31T18:00:00Z"/>
          <w:lang w:eastAsia="zh-CN"/>
        </w:rPr>
      </w:pPr>
      <w:ins w:id="2" w:author="OPPO" w:date="2025-10-31T18:00:00Z">
        <w:r w:rsidRPr="005C3D46">
          <w:rPr>
            <w:lang w:eastAsia="zh-CN"/>
          </w:rPr>
          <w:t>A.</w:t>
        </w:r>
        <w:del w:id="3" w:author="xusheng wei" w:date="2025-11-20T14:40:00Z">
          <w:r w:rsidRPr="005C3D46" w:rsidDel="007E41AC">
            <w:rPr>
              <w:lang w:eastAsia="zh-CN"/>
            </w:rPr>
            <w:delText>6.1.1.</w:delText>
          </w:r>
          <w:r w:rsidDel="007E41AC">
            <w:rPr>
              <w:lang w:eastAsia="zh-CN"/>
            </w:rPr>
            <w:delText>X</w:delText>
          </w:r>
        </w:del>
      </w:ins>
      <w:ins w:id="4" w:author="xusheng wei" w:date="2025-11-20T14:40:00Z">
        <w:r w:rsidR="007E41AC">
          <w:rPr>
            <w:lang w:eastAsia="zh-CN"/>
          </w:rPr>
          <w:t>xx.1.4</w:t>
        </w:r>
      </w:ins>
      <w:ins w:id="5" w:author="OPPO" w:date="2025-10-31T18:00:00Z">
        <w:r w:rsidRPr="005C3D46">
          <w:rPr>
            <w:lang w:eastAsia="zh-CN"/>
          </w:rPr>
          <w:tab/>
          <w:t xml:space="preserve">Cell reselection to FR1 intra-frequency NR case for UE fulfilling </w:t>
        </w:r>
        <w:r w:rsidRPr="00A900E9">
          <w:rPr>
            <w:lang w:eastAsia="zh-CN"/>
          </w:rPr>
          <w:t>LP-WUR RRM relaxation criterion</w:t>
        </w:r>
      </w:ins>
    </w:p>
    <w:p w14:paraId="664403CE" w14:textId="1E412A40" w:rsidR="00933E97" w:rsidRPr="005C3D46" w:rsidRDefault="007E41AC" w:rsidP="00933E97">
      <w:pPr>
        <w:pStyle w:val="5"/>
        <w:keepNext w:val="0"/>
        <w:keepLines w:val="0"/>
        <w:rPr>
          <w:ins w:id="6" w:author="OPPO" w:date="2025-10-31T18:00:00Z"/>
          <w:lang w:eastAsia="zh-CN"/>
        </w:rPr>
      </w:pPr>
      <w:ins w:id="7" w:author="xusheng wei" w:date="2025-11-20T14:40:00Z">
        <w:r w:rsidRPr="005C3D46">
          <w:rPr>
            <w:lang w:eastAsia="zh-CN"/>
          </w:rPr>
          <w:t>A.</w:t>
        </w:r>
        <w:r>
          <w:rPr>
            <w:lang w:eastAsia="zh-CN"/>
          </w:rPr>
          <w:t>xx.1.4</w:t>
        </w:r>
      </w:ins>
      <w:ins w:id="8" w:author="OPPO" w:date="2025-10-31T18:00:00Z">
        <w:del w:id="9" w:author="xusheng wei" w:date="2025-11-20T14:40:00Z">
          <w:r w:rsidR="00933E97" w:rsidRPr="005C3D46" w:rsidDel="007E41AC">
            <w:rPr>
              <w:lang w:eastAsia="zh-CN"/>
            </w:rPr>
            <w:delText>A.6.1.1.</w:delText>
          </w:r>
          <w:r w:rsidR="00933E97" w:rsidDel="007E41AC">
            <w:rPr>
              <w:lang w:eastAsia="zh-CN"/>
            </w:rPr>
            <w:delText>X</w:delText>
          </w:r>
        </w:del>
        <w:r w:rsidR="00933E97" w:rsidRPr="005C3D46">
          <w:rPr>
            <w:lang w:eastAsia="zh-CN"/>
          </w:rPr>
          <w:t>.1</w:t>
        </w:r>
        <w:r w:rsidR="00933E97" w:rsidRPr="005C3D46">
          <w:rPr>
            <w:lang w:eastAsia="zh-CN"/>
          </w:rPr>
          <w:tab/>
          <w:t>Test Purpose and Environment</w:t>
        </w:r>
      </w:ins>
    </w:p>
    <w:p w14:paraId="5A52E793" w14:textId="5E4B8846" w:rsidR="00933E97" w:rsidRPr="005C3D46" w:rsidRDefault="00933E97" w:rsidP="00933E97">
      <w:pPr>
        <w:rPr>
          <w:ins w:id="10" w:author="OPPO" w:date="2025-10-31T18:00:00Z"/>
          <w:rFonts w:eastAsiaTheme="minorEastAsia"/>
          <w:lang w:eastAsia="zh-CN"/>
        </w:rPr>
      </w:pPr>
      <w:bookmarkStart w:id="11" w:name="OLE_LINK5"/>
      <w:bookmarkStart w:id="12" w:name="OLE_LINK6"/>
      <w:ins w:id="13" w:author="OPPO" w:date="2025-10-31T18:00:00Z">
        <w:r w:rsidRPr="005C3D46">
          <w:t>This test is to verify the requirement for the intra</w:t>
        </w:r>
        <w:r>
          <w:t>-</w:t>
        </w:r>
        <w:r w:rsidRPr="005C3D46">
          <w:t xml:space="preserve">frequency NR cell reselection requirements </w:t>
        </w:r>
        <w:r w:rsidRPr="005C3D46">
          <w:rPr>
            <w:lang w:eastAsia="zh-CN"/>
          </w:rPr>
          <w:t>for UE fulfilling</w:t>
        </w:r>
      </w:ins>
      <w:ins w:id="14" w:author="OPPO" w:date="2025-11-03T09:53:00Z">
        <w:r w:rsidR="004775F9">
          <w:rPr>
            <w:lang w:eastAsia="zh-CN"/>
          </w:rPr>
          <w:t xml:space="preserve"> Rel-19 </w:t>
        </w:r>
      </w:ins>
      <w:ins w:id="15" w:author="OPPO" w:date="2025-10-31T18:00:00Z">
        <w:r w:rsidRPr="004775F9">
          <w:rPr>
            <w:lang w:eastAsia="zh-CN"/>
          </w:rPr>
          <w:t xml:space="preserve">LP-WUR RRM </w:t>
        </w:r>
        <w:r w:rsidRPr="004775F9">
          <w:rPr>
            <w:rFonts w:hint="eastAsia"/>
            <w:lang w:eastAsia="zh-CN"/>
          </w:rPr>
          <w:t>rel</w:t>
        </w:r>
        <w:r w:rsidRPr="004775F9">
          <w:rPr>
            <w:lang w:eastAsia="zh-CN"/>
          </w:rPr>
          <w:t>axation criterion.</w:t>
        </w:r>
      </w:ins>
    </w:p>
    <w:bookmarkEnd w:id="11"/>
    <w:bookmarkEnd w:id="12"/>
    <w:p w14:paraId="398AE844" w14:textId="179A95DA" w:rsidR="00933E97" w:rsidRPr="005C3D46" w:rsidRDefault="007E41AC" w:rsidP="00933E97">
      <w:pPr>
        <w:pStyle w:val="5"/>
        <w:keepNext w:val="0"/>
        <w:keepLines w:val="0"/>
        <w:rPr>
          <w:ins w:id="16" w:author="OPPO" w:date="2025-10-31T18:00:00Z"/>
          <w:lang w:eastAsia="zh-CN"/>
        </w:rPr>
      </w:pPr>
      <w:ins w:id="17" w:author="xusheng wei" w:date="2025-11-20T14:41:00Z">
        <w:r w:rsidRPr="005C3D46">
          <w:rPr>
            <w:lang w:eastAsia="zh-CN"/>
          </w:rPr>
          <w:t>A.</w:t>
        </w:r>
        <w:r>
          <w:rPr>
            <w:lang w:eastAsia="zh-CN"/>
          </w:rPr>
          <w:t>xx.1.4</w:t>
        </w:r>
      </w:ins>
      <w:ins w:id="18" w:author="OPPO" w:date="2025-10-31T18:00:00Z">
        <w:del w:id="19" w:author="xusheng wei" w:date="2025-11-20T14:41:00Z">
          <w:r w:rsidR="00933E97" w:rsidRPr="005C3D46" w:rsidDel="007E41AC">
            <w:rPr>
              <w:lang w:eastAsia="zh-CN"/>
            </w:rPr>
            <w:delText>A.6.1.1.</w:delText>
          </w:r>
          <w:r w:rsidR="00933E97" w:rsidDel="007E41AC">
            <w:rPr>
              <w:lang w:eastAsia="zh-CN"/>
            </w:rPr>
            <w:delText>X</w:delText>
          </w:r>
        </w:del>
        <w:r w:rsidR="00933E97" w:rsidRPr="005C3D46">
          <w:rPr>
            <w:lang w:eastAsia="zh-CN"/>
          </w:rPr>
          <w:t>.2</w:t>
        </w:r>
        <w:r w:rsidR="00933E97" w:rsidRPr="005C3D46">
          <w:rPr>
            <w:lang w:eastAsia="zh-CN"/>
          </w:rPr>
          <w:tab/>
          <w:t>Test Parameters</w:t>
        </w:r>
      </w:ins>
    </w:p>
    <w:p w14:paraId="20FD47D4" w14:textId="23DFC366" w:rsidR="00933E97" w:rsidRPr="005C3D46" w:rsidRDefault="00933E97" w:rsidP="00933E97">
      <w:pPr>
        <w:rPr>
          <w:ins w:id="20" w:author="OPPO" w:date="2025-10-31T18:00:00Z"/>
          <w:rFonts w:eastAsiaTheme="minorEastAsia" w:cs="v4.2.0"/>
        </w:rPr>
      </w:pPr>
      <w:ins w:id="21" w:author="OPPO" w:date="2025-10-31T18:00:00Z">
        <w:r w:rsidRPr="005C3D46">
          <w:rPr>
            <w:rFonts w:cs="v4.2.0"/>
          </w:rPr>
          <w:t xml:space="preserve">The test scenario comprises of 1 NR carrier and 2 cells as given in tables </w:t>
        </w:r>
      </w:ins>
      <w:ins w:id="22" w:author="xusheng wei" w:date="2025-11-20T14:41:00Z">
        <w:r w:rsidR="00C465BF" w:rsidRPr="005C3D46">
          <w:rPr>
            <w:lang w:eastAsia="zh-CN"/>
          </w:rPr>
          <w:t>A.</w:t>
        </w:r>
        <w:r w:rsidR="00C465BF">
          <w:rPr>
            <w:lang w:eastAsia="zh-CN"/>
          </w:rPr>
          <w:t>xx.1.4</w:t>
        </w:r>
      </w:ins>
      <w:ins w:id="23" w:author="OPPO" w:date="2025-10-31T18:00:00Z">
        <w:del w:id="24" w:author="xusheng wei" w:date="2025-11-20T14:41:00Z">
          <w:r w:rsidRPr="005C3D46" w:rsidDel="00C465BF">
            <w:rPr>
              <w:rFonts w:cs="v4.2.0"/>
            </w:rPr>
            <w:delText>A.6.1.1.</w:delText>
          </w:r>
          <w:r w:rsidDel="00C465BF">
            <w:rPr>
              <w:rFonts w:cs="v4.2.0"/>
              <w:lang w:eastAsia="zh-CN"/>
            </w:rPr>
            <w:delText>X</w:delText>
          </w:r>
          <w:r w:rsidRPr="005C3D46" w:rsidDel="00C465BF">
            <w:rPr>
              <w:rFonts w:cs="v4.2.0"/>
            </w:rPr>
            <w:delText>.</w:delText>
          </w:r>
        </w:del>
        <w:r w:rsidRPr="005C3D46">
          <w:rPr>
            <w:rFonts w:cs="v4.2.0"/>
          </w:rPr>
          <w:t xml:space="preserve">2-1, </w:t>
        </w:r>
      </w:ins>
      <w:ins w:id="25" w:author="xusheng wei" w:date="2025-11-20T14:41:00Z">
        <w:r w:rsidR="00C465BF" w:rsidRPr="005C3D46">
          <w:rPr>
            <w:lang w:eastAsia="zh-CN"/>
          </w:rPr>
          <w:t>A.</w:t>
        </w:r>
        <w:r w:rsidR="00C465BF">
          <w:rPr>
            <w:lang w:eastAsia="zh-CN"/>
          </w:rPr>
          <w:t>xx.1.4</w:t>
        </w:r>
      </w:ins>
      <w:ins w:id="26" w:author="OPPO" w:date="2025-10-31T18:00:00Z">
        <w:del w:id="27" w:author="xusheng wei" w:date="2025-11-20T14:41:00Z">
          <w:r w:rsidRPr="005C3D46" w:rsidDel="00C465BF">
            <w:rPr>
              <w:rFonts w:cs="v4.2.0"/>
            </w:rPr>
            <w:delText>A.6.1.1.</w:delText>
          </w:r>
          <w:r w:rsidDel="00C465BF">
            <w:rPr>
              <w:rFonts w:cs="v4.2.0"/>
              <w:lang w:eastAsia="zh-CN"/>
            </w:rPr>
            <w:delText>X</w:delText>
          </w:r>
          <w:r w:rsidRPr="005C3D46" w:rsidDel="00C465BF">
            <w:rPr>
              <w:rFonts w:cs="v4.2.0"/>
            </w:rPr>
            <w:delText>.2</w:delText>
          </w:r>
        </w:del>
        <w:r w:rsidRPr="005C3D46">
          <w:rPr>
            <w:rFonts w:cs="v4.2.0"/>
          </w:rPr>
          <w:t xml:space="preserve">-2 and </w:t>
        </w:r>
      </w:ins>
      <w:ins w:id="28" w:author="xusheng wei" w:date="2025-11-20T14:41:00Z">
        <w:r w:rsidR="00C465BF" w:rsidRPr="005C3D46">
          <w:rPr>
            <w:lang w:eastAsia="zh-CN"/>
          </w:rPr>
          <w:t>A.</w:t>
        </w:r>
        <w:r w:rsidR="00C465BF">
          <w:rPr>
            <w:lang w:eastAsia="zh-CN"/>
          </w:rPr>
          <w:t>xx.1.4</w:t>
        </w:r>
      </w:ins>
      <w:ins w:id="29" w:author="OPPO" w:date="2025-10-31T18:00:00Z">
        <w:del w:id="30" w:author="xusheng wei" w:date="2025-11-20T14:41:00Z">
          <w:r w:rsidRPr="005C3D46" w:rsidDel="00C465BF">
            <w:rPr>
              <w:rFonts w:cs="v4.2.0"/>
            </w:rPr>
            <w:delText>A.6.1.1.</w:delText>
          </w:r>
          <w:r w:rsidDel="00C465BF">
            <w:rPr>
              <w:rFonts w:cs="v4.2.0"/>
            </w:rPr>
            <w:delText>X</w:delText>
          </w:r>
          <w:r w:rsidRPr="005C3D46" w:rsidDel="00C465BF">
            <w:rPr>
              <w:rFonts w:cs="v4.2.0"/>
            </w:rPr>
            <w:delText>.2</w:delText>
          </w:r>
        </w:del>
        <w:r w:rsidRPr="005C3D46">
          <w:rPr>
            <w:rFonts w:cs="v4.2.0"/>
          </w:rPr>
          <w:t xml:space="preserve">-3. The test consists of </w:t>
        </w:r>
        <w:r w:rsidRPr="005C3D46">
          <w:rPr>
            <w:rFonts w:cs="v4.2.0"/>
            <w:lang w:eastAsia="zh-CN"/>
          </w:rPr>
          <w:t>two</w:t>
        </w:r>
        <w:r w:rsidRPr="005C3D46">
          <w:rPr>
            <w:rFonts w:cs="v4.2.0"/>
          </w:rPr>
          <w:t xml:space="preserve"> successive time periods, with time duration of T1</w:t>
        </w:r>
        <w:r w:rsidRPr="005C3D46">
          <w:rPr>
            <w:rFonts w:cs="v4.2.0"/>
            <w:lang w:eastAsia="zh-CN"/>
          </w:rPr>
          <w:t xml:space="preserve"> and T2</w:t>
        </w:r>
        <w:r w:rsidRPr="005C3D46">
          <w:rPr>
            <w:rFonts w:cs="v4.2.0"/>
          </w:rPr>
          <w:t xml:space="preserve"> respectively. </w:t>
        </w:r>
        <w:r w:rsidRPr="005C3D46">
          <w:rPr>
            <w:rFonts w:cs="v4.2.0"/>
            <w:lang w:eastAsia="zh-CN"/>
          </w:rPr>
          <w:t>Both Cell 1 and Cell 2 are</w:t>
        </w:r>
        <w:r w:rsidRPr="005C3D46">
          <w:rPr>
            <w:rFonts w:cs="v4.2.0"/>
          </w:rPr>
          <w:t xml:space="preserve"> already identified by the UE prior to the start of the test. Cell 1 and Cell 2 belong to different tracking areas. Furthermore, UE has not registered with network for the tracking area containing Cell 2</w:t>
        </w:r>
        <w:r w:rsidRPr="005C3D46">
          <w:t>.</w:t>
        </w:r>
      </w:ins>
    </w:p>
    <w:p w14:paraId="2FB962AA" w14:textId="689D9E5E" w:rsidR="00933E97" w:rsidRPr="005C3D46" w:rsidRDefault="00933E97" w:rsidP="00933E97">
      <w:pPr>
        <w:pStyle w:val="TH"/>
        <w:keepLines w:val="0"/>
        <w:rPr>
          <w:ins w:id="31" w:author="OPPO" w:date="2025-10-31T18:00:00Z"/>
        </w:rPr>
      </w:pPr>
      <w:ins w:id="32" w:author="OPPO" w:date="2025-10-31T18:00:00Z">
        <w:r w:rsidRPr="005C3D46">
          <w:t xml:space="preserve">Table </w:t>
        </w:r>
      </w:ins>
      <w:ins w:id="33" w:author="xusheng wei" w:date="2025-11-20T14:41:00Z">
        <w:r w:rsidR="00C465BF" w:rsidRPr="005C3D46">
          <w:rPr>
            <w:lang w:eastAsia="zh-CN"/>
          </w:rPr>
          <w:t>A.</w:t>
        </w:r>
        <w:r w:rsidR="00C465BF">
          <w:rPr>
            <w:lang w:eastAsia="zh-CN"/>
          </w:rPr>
          <w:t>xx.1.4</w:t>
        </w:r>
      </w:ins>
      <w:ins w:id="34" w:author="OPPO" w:date="2025-10-31T18:00:00Z">
        <w:del w:id="35" w:author="xusheng wei" w:date="2025-11-20T14:41:00Z">
          <w:r w:rsidRPr="005C3D46" w:rsidDel="00C465BF">
            <w:delText>A.6.1.1.</w:delText>
          </w:r>
          <w:r w:rsidDel="00C465BF">
            <w:rPr>
              <w:lang w:eastAsia="zh-CN"/>
            </w:rPr>
            <w:delText>X</w:delText>
          </w:r>
        </w:del>
        <w:r w:rsidRPr="005C3D46">
          <w:t>.2-1: Supported test configurations</w:t>
        </w:r>
      </w:ins>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6"/>
        <w:gridCol w:w="6760"/>
      </w:tblGrid>
      <w:tr w:rsidR="00933E97" w:rsidRPr="005C3D46" w14:paraId="6662517C" w14:textId="77777777" w:rsidTr="0068163D">
        <w:trPr>
          <w:jc w:val="center"/>
          <w:ins w:id="36" w:author="OPPO" w:date="2025-10-31T18:00:00Z"/>
        </w:trPr>
        <w:tc>
          <w:tcPr>
            <w:tcW w:w="1906" w:type="dxa"/>
            <w:tcBorders>
              <w:top w:val="single" w:sz="4" w:space="0" w:color="auto"/>
              <w:left w:val="single" w:sz="4" w:space="0" w:color="auto"/>
              <w:bottom w:val="single" w:sz="4" w:space="0" w:color="auto"/>
              <w:right w:val="single" w:sz="4" w:space="0" w:color="auto"/>
            </w:tcBorders>
            <w:hideMark/>
          </w:tcPr>
          <w:p w14:paraId="760AD4A5" w14:textId="77777777" w:rsidR="00933E97" w:rsidRPr="005C3D46" w:rsidRDefault="00933E97" w:rsidP="0068163D">
            <w:pPr>
              <w:pStyle w:val="TAH"/>
              <w:keepLines w:val="0"/>
              <w:rPr>
                <w:ins w:id="37" w:author="OPPO" w:date="2025-10-31T18:00:00Z"/>
              </w:rPr>
            </w:pPr>
            <w:ins w:id="38" w:author="OPPO" w:date="2025-10-31T18:00:00Z">
              <w:r w:rsidRPr="005C3D46">
                <w:t>Configuration</w:t>
              </w:r>
            </w:ins>
          </w:p>
        </w:tc>
        <w:tc>
          <w:tcPr>
            <w:tcW w:w="6760" w:type="dxa"/>
            <w:tcBorders>
              <w:top w:val="single" w:sz="4" w:space="0" w:color="auto"/>
              <w:left w:val="single" w:sz="4" w:space="0" w:color="auto"/>
              <w:bottom w:val="single" w:sz="4" w:space="0" w:color="auto"/>
              <w:right w:val="single" w:sz="4" w:space="0" w:color="auto"/>
            </w:tcBorders>
            <w:hideMark/>
          </w:tcPr>
          <w:p w14:paraId="188CA352" w14:textId="77777777" w:rsidR="00933E97" w:rsidRPr="005C3D46" w:rsidRDefault="00933E97" w:rsidP="0068163D">
            <w:pPr>
              <w:pStyle w:val="TAH"/>
              <w:keepLines w:val="0"/>
              <w:rPr>
                <w:ins w:id="39" w:author="OPPO" w:date="2025-10-31T18:00:00Z"/>
              </w:rPr>
            </w:pPr>
            <w:ins w:id="40" w:author="OPPO" w:date="2025-10-31T18:00:00Z">
              <w:r w:rsidRPr="005C3D46">
                <w:t>Description</w:t>
              </w:r>
            </w:ins>
          </w:p>
        </w:tc>
      </w:tr>
      <w:tr w:rsidR="00933E97" w:rsidRPr="005C3D46" w14:paraId="593B9002" w14:textId="77777777" w:rsidTr="0068163D">
        <w:trPr>
          <w:jc w:val="center"/>
          <w:ins w:id="41" w:author="OPPO" w:date="2025-10-31T18:00:00Z"/>
        </w:trPr>
        <w:tc>
          <w:tcPr>
            <w:tcW w:w="1906" w:type="dxa"/>
            <w:tcBorders>
              <w:top w:val="single" w:sz="4" w:space="0" w:color="auto"/>
              <w:left w:val="single" w:sz="4" w:space="0" w:color="auto"/>
              <w:bottom w:val="single" w:sz="4" w:space="0" w:color="auto"/>
              <w:right w:val="single" w:sz="4" w:space="0" w:color="auto"/>
            </w:tcBorders>
            <w:vAlign w:val="center"/>
            <w:hideMark/>
          </w:tcPr>
          <w:p w14:paraId="64DCF3F0" w14:textId="77777777" w:rsidR="00933E97" w:rsidRPr="005C3D46" w:rsidRDefault="00933E97" w:rsidP="0068163D">
            <w:pPr>
              <w:pStyle w:val="TAL"/>
              <w:keepLines w:val="0"/>
              <w:rPr>
                <w:ins w:id="42" w:author="OPPO" w:date="2025-10-31T18:00:00Z"/>
                <w:lang w:eastAsia="zh-CN"/>
              </w:rPr>
            </w:pPr>
            <w:ins w:id="43" w:author="OPPO" w:date="2025-10-31T18:00:00Z">
              <w:r w:rsidRPr="005C3D46">
                <w:rPr>
                  <w:lang w:eastAsia="zh-CN"/>
                </w:rPr>
                <w:t>1</w:t>
              </w:r>
            </w:ins>
          </w:p>
        </w:tc>
        <w:tc>
          <w:tcPr>
            <w:tcW w:w="6760" w:type="dxa"/>
            <w:tcBorders>
              <w:top w:val="single" w:sz="4" w:space="0" w:color="auto"/>
              <w:left w:val="single" w:sz="4" w:space="0" w:color="auto"/>
              <w:bottom w:val="single" w:sz="4" w:space="0" w:color="auto"/>
              <w:right w:val="single" w:sz="4" w:space="0" w:color="auto"/>
            </w:tcBorders>
            <w:hideMark/>
          </w:tcPr>
          <w:p w14:paraId="0B871BA0" w14:textId="77777777" w:rsidR="00933E97" w:rsidRPr="005C3D46" w:rsidRDefault="00933E97" w:rsidP="0068163D">
            <w:pPr>
              <w:pStyle w:val="TAL"/>
              <w:keepLines w:val="0"/>
              <w:rPr>
                <w:ins w:id="44" w:author="OPPO" w:date="2025-10-31T18:00:00Z"/>
                <w:rFonts w:eastAsia="Malgun Gothic"/>
              </w:rPr>
            </w:pPr>
            <w:ins w:id="45" w:author="OPPO" w:date="2025-10-31T18:00:00Z">
              <w:r w:rsidRPr="005C3D46">
                <w:rPr>
                  <w:rFonts w:eastAsia="Malgun Gothic"/>
                </w:rPr>
                <w:t>15</w:t>
              </w:r>
              <w:r>
                <w:rPr>
                  <w:rFonts w:eastAsia="Malgun Gothic"/>
                </w:rPr>
                <w:t xml:space="preserve"> </w:t>
              </w:r>
              <w:r w:rsidRPr="005C3D46">
                <w:rPr>
                  <w:rFonts w:eastAsia="Malgun Gothic"/>
                </w:rPr>
                <w:t>kHz</w:t>
              </w:r>
              <w:r>
                <w:rPr>
                  <w:rFonts w:eastAsia="Malgun Gothic"/>
                </w:rPr>
                <w:t xml:space="preserve"> </w:t>
              </w:r>
              <w:r w:rsidRPr="005C3D46">
                <w:rPr>
                  <w:rFonts w:eastAsia="Malgun Gothic"/>
                </w:rPr>
                <w:t>SSB</w:t>
              </w:r>
              <w:r>
                <w:rPr>
                  <w:rFonts w:eastAsia="Malgun Gothic"/>
                </w:rPr>
                <w:t xml:space="preserve"> </w:t>
              </w:r>
              <w:r w:rsidRPr="005C3D46">
                <w:rPr>
                  <w:rFonts w:eastAsia="Malgun Gothic"/>
                </w:rPr>
                <w:t>SCS,</w:t>
              </w:r>
              <w:r>
                <w:rPr>
                  <w:rFonts w:eastAsia="Malgun Gothic"/>
                </w:rPr>
                <w:t xml:space="preserve"> </w:t>
              </w:r>
              <w:r w:rsidRPr="005C3D46">
                <w:rPr>
                  <w:rFonts w:eastAsia="Malgun Gothic"/>
                </w:rPr>
                <w:t>10</w:t>
              </w:r>
              <w:r>
                <w:rPr>
                  <w:rFonts w:eastAsia="Malgun Gothic"/>
                </w:rPr>
                <w:t xml:space="preserve"> </w:t>
              </w:r>
              <w:r w:rsidRPr="005C3D46">
                <w:rPr>
                  <w:rFonts w:eastAsia="Malgun Gothic"/>
                </w:rPr>
                <w:t>MHz</w:t>
              </w:r>
              <w:r>
                <w:rPr>
                  <w:rFonts w:eastAsia="Malgun Gothic"/>
                </w:rPr>
                <w:t xml:space="preserve"> </w:t>
              </w:r>
              <w:r w:rsidRPr="005C3D46">
                <w:rPr>
                  <w:rFonts w:eastAsia="Malgun Gothic"/>
                </w:rPr>
                <w:t>bandwidth,</w:t>
              </w:r>
              <w:r>
                <w:rPr>
                  <w:rFonts w:eastAsia="Malgun Gothic"/>
                </w:rPr>
                <w:t xml:space="preserve"> </w:t>
              </w:r>
              <w:r w:rsidRPr="005C3D46">
                <w:rPr>
                  <w:rFonts w:eastAsia="Malgun Gothic"/>
                </w:rPr>
                <w:t>FDD</w:t>
              </w:r>
              <w:r>
                <w:rPr>
                  <w:rFonts w:eastAsia="Malgun Gothic"/>
                </w:rPr>
                <w:t xml:space="preserve"> </w:t>
              </w:r>
              <w:r w:rsidRPr="005C3D46">
                <w:rPr>
                  <w:rFonts w:eastAsia="Malgun Gothic"/>
                </w:rPr>
                <w:t>duplex</w:t>
              </w:r>
              <w:r>
                <w:rPr>
                  <w:rFonts w:eastAsia="Malgun Gothic"/>
                </w:rPr>
                <w:t xml:space="preserve"> </w:t>
              </w:r>
              <w:r w:rsidRPr="005C3D46">
                <w:rPr>
                  <w:rFonts w:eastAsia="Malgun Gothic"/>
                </w:rPr>
                <w:t>mode</w:t>
              </w:r>
            </w:ins>
          </w:p>
        </w:tc>
      </w:tr>
      <w:tr w:rsidR="00933E97" w:rsidRPr="005C3D46" w14:paraId="4ED21F20" w14:textId="77777777" w:rsidTr="0068163D">
        <w:trPr>
          <w:jc w:val="center"/>
          <w:ins w:id="46" w:author="OPPO" w:date="2025-10-31T18:00:00Z"/>
        </w:trPr>
        <w:tc>
          <w:tcPr>
            <w:tcW w:w="1906" w:type="dxa"/>
            <w:tcBorders>
              <w:top w:val="single" w:sz="4" w:space="0" w:color="auto"/>
              <w:left w:val="single" w:sz="4" w:space="0" w:color="auto"/>
              <w:bottom w:val="single" w:sz="4" w:space="0" w:color="auto"/>
              <w:right w:val="single" w:sz="4" w:space="0" w:color="auto"/>
            </w:tcBorders>
            <w:vAlign w:val="center"/>
            <w:hideMark/>
          </w:tcPr>
          <w:p w14:paraId="5D10701F" w14:textId="77777777" w:rsidR="00933E97" w:rsidRPr="005C3D46" w:rsidRDefault="00933E97" w:rsidP="0068163D">
            <w:pPr>
              <w:pStyle w:val="TAL"/>
              <w:keepLines w:val="0"/>
              <w:rPr>
                <w:ins w:id="47" w:author="OPPO" w:date="2025-10-31T18:00:00Z"/>
                <w:rFonts w:eastAsia="Malgun Gothic"/>
              </w:rPr>
            </w:pPr>
            <w:ins w:id="48" w:author="OPPO" w:date="2025-10-31T18:00:00Z">
              <w:r w:rsidRPr="005C3D46">
                <w:rPr>
                  <w:rFonts w:eastAsia="Malgun Gothic"/>
                </w:rPr>
                <w:t>2</w:t>
              </w:r>
            </w:ins>
          </w:p>
        </w:tc>
        <w:tc>
          <w:tcPr>
            <w:tcW w:w="6760" w:type="dxa"/>
            <w:tcBorders>
              <w:top w:val="single" w:sz="4" w:space="0" w:color="auto"/>
              <w:left w:val="single" w:sz="4" w:space="0" w:color="auto"/>
              <w:bottom w:val="single" w:sz="4" w:space="0" w:color="auto"/>
              <w:right w:val="single" w:sz="4" w:space="0" w:color="auto"/>
            </w:tcBorders>
            <w:hideMark/>
          </w:tcPr>
          <w:p w14:paraId="5AAA3578" w14:textId="77777777" w:rsidR="00933E97" w:rsidRPr="005C3D46" w:rsidRDefault="00933E97" w:rsidP="0068163D">
            <w:pPr>
              <w:pStyle w:val="TAL"/>
              <w:keepLines w:val="0"/>
              <w:rPr>
                <w:ins w:id="49" w:author="OPPO" w:date="2025-10-31T18:00:00Z"/>
                <w:rFonts w:eastAsia="Malgun Gothic"/>
              </w:rPr>
            </w:pPr>
            <w:ins w:id="50" w:author="OPPO" w:date="2025-10-31T18:00:00Z">
              <w:r w:rsidRPr="005C3D46">
                <w:rPr>
                  <w:rFonts w:eastAsia="Malgun Gothic"/>
                </w:rPr>
                <w:t>15</w:t>
              </w:r>
              <w:r>
                <w:rPr>
                  <w:rFonts w:eastAsia="Malgun Gothic"/>
                </w:rPr>
                <w:t xml:space="preserve"> </w:t>
              </w:r>
              <w:r w:rsidRPr="005C3D46">
                <w:rPr>
                  <w:rFonts w:eastAsia="Malgun Gothic"/>
                </w:rPr>
                <w:t>kHz</w:t>
              </w:r>
              <w:r>
                <w:rPr>
                  <w:rFonts w:eastAsia="Malgun Gothic"/>
                </w:rPr>
                <w:t xml:space="preserve"> </w:t>
              </w:r>
              <w:r w:rsidRPr="005C3D46">
                <w:rPr>
                  <w:rFonts w:eastAsia="Malgun Gothic"/>
                </w:rPr>
                <w:t>SSB</w:t>
              </w:r>
              <w:r>
                <w:rPr>
                  <w:rFonts w:eastAsia="Malgun Gothic"/>
                </w:rPr>
                <w:t xml:space="preserve"> </w:t>
              </w:r>
              <w:r w:rsidRPr="005C3D46">
                <w:rPr>
                  <w:rFonts w:eastAsia="Malgun Gothic"/>
                </w:rPr>
                <w:t>SCS,</w:t>
              </w:r>
              <w:r>
                <w:rPr>
                  <w:rFonts w:eastAsia="Malgun Gothic"/>
                </w:rPr>
                <w:t xml:space="preserve"> </w:t>
              </w:r>
              <w:r w:rsidRPr="005C3D46">
                <w:rPr>
                  <w:rFonts w:eastAsia="Malgun Gothic"/>
                </w:rPr>
                <w:t>10</w:t>
              </w:r>
              <w:r>
                <w:rPr>
                  <w:rFonts w:eastAsia="Malgun Gothic"/>
                </w:rPr>
                <w:t xml:space="preserve"> </w:t>
              </w:r>
              <w:r w:rsidRPr="005C3D46">
                <w:rPr>
                  <w:rFonts w:eastAsia="Malgun Gothic"/>
                </w:rPr>
                <w:t>MHz</w:t>
              </w:r>
              <w:r>
                <w:rPr>
                  <w:rFonts w:eastAsia="Malgun Gothic"/>
                </w:rPr>
                <w:t xml:space="preserve"> </w:t>
              </w:r>
              <w:r w:rsidRPr="005C3D46">
                <w:rPr>
                  <w:rFonts w:eastAsia="Malgun Gothic"/>
                </w:rPr>
                <w:t>bandwidth,</w:t>
              </w:r>
              <w:r>
                <w:rPr>
                  <w:rFonts w:eastAsia="Malgun Gothic"/>
                </w:rPr>
                <w:t xml:space="preserve"> </w:t>
              </w:r>
              <w:r w:rsidRPr="005C3D46">
                <w:rPr>
                  <w:rFonts w:eastAsia="Malgun Gothic"/>
                </w:rPr>
                <w:t>TDD</w:t>
              </w:r>
              <w:r>
                <w:rPr>
                  <w:rFonts w:eastAsia="Malgun Gothic"/>
                </w:rPr>
                <w:t xml:space="preserve"> </w:t>
              </w:r>
              <w:r w:rsidRPr="005C3D46">
                <w:rPr>
                  <w:rFonts w:eastAsia="Malgun Gothic"/>
                </w:rPr>
                <w:t>duplex</w:t>
              </w:r>
              <w:r>
                <w:rPr>
                  <w:rFonts w:eastAsia="Malgun Gothic"/>
                </w:rPr>
                <w:t xml:space="preserve"> </w:t>
              </w:r>
              <w:r w:rsidRPr="005C3D46">
                <w:rPr>
                  <w:rFonts w:eastAsia="Malgun Gothic"/>
                </w:rPr>
                <w:t>mode</w:t>
              </w:r>
            </w:ins>
          </w:p>
        </w:tc>
      </w:tr>
      <w:tr w:rsidR="00933E97" w:rsidRPr="005C3D46" w14:paraId="31DFBB5D" w14:textId="77777777" w:rsidTr="0068163D">
        <w:trPr>
          <w:jc w:val="center"/>
          <w:ins w:id="51" w:author="OPPO" w:date="2025-10-31T18:00:00Z"/>
        </w:trPr>
        <w:tc>
          <w:tcPr>
            <w:tcW w:w="1906" w:type="dxa"/>
            <w:tcBorders>
              <w:top w:val="single" w:sz="4" w:space="0" w:color="auto"/>
              <w:left w:val="single" w:sz="4" w:space="0" w:color="auto"/>
              <w:bottom w:val="single" w:sz="4" w:space="0" w:color="auto"/>
              <w:right w:val="single" w:sz="4" w:space="0" w:color="auto"/>
            </w:tcBorders>
            <w:vAlign w:val="center"/>
            <w:hideMark/>
          </w:tcPr>
          <w:p w14:paraId="6E00E2FE" w14:textId="77777777" w:rsidR="00933E97" w:rsidRPr="005C3D46" w:rsidRDefault="00933E97" w:rsidP="0068163D">
            <w:pPr>
              <w:pStyle w:val="TAL"/>
              <w:keepLines w:val="0"/>
              <w:rPr>
                <w:ins w:id="52" w:author="OPPO" w:date="2025-10-31T18:00:00Z"/>
                <w:rFonts w:eastAsia="Malgun Gothic"/>
              </w:rPr>
            </w:pPr>
            <w:ins w:id="53" w:author="OPPO" w:date="2025-10-31T18:00:00Z">
              <w:r w:rsidRPr="005C3D46">
                <w:rPr>
                  <w:rFonts w:eastAsia="Malgun Gothic"/>
                </w:rPr>
                <w:t>3</w:t>
              </w:r>
            </w:ins>
          </w:p>
        </w:tc>
        <w:tc>
          <w:tcPr>
            <w:tcW w:w="6760" w:type="dxa"/>
            <w:tcBorders>
              <w:top w:val="single" w:sz="4" w:space="0" w:color="auto"/>
              <w:left w:val="single" w:sz="4" w:space="0" w:color="auto"/>
              <w:bottom w:val="single" w:sz="4" w:space="0" w:color="auto"/>
              <w:right w:val="single" w:sz="4" w:space="0" w:color="auto"/>
            </w:tcBorders>
            <w:hideMark/>
          </w:tcPr>
          <w:p w14:paraId="33111858" w14:textId="77777777" w:rsidR="00933E97" w:rsidRPr="005C3D46" w:rsidRDefault="00933E97" w:rsidP="0068163D">
            <w:pPr>
              <w:pStyle w:val="TAL"/>
              <w:keepLines w:val="0"/>
              <w:rPr>
                <w:ins w:id="54" w:author="OPPO" w:date="2025-10-31T18:00:00Z"/>
                <w:rFonts w:eastAsia="Malgun Gothic"/>
              </w:rPr>
            </w:pPr>
            <w:ins w:id="55" w:author="OPPO" w:date="2025-10-31T18:00:00Z">
              <w:r w:rsidRPr="005C3D46">
                <w:rPr>
                  <w:rFonts w:eastAsia="Malgun Gothic"/>
                </w:rPr>
                <w:t>30</w:t>
              </w:r>
              <w:r>
                <w:rPr>
                  <w:rFonts w:eastAsia="Malgun Gothic"/>
                </w:rPr>
                <w:t xml:space="preserve"> </w:t>
              </w:r>
              <w:r w:rsidRPr="005C3D46">
                <w:rPr>
                  <w:rFonts w:eastAsia="Malgun Gothic"/>
                </w:rPr>
                <w:t>kHz</w:t>
              </w:r>
              <w:r>
                <w:rPr>
                  <w:rFonts w:eastAsia="Malgun Gothic"/>
                </w:rPr>
                <w:t xml:space="preserve"> </w:t>
              </w:r>
              <w:r w:rsidRPr="005C3D46">
                <w:rPr>
                  <w:rFonts w:eastAsia="Malgun Gothic"/>
                </w:rPr>
                <w:t>SSB</w:t>
              </w:r>
              <w:r>
                <w:rPr>
                  <w:rFonts w:eastAsia="Malgun Gothic"/>
                </w:rPr>
                <w:t xml:space="preserve"> </w:t>
              </w:r>
              <w:r w:rsidRPr="005C3D46">
                <w:rPr>
                  <w:rFonts w:eastAsia="Malgun Gothic"/>
                </w:rPr>
                <w:t>SCS,</w:t>
              </w:r>
              <w:r>
                <w:rPr>
                  <w:rFonts w:eastAsia="Malgun Gothic"/>
                </w:rPr>
                <w:t xml:space="preserve"> </w:t>
              </w:r>
              <w:r w:rsidRPr="005C3D46">
                <w:rPr>
                  <w:rFonts w:eastAsia="Malgun Gothic"/>
                </w:rPr>
                <w:t>40</w:t>
              </w:r>
              <w:r>
                <w:rPr>
                  <w:rFonts w:eastAsia="Malgun Gothic"/>
                </w:rPr>
                <w:t xml:space="preserve"> </w:t>
              </w:r>
              <w:r w:rsidRPr="005C3D46">
                <w:rPr>
                  <w:rFonts w:eastAsia="Malgun Gothic"/>
                </w:rPr>
                <w:t>MHz</w:t>
              </w:r>
              <w:r>
                <w:rPr>
                  <w:rFonts w:eastAsia="Malgun Gothic"/>
                </w:rPr>
                <w:t xml:space="preserve"> </w:t>
              </w:r>
              <w:r w:rsidRPr="005C3D46">
                <w:rPr>
                  <w:rFonts w:eastAsia="Malgun Gothic"/>
                </w:rPr>
                <w:t>bandwidth,</w:t>
              </w:r>
              <w:r>
                <w:rPr>
                  <w:rFonts w:eastAsia="Malgun Gothic"/>
                </w:rPr>
                <w:t xml:space="preserve"> </w:t>
              </w:r>
              <w:r w:rsidRPr="005C3D46">
                <w:rPr>
                  <w:rFonts w:eastAsia="Malgun Gothic"/>
                </w:rPr>
                <w:t>TDD</w:t>
              </w:r>
              <w:r>
                <w:rPr>
                  <w:rFonts w:eastAsia="Malgun Gothic"/>
                </w:rPr>
                <w:t xml:space="preserve"> </w:t>
              </w:r>
              <w:r w:rsidRPr="005C3D46">
                <w:rPr>
                  <w:rFonts w:eastAsia="Malgun Gothic"/>
                </w:rPr>
                <w:t>duplex</w:t>
              </w:r>
              <w:r>
                <w:rPr>
                  <w:rFonts w:eastAsia="Malgun Gothic"/>
                </w:rPr>
                <w:t xml:space="preserve"> </w:t>
              </w:r>
              <w:r w:rsidRPr="005C3D46">
                <w:rPr>
                  <w:rFonts w:eastAsia="Malgun Gothic"/>
                </w:rPr>
                <w:t>mode</w:t>
              </w:r>
            </w:ins>
          </w:p>
        </w:tc>
      </w:tr>
      <w:tr w:rsidR="00933E97" w:rsidRPr="005C3D46" w14:paraId="4962F8CE" w14:textId="77777777" w:rsidTr="0068163D">
        <w:trPr>
          <w:jc w:val="center"/>
          <w:ins w:id="56" w:author="OPPO" w:date="2025-10-31T18:00:00Z"/>
        </w:trPr>
        <w:tc>
          <w:tcPr>
            <w:tcW w:w="8666" w:type="dxa"/>
            <w:gridSpan w:val="2"/>
            <w:tcBorders>
              <w:top w:val="single" w:sz="4" w:space="0" w:color="auto"/>
              <w:left w:val="single" w:sz="4" w:space="0" w:color="auto"/>
              <w:bottom w:val="single" w:sz="4" w:space="0" w:color="auto"/>
              <w:right w:val="single" w:sz="4" w:space="0" w:color="auto"/>
            </w:tcBorders>
            <w:hideMark/>
          </w:tcPr>
          <w:p w14:paraId="6F23BEFE" w14:textId="77777777" w:rsidR="00933E97" w:rsidRPr="005C3D46" w:rsidRDefault="00933E97" w:rsidP="0068163D">
            <w:pPr>
              <w:pStyle w:val="TAN"/>
              <w:keepNext w:val="0"/>
              <w:keepLines w:val="0"/>
              <w:rPr>
                <w:ins w:id="57" w:author="OPPO" w:date="2025-10-31T18:00:00Z"/>
                <w:lang w:eastAsia="zh-CN"/>
              </w:rPr>
            </w:pPr>
            <w:ins w:id="58" w:author="OPPO" w:date="2025-10-31T18:00:00Z">
              <w:r>
                <w:rPr>
                  <w:lang w:eastAsia="zh-CN"/>
                </w:rPr>
                <w:t>NOTE:</w:t>
              </w:r>
              <w:r w:rsidRPr="005C3D46">
                <w:rPr>
                  <w:lang w:eastAsia="zh-CN"/>
                </w:rPr>
                <w:tab/>
              </w:r>
              <w:r w:rsidRPr="005C3D46">
                <w:t>The</w:t>
              </w:r>
              <w:r>
                <w:t xml:space="preserve"> </w:t>
              </w:r>
              <w:r w:rsidRPr="005C3D46">
                <w:t>UE</w:t>
              </w:r>
              <w:r>
                <w:t xml:space="preserve"> </w:t>
              </w:r>
              <w:r w:rsidRPr="005C3D46">
                <w:t>is</w:t>
              </w:r>
              <w:r>
                <w:t xml:space="preserve"> </w:t>
              </w:r>
              <w:r w:rsidRPr="005C3D46">
                <w:t>only</w:t>
              </w:r>
              <w:r>
                <w:t xml:space="preserve"> </w:t>
              </w:r>
              <w:r w:rsidRPr="005C3D46">
                <w:t>required</w:t>
              </w:r>
              <w:r>
                <w:t xml:space="preserve"> </w:t>
              </w:r>
              <w:r w:rsidRPr="005C3D46">
                <w:t>to</w:t>
              </w:r>
              <w:r>
                <w:t xml:space="preserve"> </w:t>
              </w:r>
              <w:r w:rsidRPr="005C3D46">
                <w:t>be</w:t>
              </w:r>
              <w:r>
                <w:t xml:space="preserve"> </w:t>
              </w:r>
              <w:r w:rsidRPr="005C3D46">
                <w:t>tested</w:t>
              </w:r>
              <w:r>
                <w:t xml:space="preserve"> </w:t>
              </w:r>
              <w:r w:rsidRPr="005C3D46">
                <w:t>in</w:t>
              </w:r>
              <w:r>
                <w:t xml:space="preserve"> </w:t>
              </w:r>
              <w:r w:rsidRPr="005C3D46">
                <w:t>one</w:t>
              </w:r>
              <w:r>
                <w:t xml:space="preserve"> </w:t>
              </w:r>
              <w:r w:rsidRPr="005C3D46">
                <w:t>of</w:t>
              </w:r>
              <w:r>
                <w:t xml:space="preserve"> </w:t>
              </w:r>
              <w:r w:rsidRPr="005C3D46">
                <w:t>the</w:t>
              </w:r>
              <w:r>
                <w:t xml:space="preserve"> </w:t>
              </w:r>
              <w:r w:rsidRPr="005C3D46">
                <w:t>supported</w:t>
              </w:r>
              <w:r>
                <w:t xml:space="preserve"> </w:t>
              </w:r>
              <w:r w:rsidRPr="005C3D46">
                <w:t>test</w:t>
              </w:r>
              <w:r>
                <w:t xml:space="preserve"> </w:t>
              </w:r>
              <w:r w:rsidRPr="005C3D46">
                <w:t>configurations.</w:t>
              </w:r>
            </w:ins>
          </w:p>
        </w:tc>
      </w:tr>
    </w:tbl>
    <w:p w14:paraId="74EFCB47" w14:textId="77777777" w:rsidR="00933E97" w:rsidRPr="005C3D46" w:rsidRDefault="00933E97" w:rsidP="00933E97">
      <w:pPr>
        <w:rPr>
          <w:ins w:id="59" w:author="OPPO" w:date="2025-10-31T18:00:00Z"/>
        </w:rPr>
      </w:pPr>
    </w:p>
    <w:p w14:paraId="2E5657D5" w14:textId="01A5E2C8" w:rsidR="00933E97" w:rsidRPr="005C3D46" w:rsidRDefault="00933E97" w:rsidP="00933E97">
      <w:pPr>
        <w:pStyle w:val="TH"/>
        <w:keepNext w:val="0"/>
        <w:keepLines w:val="0"/>
        <w:rPr>
          <w:ins w:id="60" w:author="OPPO" w:date="2025-10-31T18:00:00Z"/>
          <w:lang w:eastAsia="zh-CN"/>
        </w:rPr>
      </w:pPr>
      <w:ins w:id="61" w:author="OPPO" w:date="2025-10-31T18:00:00Z">
        <w:r w:rsidRPr="005C3D46">
          <w:t xml:space="preserve">Table </w:t>
        </w:r>
      </w:ins>
      <w:ins w:id="62" w:author="xusheng wei" w:date="2025-11-20T14:41:00Z">
        <w:r w:rsidR="00C465BF" w:rsidRPr="005C3D46">
          <w:rPr>
            <w:lang w:eastAsia="zh-CN"/>
          </w:rPr>
          <w:t>A.</w:t>
        </w:r>
        <w:r w:rsidR="00C465BF">
          <w:rPr>
            <w:lang w:eastAsia="zh-CN"/>
          </w:rPr>
          <w:t>xx.1.4</w:t>
        </w:r>
      </w:ins>
      <w:ins w:id="63" w:author="OPPO" w:date="2025-10-31T18:00:00Z">
        <w:del w:id="64" w:author="xusheng wei" w:date="2025-11-20T14:41:00Z">
          <w:r w:rsidRPr="005C3D46" w:rsidDel="00C465BF">
            <w:delText>A.6.1.1.</w:delText>
          </w:r>
          <w:r w:rsidDel="00C465BF">
            <w:rPr>
              <w:lang w:eastAsia="zh-CN"/>
            </w:rPr>
            <w:delText>X</w:delText>
          </w:r>
        </w:del>
        <w:r w:rsidRPr="005C3D46">
          <w:t xml:space="preserve">.2-2: General test parameters for </w:t>
        </w:r>
        <w:r w:rsidRPr="005C3D46">
          <w:rPr>
            <w:rFonts w:hint="eastAsia"/>
            <w:lang w:eastAsia="zh-CN"/>
          </w:rPr>
          <w:t xml:space="preserve">FR1 </w:t>
        </w:r>
        <w:r w:rsidRPr="005C3D46">
          <w:t>intra</w:t>
        </w:r>
        <w:r>
          <w:t>-</w:t>
        </w:r>
        <w:r w:rsidRPr="005C3D46">
          <w:t xml:space="preserve">frequency NR cell re-selection test case for UE </w:t>
        </w:r>
        <w:r w:rsidRPr="005C3D46">
          <w:rPr>
            <w:lang w:eastAsia="zh-CN"/>
          </w:rPr>
          <w:t xml:space="preserve">fulfilling </w:t>
        </w:r>
        <w:r>
          <w:rPr>
            <w:lang w:eastAsia="zh-CN"/>
          </w:rPr>
          <w:t>LP-WUR RRM relaxation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72"/>
        <w:gridCol w:w="1180"/>
        <w:gridCol w:w="486"/>
        <w:gridCol w:w="1504"/>
        <w:gridCol w:w="1200"/>
        <w:gridCol w:w="4087"/>
      </w:tblGrid>
      <w:tr w:rsidR="00933E97" w:rsidRPr="005C3D46" w14:paraId="72E591F2" w14:textId="77777777" w:rsidTr="0068163D">
        <w:trPr>
          <w:cantSplit/>
          <w:tblHeader/>
          <w:jc w:val="center"/>
          <w:ins w:id="65"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417455BA" w14:textId="77777777" w:rsidR="00933E97" w:rsidRPr="005C3D46" w:rsidRDefault="00933E97" w:rsidP="0068163D">
            <w:pPr>
              <w:pStyle w:val="TAH"/>
              <w:keepNext w:val="0"/>
              <w:keepLines w:val="0"/>
              <w:snapToGrid w:val="0"/>
              <w:rPr>
                <w:ins w:id="66" w:author="OPPO" w:date="2025-10-31T18:00:00Z"/>
              </w:rPr>
            </w:pPr>
            <w:ins w:id="67" w:author="OPPO" w:date="2025-10-31T18:00:00Z">
              <w:r w:rsidRPr="005C3D46">
                <w:t>Parameter</w:t>
              </w:r>
            </w:ins>
          </w:p>
        </w:tc>
        <w:tc>
          <w:tcPr>
            <w:tcW w:w="252" w:type="pct"/>
            <w:tcBorders>
              <w:top w:val="single" w:sz="4" w:space="0" w:color="auto"/>
              <w:left w:val="single" w:sz="4" w:space="0" w:color="auto"/>
              <w:bottom w:val="single" w:sz="4" w:space="0" w:color="auto"/>
              <w:right w:val="single" w:sz="4" w:space="0" w:color="auto"/>
            </w:tcBorders>
            <w:hideMark/>
          </w:tcPr>
          <w:p w14:paraId="2709A820" w14:textId="77777777" w:rsidR="00933E97" w:rsidRPr="005C3D46" w:rsidRDefault="00933E97" w:rsidP="0068163D">
            <w:pPr>
              <w:pStyle w:val="TAH"/>
              <w:keepNext w:val="0"/>
              <w:keepLines w:val="0"/>
              <w:snapToGrid w:val="0"/>
              <w:rPr>
                <w:ins w:id="68" w:author="OPPO" w:date="2025-10-31T18:00:00Z"/>
              </w:rPr>
            </w:pPr>
            <w:ins w:id="69" w:author="OPPO" w:date="2025-10-31T18:00:00Z">
              <w:r w:rsidRPr="005C3D46">
                <w:t>Unit</w:t>
              </w:r>
            </w:ins>
          </w:p>
        </w:tc>
        <w:tc>
          <w:tcPr>
            <w:tcW w:w="781" w:type="pct"/>
            <w:tcBorders>
              <w:top w:val="single" w:sz="4" w:space="0" w:color="auto"/>
              <w:left w:val="single" w:sz="4" w:space="0" w:color="auto"/>
              <w:bottom w:val="single" w:sz="4" w:space="0" w:color="auto"/>
              <w:right w:val="single" w:sz="4" w:space="0" w:color="auto"/>
            </w:tcBorders>
            <w:hideMark/>
          </w:tcPr>
          <w:p w14:paraId="38838827" w14:textId="77777777" w:rsidR="00933E97" w:rsidRPr="005C3D46" w:rsidRDefault="00933E97" w:rsidP="0068163D">
            <w:pPr>
              <w:pStyle w:val="TAH"/>
              <w:keepNext w:val="0"/>
              <w:keepLines w:val="0"/>
              <w:snapToGrid w:val="0"/>
              <w:rPr>
                <w:ins w:id="70" w:author="OPPO" w:date="2025-10-31T18:00:00Z"/>
                <w:lang w:eastAsia="zh-CN"/>
              </w:rPr>
            </w:pPr>
            <w:ins w:id="71" w:author="OPPO" w:date="2025-10-31T18:00:00Z">
              <w:r w:rsidRPr="005C3D46">
                <w:rPr>
                  <w:lang w:eastAsia="zh-CN"/>
                </w:rPr>
                <w:t>Test</w:t>
              </w:r>
              <w:r>
                <w:rPr>
                  <w:lang w:eastAsia="zh-CN"/>
                </w:rPr>
                <w:t xml:space="preserve"> </w:t>
              </w:r>
              <w:r w:rsidRPr="005C3D46">
                <w:rPr>
                  <w:lang w:eastAsia="zh-CN"/>
                </w:rPr>
                <w:t>configuration</w:t>
              </w:r>
            </w:ins>
          </w:p>
        </w:tc>
        <w:tc>
          <w:tcPr>
            <w:tcW w:w="623" w:type="pct"/>
            <w:tcBorders>
              <w:top w:val="single" w:sz="4" w:space="0" w:color="auto"/>
              <w:left w:val="single" w:sz="4" w:space="0" w:color="auto"/>
              <w:bottom w:val="single" w:sz="4" w:space="0" w:color="auto"/>
              <w:right w:val="single" w:sz="4" w:space="0" w:color="auto"/>
            </w:tcBorders>
            <w:hideMark/>
          </w:tcPr>
          <w:p w14:paraId="290B004F" w14:textId="77777777" w:rsidR="00933E97" w:rsidRPr="005C3D46" w:rsidRDefault="00933E97" w:rsidP="0068163D">
            <w:pPr>
              <w:pStyle w:val="TAH"/>
              <w:keepNext w:val="0"/>
              <w:keepLines w:val="0"/>
              <w:snapToGrid w:val="0"/>
              <w:rPr>
                <w:ins w:id="72" w:author="OPPO" w:date="2025-10-31T18:00:00Z"/>
              </w:rPr>
            </w:pPr>
            <w:ins w:id="73" w:author="OPPO" w:date="2025-10-31T18:00:00Z">
              <w:r w:rsidRPr="005C3D46">
                <w:t>Value</w:t>
              </w:r>
            </w:ins>
          </w:p>
        </w:tc>
        <w:tc>
          <w:tcPr>
            <w:tcW w:w="2122" w:type="pct"/>
            <w:tcBorders>
              <w:top w:val="single" w:sz="4" w:space="0" w:color="auto"/>
              <w:left w:val="single" w:sz="4" w:space="0" w:color="auto"/>
              <w:bottom w:val="single" w:sz="4" w:space="0" w:color="auto"/>
              <w:right w:val="single" w:sz="4" w:space="0" w:color="auto"/>
            </w:tcBorders>
            <w:hideMark/>
          </w:tcPr>
          <w:p w14:paraId="26179CC2" w14:textId="77777777" w:rsidR="00933E97" w:rsidRPr="005C3D46" w:rsidRDefault="00933E97" w:rsidP="0068163D">
            <w:pPr>
              <w:pStyle w:val="TAH"/>
              <w:keepNext w:val="0"/>
              <w:keepLines w:val="0"/>
              <w:snapToGrid w:val="0"/>
              <w:rPr>
                <w:ins w:id="74" w:author="OPPO" w:date="2025-10-31T18:00:00Z"/>
              </w:rPr>
            </w:pPr>
            <w:ins w:id="75" w:author="OPPO" w:date="2025-10-31T18:00:00Z">
              <w:r w:rsidRPr="005C3D46">
                <w:t>Comment</w:t>
              </w:r>
            </w:ins>
          </w:p>
        </w:tc>
      </w:tr>
      <w:tr w:rsidR="00933E97" w:rsidRPr="005C3D46" w14:paraId="25195ADD" w14:textId="77777777" w:rsidTr="0068163D">
        <w:trPr>
          <w:cantSplit/>
          <w:jc w:val="center"/>
          <w:ins w:id="76" w:author="OPPO" w:date="2025-10-31T18:00:00Z"/>
        </w:trPr>
        <w:tc>
          <w:tcPr>
            <w:tcW w:w="609" w:type="pct"/>
            <w:tcBorders>
              <w:top w:val="single" w:sz="4" w:space="0" w:color="auto"/>
              <w:left w:val="single" w:sz="4" w:space="0" w:color="auto"/>
              <w:bottom w:val="nil"/>
              <w:right w:val="single" w:sz="4" w:space="0" w:color="auto"/>
            </w:tcBorders>
            <w:shd w:val="clear" w:color="auto" w:fill="auto"/>
            <w:hideMark/>
          </w:tcPr>
          <w:p w14:paraId="6C1CD817" w14:textId="77777777" w:rsidR="00933E97" w:rsidRPr="005C3D46" w:rsidRDefault="00933E97" w:rsidP="0068163D">
            <w:pPr>
              <w:pStyle w:val="TAL"/>
              <w:keepNext w:val="0"/>
              <w:keepLines w:val="0"/>
              <w:rPr>
                <w:ins w:id="77" w:author="OPPO" w:date="2025-10-31T18:00:00Z"/>
              </w:rPr>
            </w:pPr>
            <w:ins w:id="78" w:author="OPPO" w:date="2025-10-31T18:00:00Z">
              <w:r w:rsidRPr="005C3D46">
                <w:t>Initial</w:t>
              </w:r>
              <w:r>
                <w:t xml:space="preserve"> </w:t>
              </w:r>
              <w:r w:rsidRPr="005C3D46">
                <w:t>condition</w:t>
              </w:r>
            </w:ins>
          </w:p>
        </w:tc>
        <w:tc>
          <w:tcPr>
            <w:tcW w:w="613" w:type="pct"/>
            <w:tcBorders>
              <w:top w:val="single" w:sz="4" w:space="0" w:color="auto"/>
              <w:left w:val="single" w:sz="4" w:space="0" w:color="auto"/>
              <w:bottom w:val="single" w:sz="4" w:space="0" w:color="auto"/>
              <w:right w:val="single" w:sz="4" w:space="0" w:color="auto"/>
            </w:tcBorders>
            <w:hideMark/>
          </w:tcPr>
          <w:p w14:paraId="299AC8D7" w14:textId="77777777" w:rsidR="00933E97" w:rsidRPr="005C3D46" w:rsidRDefault="00933E97" w:rsidP="0068163D">
            <w:pPr>
              <w:pStyle w:val="TAL"/>
              <w:keepNext w:val="0"/>
              <w:keepLines w:val="0"/>
              <w:rPr>
                <w:ins w:id="79" w:author="OPPO" w:date="2025-10-31T18:00:00Z"/>
              </w:rPr>
            </w:pPr>
            <w:ins w:id="80" w:author="OPPO" w:date="2025-10-31T18:00:00Z">
              <w:r w:rsidRPr="005C3D46">
                <w:t>Active</w:t>
              </w:r>
              <w:r>
                <w:t xml:space="preserve"> </w:t>
              </w:r>
              <w:r w:rsidRPr="005C3D46">
                <w:t>cell</w:t>
              </w:r>
            </w:ins>
          </w:p>
        </w:tc>
        <w:tc>
          <w:tcPr>
            <w:tcW w:w="252" w:type="pct"/>
            <w:tcBorders>
              <w:top w:val="single" w:sz="4" w:space="0" w:color="auto"/>
              <w:left w:val="single" w:sz="4" w:space="0" w:color="auto"/>
              <w:bottom w:val="single" w:sz="4" w:space="0" w:color="auto"/>
              <w:right w:val="single" w:sz="4" w:space="0" w:color="auto"/>
            </w:tcBorders>
          </w:tcPr>
          <w:p w14:paraId="3217BBE5" w14:textId="77777777" w:rsidR="00933E97" w:rsidRPr="005C3D46" w:rsidRDefault="00933E97" w:rsidP="0068163D">
            <w:pPr>
              <w:pStyle w:val="TAC"/>
              <w:keepNext w:val="0"/>
              <w:keepLines w:val="0"/>
              <w:rPr>
                <w:ins w:id="81"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53900739" w14:textId="77777777" w:rsidR="00933E97" w:rsidRPr="005C3D46" w:rsidRDefault="00933E97" w:rsidP="0068163D">
            <w:pPr>
              <w:pStyle w:val="TAC"/>
              <w:keepNext w:val="0"/>
              <w:keepLines w:val="0"/>
              <w:rPr>
                <w:ins w:id="82" w:author="OPPO" w:date="2025-10-31T18:00:00Z"/>
                <w:lang w:eastAsia="zh-CN"/>
              </w:rPr>
            </w:pPr>
            <w:ins w:id="83"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5771F70A" w14:textId="77777777" w:rsidR="00933E97" w:rsidRPr="005C3D46" w:rsidRDefault="00933E97" w:rsidP="0068163D">
            <w:pPr>
              <w:pStyle w:val="TAC"/>
              <w:keepNext w:val="0"/>
              <w:keepLines w:val="0"/>
              <w:rPr>
                <w:ins w:id="84" w:author="OPPO" w:date="2025-10-31T18:00:00Z"/>
              </w:rPr>
            </w:pPr>
            <w:ins w:id="85" w:author="OPPO" w:date="2025-10-31T18:00:00Z">
              <w:r w:rsidRPr="005C3D46">
                <w:t>Cell</w:t>
              </w:r>
              <w:r>
                <w:t xml:space="preserve"> </w:t>
              </w:r>
              <w:r w:rsidRPr="005C3D46">
                <w:t>1</w:t>
              </w:r>
            </w:ins>
          </w:p>
        </w:tc>
        <w:tc>
          <w:tcPr>
            <w:tcW w:w="2122" w:type="pct"/>
            <w:tcBorders>
              <w:top w:val="single" w:sz="4" w:space="0" w:color="auto"/>
              <w:left w:val="single" w:sz="4" w:space="0" w:color="auto"/>
              <w:bottom w:val="nil"/>
              <w:right w:val="single" w:sz="4" w:space="0" w:color="auto"/>
            </w:tcBorders>
            <w:shd w:val="clear" w:color="auto" w:fill="auto"/>
            <w:hideMark/>
          </w:tcPr>
          <w:p w14:paraId="4A1F1299" w14:textId="77777777" w:rsidR="00933E97" w:rsidRPr="005C3D46" w:rsidRDefault="00933E97" w:rsidP="0068163D">
            <w:pPr>
              <w:pStyle w:val="TAC"/>
              <w:keepNext w:val="0"/>
              <w:keepLines w:val="0"/>
              <w:rPr>
                <w:ins w:id="86" w:author="OPPO" w:date="2025-10-31T18:00:00Z"/>
              </w:rPr>
            </w:pPr>
            <w:ins w:id="87" w:author="OPPO" w:date="2025-10-31T18:00:00Z">
              <w:r w:rsidRPr="005C3D46">
                <w:rPr>
                  <w:lang w:eastAsia="zh-CN"/>
                </w:rPr>
                <w:t>The</w:t>
              </w:r>
              <w:r>
                <w:rPr>
                  <w:lang w:eastAsia="zh-CN"/>
                </w:rPr>
                <w:t xml:space="preserve"> </w:t>
              </w:r>
              <w:r w:rsidRPr="005C3D46">
                <w:rPr>
                  <w:lang w:eastAsia="zh-CN"/>
                </w:rPr>
                <w:t>UE</w:t>
              </w:r>
              <w:r>
                <w:rPr>
                  <w:lang w:eastAsia="zh-CN"/>
                </w:rPr>
                <w:t xml:space="preserve"> </w:t>
              </w:r>
              <w:r w:rsidRPr="005C3D46">
                <w:rPr>
                  <w:lang w:eastAsia="zh-CN"/>
                </w:rPr>
                <w:t>camps</w:t>
              </w:r>
              <w:r>
                <w:rPr>
                  <w:lang w:eastAsia="zh-CN"/>
                </w:rPr>
                <w:t xml:space="preserve"> </w:t>
              </w:r>
              <w:r w:rsidRPr="005C3D46">
                <w:rPr>
                  <w:lang w:eastAsia="zh-CN"/>
                </w:rPr>
                <w:t>on</w:t>
              </w:r>
              <w:r>
                <w:rPr>
                  <w:lang w:eastAsia="zh-CN"/>
                </w:rPr>
                <w:t xml:space="preserve"> </w:t>
              </w:r>
              <w:r w:rsidRPr="005C3D46">
                <w:rPr>
                  <w:lang w:eastAsia="zh-CN"/>
                </w:rPr>
                <w:t>Cell</w:t>
              </w:r>
              <w:r>
                <w:rPr>
                  <w:lang w:eastAsia="zh-CN"/>
                </w:rPr>
                <w:t xml:space="preserve"> </w:t>
              </w:r>
              <w:r w:rsidRPr="005C3D46">
                <w:rPr>
                  <w:lang w:eastAsia="zh-CN"/>
                </w:rPr>
                <w:t>1</w:t>
              </w:r>
              <w:r>
                <w:rPr>
                  <w:lang w:eastAsia="zh-CN"/>
                </w:rPr>
                <w:t xml:space="preserve"> </w:t>
              </w:r>
              <w:r w:rsidRPr="005C3D46">
                <w:rPr>
                  <w:lang w:eastAsia="zh-CN"/>
                </w:rPr>
                <w:t>in</w:t>
              </w:r>
              <w:r>
                <w:rPr>
                  <w:lang w:eastAsia="zh-CN"/>
                </w:rPr>
                <w:t xml:space="preserve"> </w:t>
              </w:r>
              <w:r w:rsidRPr="005C3D46">
                <w:rPr>
                  <w:lang w:eastAsia="zh-CN"/>
                </w:rPr>
                <w:t>the</w:t>
              </w:r>
              <w:r>
                <w:rPr>
                  <w:lang w:eastAsia="zh-CN"/>
                </w:rPr>
                <w:t xml:space="preserve"> </w:t>
              </w:r>
              <w:r w:rsidRPr="005C3D46">
                <w:rPr>
                  <w:lang w:eastAsia="zh-CN"/>
                </w:rPr>
                <w:t>initial</w:t>
              </w:r>
              <w:r>
                <w:rPr>
                  <w:lang w:eastAsia="zh-CN"/>
                </w:rPr>
                <w:t xml:space="preserve"> </w:t>
              </w:r>
              <w:r w:rsidRPr="005C3D46">
                <w:rPr>
                  <w:lang w:eastAsia="zh-CN"/>
                </w:rPr>
                <w:t>phase</w:t>
              </w:r>
            </w:ins>
          </w:p>
        </w:tc>
      </w:tr>
      <w:tr w:rsidR="00933E97" w:rsidRPr="005C3D46" w14:paraId="28DB4B94" w14:textId="77777777" w:rsidTr="0068163D">
        <w:trPr>
          <w:cantSplit/>
          <w:jc w:val="center"/>
          <w:ins w:id="88" w:author="OPPO" w:date="2025-10-31T18:00:00Z"/>
        </w:trPr>
        <w:tc>
          <w:tcPr>
            <w:tcW w:w="609" w:type="pct"/>
            <w:tcBorders>
              <w:top w:val="nil"/>
              <w:left w:val="single" w:sz="4" w:space="0" w:color="auto"/>
              <w:bottom w:val="single" w:sz="4" w:space="0" w:color="auto"/>
              <w:right w:val="single" w:sz="4" w:space="0" w:color="auto"/>
            </w:tcBorders>
            <w:shd w:val="clear" w:color="auto" w:fill="auto"/>
            <w:hideMark/>
          </w:tcPr>
          <w:p w14:paraId="58BF9D9C" w14:textId="77777777" w:rsidR="00933E97" w:rsidRPr="005C3D46" w:rsidRDefault="00933E97" w:rsidP="0068163D">
            <w:pPr>
              <w:pStyle w:val="TAL"/>
              <w:keepNext w:val="0"/>
              <w:keepLines w:val="0"/>
              <w:rPr>
                <w:ins w:id="89" w:author="OPPO" w:date="2025-10-31T18:00:00Z"/>
              </w:rPr>
            </w:pPr>
          </w:p>
        </w:tc>
        <w:tc>
          <w:tcPr>
            <w:tcW w:w="613" w:type="pct"/>
            <w:tcBorders>
              <w:top w:val="single" w:sz="4" w:space="0" w:color="auto"/>
              <w:left w:val="single" w:sz="4" w:space="0" w:color="auto"/>
              <w:bottom w:val="single" w:sz="4" w:space="0" w:color="auto"/>
              <w:right w:val="single" w:sz="4" w:space="0" w:color="auto"/>
            </w:tcBorders>
            <w:hideMark/>
          </w:tcPr>
          <w:p w14:paraId="4A0E54E5" w14:textId="77777777" w:rsidR="00933E97" w:rsidRPr="005C3D46" w:rsidRDefault="00933E97" w:rsidP="0068163D">
            <w:pPr>
              <w:pStyle w:val="TAL"/>
              <w:keepNext w:val="0"/>
              <w:keepLines w:val="0"/>
              <w:rPr>
                <w:ins w:id="90" w:author="OPPO" w:date="2025-10-31T18:00:00Z"/>
              </w:rPr>
            </w:pPr>
            <w:ins w:id="91" w:author="OPPO" w:date="2025-10-31T18:00:00Z">
              <w:r w:rsidRPr="005C3D46">
                <w:t>Neighbour</w:t>
              </w:r>
              <w:r>
                <w:t xml:space="preserve"> </w:t>
              </w:r>
              <w:r w:rsidRPr="005C3D46">
                <w:t>cells</w:t>
              </w:r>
            </w:ins>
          </w:p>
        </w:tc>
        <w:tc>
          <w:tcPr>
            <w:tcW w:w="252" w:type="pct"/>
            <w:tcBorders>
              <w:top w:val="single" w:sz="4" w:space="0" w:color="auto"/>
              <w:left w:val="single" w:sz="4" w:space="0" w:color="auto"/>
              <w:bottom w:val="single" w:sz="4" w:space="0" w:color="auto"/>
              <w:right w:val="single" w:sz="4" w:space="0" w:color="auto"/>
            </w:tcBorders>
          </w:tcPr>
          <w:p w14:paraId="22DBAC43" w14:textId="77777777" w:rsidR="00933E97" w:rsidRPr="005C3D46" w:rsidRDefault="00933E97" w:rsidP="0068163D">
            <w:pPr>
              <w:pStyle w:val="TAC"/>
              <w:keepNext w:val="0"/>
              <w:keepLines w:val="0"/>
              <w:rPr>
                <w:ins w:id="92"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606C3C5D" w14:textId="77777777" w:rsidR="00933E97" w:rsidRPr="005C3D46" w:rsidRDefault="00933E97" w:rsidP="0068163D">
            <w:pPr>
              <w:pStyle w:val="TAC"/>
              <w:keepNext w:val="0"/>
              <w:keepLines w:val="0"/>
              <w:rPr>
                <w:ins w:id="93" w:author="OPPO" w:date="2025-10-31T18:00:00Z"/>
              </w:rPr>
            </w:pPr>
            <w:ins w:id="94"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33549434" w14:textId="77777777" w:rsidR="00933E97" w:rsidRPr="005C3D46" w:rsidRDefault="00933E97" w:rsidP="0068163D">
            <w:pPr>
              <w:pStyle w:val="TAC"/>
              <w:keepNext w:val="0"/>
              <w:keepLines w:val="0"/>
              <w:rPr>
                <w:ins w:id="95" w:author="OPPO" w:date="2025-10-31T18:00:00Z"/>
              </w:rPr>
            </w:pPr>
            <w:ins w:id="96" w:author="OPPO" w:date="2025-10-31T18:00:00Z">
              <w:r w:rsidRPr="005C3D46">
                <w:t>Cell</w:t>
              </w:r>
              <w:r>
                <w:t xml:space="preserve"> </w:t>
              </w:r>
              <w:r w:rsidRPr="005C3D46">
                <w:t>2</w:t>
              </w:r>
            </w:ins>
          </w:p>
        </w:tc>
        <w:tc>
          <w:tcPr>
            <w:tcW w:w="2122" w:type="pct"/>
            <w:tcBorders>
              <w:top w:val="nil"/>
              <w:left w:val="single" w:sz="4" w:space="0" w:color="auto"/>
              <w:bottom w:val="single" w:sz="4" w:space="0" w:color="auto"/>
              <w:right w:val="single" w:sz="4" w:space="0" w:color="auto"/>
            </w:tcBorders>
            <w:shd w:val="clear" w:color="auto" w:fill="auto"/>
            <w:hideMark/>
          </w:tcPr>
          <w:p w14:paraId="4EC64F41" w14:textId="77777777" w:rsidR="00933E97" w:rsidRPr="005C3D46" w:rsidRDefault="00933E97" w:rsidP="0068163D">
            <w:pPr>
              <w:pStyle w:val="TAC"/>
              <w:keepNext w:val="0"/>
              <w:keepLines w:val="0"/>
              <w:rPr>
                <w:ins w:id="97" w:author="OPPO" w:date="2025-10-31T18:00:00Z"/>
              </w:rPr>
            </w:pPr>
          </w:p>
        </w:tc>
      </w:tr>
      <w:tr w:rsidR="00933E97" w:rsidRPr="005C3D46" w14:paraId="705F218A" w14:textId="77777777" w:rsidTr="0068163D">
        <w:trPr>
          <w:cantSplit/>
          <w:jc w:val="center"/>
          <w:ins w:id="98" w:author="OPPO" w:date="2025-10-31T18:00:00Z"/>
        </w:trPr>
        <w:tc>
          <w:tcPr>
            <w:tcW w:w="609" w:type="pct"/>
            <w:tcBorders>
              <w:top w:val="single" w:sz="4" w:space="0" w:color="auto"/>
              <w:left w:val="single" w:sz="4" w:space="0" w:color="auto"/>
              <w:bottom w:val="nil"/>
              <w:right w:val="single" w:sz="4" w:space="0" w:color="auto"/>
            </w:tcBorders>
            <w:shd w:val="clear" w:color="auto" w:fill="auto"/>
            <w:hideMark/>
          </w:tcPr>
          <w:p w14:paraId="7FEF33DE" w14:textId="77777777" w:rsidR="00933E97" w:rsidRPr="005C3D46" w:rsidRDefault="00933E97" w:rsidP="0068163D">
            <w:pPr>
              <w:pStyle w:val="TAL"/>
              <w:keepNext w:val="0"/>
              <w:keepLines w:val="0"/>
              <w:rPr>
                <w:ins w:id="99" w:author="OPPO" w:date="2025-10-31T18:00:00Z"/>
              </w:rPr>
            </w:pPr>
            <w:ins w:id="100" w:author="OPPO" w:date="2025-10-31T18:00:00Z">
              <w:r w:rsidRPr="005C3D46">
                <w:t>T</w:t>
              </w:r>
              <w:r w:rsidRPr="005C3D46">
                <w:rPr>
                  <w:lang w:eastAsia="zh-CN"/>
                </w:rPr>
                <w:t>1</w:t>
              </w:r>
              <w:r>
                <w:t xml:space="preserve"> </w:t>
              </w:r>
              <w:r w:rsidRPr="005C3D46">
                <w:t>end</w:t>
              </w:r>
              <w:r>
                <w:t xml:space="preserve"> </w:t>
              </w:r>
              <w:r w:rsidRPr="005C3D46">
                <w:t>condition</w:t>
              </w:r>
            </w:ins>
          </w:p>
        </w:tc>
        <w:tc>
          <w:tcPr>
            <w:tcW w:w="613" w:type="pct"/>
            <w:tcBorders>
              <w:top w:val="single" w:sz="4" w:space="0" w:color="auto"/>
              <w:left w:val="single" w:sz="4" w:space="0" w:color="auto"/>
              <w:bottom w:val="single" w:sz="4" w:space="0" w:color="auto"/>
              <w:right w:val="single" w:sz="4" w:space="0" w:color="auto"/>
            </w:tcBorders>
            <w:hideMark/>
          </w:tcPr>
          <w:p w14:paraId="16A5DA51" w14:textId="77777777" w:rsidR="00933E97" w:rsidRPr="005C3D46" w:rsidRDefault="00933E97" w:rsidP="0068163D">
            <w:pPr>
              <w:pStyle w:val="TAL"/>
              <w:keepNext w:val="0"/>
              <w:keepLines w:val="0"/>
              <w:rPr>
                <w:ins w:id="101" w:author="OPPO" w:date="2025-10-31T18:00:00Z"/>
              </w:rPr>
            </w:pPr>
            <w:ins w:id="102" w:author="OPPO" w:date="2025-10-31T18:00:00Z">
              <w:r w:rsidRPr="005C3D46">
                <w:t>Active</w:t>
              </w:r>
              <w:r>
                <w:t xml:space="preserve"> </w:t>
              </w:r>
              <w:r w:rsidRPr="005C3D46">
                <w:t>cell</w:t>
              </w:r>
            </w:ins>
          </w:p>
        </w:tc>
        <w:tc>
          <w:tcPr>
            <w:tcW w:w="252" w:type="pct"/>
            <w:tcBorders>
              <w:top w:val="single" w:sz="4" w:space="0" w:color="auto"/>
              <w:left w:val="single" w:sz="4" w:space="0" w:color="auto"/>
              <w:bottom w:val="single" w:sz="4" w:space="0" w:color="auto"/>
              <w:right w:val="single" w:sz="4" w:space="0" w:color="auto"/>
            </w:tcBorders>
          </w:tcPr>
          <w:p w14:paraId="73B502E8" w14:textId="77777777" w:rsidR="00933E97" w:rsidRPr="005C3D46" w:rsidRDefault="00933E97" w:rsidP="0068163D">
            <w:pPr>
              <w:pStyle w:val="TAC"/>
              <w:keepNext w:val="0"/>
              <w:keepLines w:val="0"/>
              <w:rPr>
                <w:ins w:id="103"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023D61F1" w14:textId="77777777" w:rsidR="00933E97" w:rsidRPr="005C3D46" w:rsidRDefault="00933E97" w:rsidP="0068163D">
            <w:pPr>
              <w:pStyle w:val="TAC"/>
              <w:keepNext w:val="0"/>
              <w:keepLines w:val="0"/>
              <w:rPr>
                <w:ins w:id="104" w:author="OPPO" w:date="2025-10-31T18:00:00Z"/>
              </w:rPr>
            </w:pPr>
            <w:ins w:id="105"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07E2FE25" w14:textId="77777777" w:rsidR="00933E97" w:rsidRPr="005C3D46" w:rsidRDefault="00933E97" w:rsidP="0068163D">
            <w:pPr>
              <w:pStyle w:val="TAC"/>
              <w:keepNext w:val="0"/>
              <w:keepLines w:val="0"/>
              <w:rPr>
                <w:ins w:id="106" w:author="OPPO" w:date="2025-10-31T18:00:00Z"/>
              </w:rPr>
            </w:pPr>
            <w:ins w:id="107" w:author="OPPO" w:date="2025-10-31T18:00:00Z">
              <w:r w:rsidRPr="005C3D46">
                <w:t>Cell</w:t>
              </w:r>
              <w:r>
                <w:t xml:space="preserve"> </w:t>
              </w:r>
              <w:r w:rsidRPr="005C3D46">
                <w:t>2</w:t>
              </w:r>
            </w:ins>
          </w:p>
        </w:tc>
        <w:tc>
          <w:tcPr>
            <w:tcW w:w="2122" w:type="pct"/>
            <w:tcBorders>
              <w:top w:val="single" w:sz="4" w:space="0" w:color="auto"/>
              <w:left w:val="single" w:sz="4" w:space="0" w:color="auto"/>
              <w:bottom w:val="nil"/>
              <w:right w:val="single" w:sz="4" w:space="0" w:color="auto"/>
            </w:tcBorders>
            <w:shd w:val="clear" w:color="auto" w:fill="auto"/>
            <w:hideMark/>
          </w:tcPr>
          <w:p w14:paraId="2A3C8FA3" w14:textId="77777777" w:rsidR="00933E97" w:rsidRPr="005C3D46" w:rsidRDefault="00933E97" w:rsidP="0068163D">
            <w:pPr>
              <w:pStyle w:val="TAC"/>
              <w:keepNext w:val="0"/>
              <w:keepLines w:val="0"/>
              <w:rPr>
                <w:ins w:id="108" w:author="OPPO" w:date="2025-10-31T18:00:00Z"/>
              </w:rPr>
            </w:pPr>
            <w:ins w:id="109" w:author="OPPO" w:date="2025-10-31T18:00:00Z">
              <w:r w:rsidRPr="005C3D46">
                <w:rPr>
                  <w:lang w:eastAsia="zh-CN"/>
                </w:rPr>
                <w:t>The</w:t>
              </w:r>
              <w:r>
                <w:rPr>
                  <w:lang w:eastAsia="zh-CN"/>
                </w:rPr>
                <w:t xml:space="preserve"> </w:t>
              </w:r>
              <w:r w:rsidRPr="005C3D46">
                <w:rPr>
                  <w:lang w:eastAsia="zh-CN"/>
                </w:rPr>
                <w:t>UE</w:t>
              </w:r>
              <w:r>
                <w:rPr>
                  <w:lang w:eastAsia="zh-CN"/>
                </w:rPr>
                <w:t xml:space="preserve"> </w:t>
              </w:r>
              <w:r w:rsidRPr="005C3D46">
                <w:rPr>
                  <w:lang w:eastAsia="zh-CN"/>
                </w:rPr>
                <w:t>reselects</w:t>
              </w:r>
              <w:r>
                <w:rPr>
                  <w:lang w:eastAsia="zh-CN"/>
                </w:rPr>
                <w:t xml:space="preserve"> </w:t>
              </w:r>
              <w:r w:rsidRPr="005C3D46">
                <w:rPr>
                  <w:lang w:eastAsia="zh-CN"/>
                </w:rPr>
                <w:t>to</w:t>
              </w:r>
              <w:r>
                <w:rPr>
                  <w:lang w:eastAsia="zh-CN"/>
                </w:rPr>
                <w:t xml:space="preserve"> </w:t>
              </w:r>
              <w:r w:rsidRPr="005C3D46">
                <w:rPr>
                  <w:lang w:eastAsia="zh-CN"/>
                </w:rPr>
                <w:t>Cell</w:t>
              </w:r>
              <w:r>
                <w:rPr>
                  <w:lang w:eastAsia="zh-CN"/>
                </w:rPr>
                <w:t xml:space="preserve"> </w:t>
              </w:r>
              <w:r w:rsidRPr="005C3D46">
                <w:rPr>
                  <w:lang w:eastAsia="zh-CN"/>
                </w:rPr>
                <w:t>2</w:t>
              </w:r>
              <w:r>
                <w:rPr>
                  <w:lang w:eastAsia="zh-CN"/>
                </w:rPr>
                <w:t xml:space="preserve"> </w:t>
              </w:r>
              <w:r w:rsidRPr="005C3D46">
                <w:rPr>
                  <w:lang w:eastAsia="zh-CN"/>
                </w:rPr>
                <w:t>during</w:t>
              </w:r>
              <w:r>
                <w:rPr>
                  <w:lang w:eastAsia="zh-CN"/>
                </w:rPr>
                <w:t xml:space="preserve"> </w:t>
              </w:r>
              <w:r w:rsidRPr="005C3D46">
                <w:rPr>
                  <w:lang w:eastAsia="zh-CN"/>
                </w:rPr>
                <w:t>T1</w:t>
              </w:r>
              <w:r>
                <w:rPr>
                  <w:lang w:eastAsia="zh-CN"/>
                </w:rPr>
                <w:t xml:space="preserve"> </w:t>
              </w:r>
              <w:r w:rsidRPr="005C3D46">
                <w:rPr>
                  <w:lang w:eastAsia="zh-CN"/>
                </w:rPr>
                <w:t>period</w:t>
              </w:r>
            </w:ins>
          </w:p>
        </w:tc>
      </w:tr>
      <w:tr w:rsidR="00933E97" w:rsidRPr="005C3D46" w14:paraId="41216E51" w14:textId="77777777" w:rsidTr="0068163D">
        <w:trPr>
          <w:cantSplit/>
          <w:jc w:val="center"/>
          <w:ins w:id="110" w:author="OPPO" w:date="2025-10-31T18:00:00Z"/>
        </w:trPr>
        <w:tc>
          <w:tcPr>
            <w:tcW w:w="609" w:type="pct"/>
            <w:tcBorders>
              <w:top w:val="nil"/>
              <w:left w:val="single" w:sz="4" w:space="0" w:color="auto"/>
              <w:bottom w:val="single" w:sz="4" w:space="0" w:color="auto"/>
              <w:right w:val="single" w:sz="4" w:space="0" w:color="auto"/>
            </w:tcBorders>
            <w:shd w:val="clear" w:color="auto" w:fill="auto"/>
            <w:hideMark/>
          </w:tcPr>
          <w:p w14:paraId="0C96AB14" w14:textId="77777777" w:rsidR="00933E97" w:rsidRPr="005C3D46" w:rsidRDefault="00933E97" w:rsidP="0068163D">
            <w:pPr>
              <w:pStyle w:val="TAL"/>
              <w:keepNext w:val="0"/>
              <w:keepLines w:val="0"/>
              <w:rPr>
                <w:ins w:id="111" w:author="OPPO" w:date="2025-10-31T18:00:00Z"/>
              </w:rPr>
            </w:pPr>
          </w:p>
        </w:tc>
        <w:tc>
          <w:tcPr>
            <w:tcW w:w="613" w:type="pct"/>
            <w:tcBorders>
              <w:top w:val="single" w:sz="4" w:space="0" w:color="auto"/>
              <w:left w:val="single" w:sz="4" w:space="0" w:color="auto"/>
              <w:bottom w:val="single" w:sz="4" w:space="0" w:color="auto"/>
              <w:right w:val="single" w:sz="4" w:space="0" w:color="auto"/>
            </w:tcBorders>
            <w:hideMark/>
          </w:tcPr>
          <w:p w14:paraId="0B2DC468" w14:textId="77777777" w:rsidR="00933E97" w:rsidRPr="005C3D46" w:rsidRDefault="00933E97" w:rsidP="0068163D">
            <w:pPr>
              <w:pStyle w:val="TAL"/>
              <w:keepNext w:val="0"/>
              <w:keepLines w:val="0"/>
              <w:rPr>
                <w:ins w:id="112" w:author="OPPO" w:date="2025-10-31T18:00:00Z"/>
              </w:rPr>
            </w:pPr>
            <w:ins w:id="113" w:author="OPPO" w:date="2025-10-31T18:00:00Z">
              <w:r w:rsidRPr="005C3D46">
                <w:t>Neighbour</w:t>
              </w:r>
              <w:r>
                <w:t xml:space="preserve"> </w:t>
              </w:r>
              <w:r w:rsidRPr="005C3D46">
                <w:t>cells</w:t>
              </w:r>
            </w:ins>
          </w:p>
        </w:tc>
        <w:tc>
          <w:tcPr>
            <w:tcW w:w="252" w:type="pct"/>
            <w:tcBorders>
              <w:top w:val="single" w:sz="4" w:space="0" w:color="auto"/>
              <w:left w:val="single" w:sz="4" w:space="0" w:color="auto"/>
              <w:bottom w:val="single" w:sz="4" w:space="0" w:color="auto"/>
              <w:right w:val="single" w:sz="4" w:space="0" w:color="auto"/>
            </w:tcBorders>
          </w:tcPr>
          <w:p w14:paraId="75D48EB6" w14:textId="77777777" w:rsidR="00933E97" w:rsidRPr="005C3D46" w:rsidRDefault="00933E97" w:rsidP="0068163D">
            <w:pPr>
              <w:pStyle w:val="TAC"/>
              <w:keepNext w:val="0"/>
              <w:keepLines w:val="0"/>
              <w:rPr>
                <w:ins w:id="114"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7673E083" w14:textId="77777777" w:rsidR="00933E97" w:rsidRPr="005C3D46" w:rsidRDefault="00933E97" w:rsidP="0068163D">
            <w:pPr>
              <w:pStyle w:val="TAC"/>
              <w:keepNext w:val="0"/>
              <w:keepLines w:val="0"/>
              <w:rPr>
                <w:ins w:id="115" w:author="OPPO" w:date="2025-10-31T18:00:00Z"/>
              </w:rPr>
            </w:pPr>
            <w:ins w:id="116"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5679004B" w14:textId="77777777" w:rsidR="00933E97" w:rsidRPr="005C3D46" w:rsidRDefault="00933E97" w:rsidP="0068163D">
            <w:pPr>
              <w:pStyle w:val="TAC"/>
              <w:keepNext w:val="0"/>
              <w:keepLines w:val="0"/>
              <w:rPr>
                <w:ins w:id="117" w:author="OPPO" w:date="2025-10-31T18:00:00Z"/>
              </w:rPr>
            </w:pPr>
            <w:ins w:id="118" w:author="OPPO" w:date="2025-10-31T18:00:00Z">
              <w:r w:rsidRPr="005C3D46">
                <w:t>Cell</w:t>
              </w:r>
              <w:r>
                <w:t xml:space="preserve"> </w:t>
              </w:r>
              <w:r w:rsidRPr="005C3D46">
                <w:t>1</w:t>
              </w:r>
            </w:ins>
          </w:p>
        </w:tc>
        <w:tc>
          <w:tcPr>
            <w:tcW w:w="2122" w:type="pct"/>
            <w:tcBorders>
              <w:top w:val="nil"/>
              <w:left w:val="single" w:sz="4" w:space="0" w:color="auto"/>
              <w:bottom w:val="single" w:sz="4" w:space="0" w:color="auto"/>
              <w:right w:val="single" w:sz="4" w:space="0" w:color="auto"/>
            </w:tcBorders>
            <w:shd w:val="clear" w:color="auto" w:fill="auto"/>
            <w:hideMark/>
          </w:tcPr>
          <w:p w14:paraId="7B0D1D13" w14:textId="77777777" w:rsidR="00933E97" w:rsidRPr="005C3D46" w:rsidRDefault="00933E97" w:rsidP="0068163D">
            <w:pPr>
              <w:pStyle w:val="TAC"/>
              <w:keepNext w:val="0"/>
              <w:keepLines w:val="0"/>
              <w:rPr>
                <w:ins w:id="119" w:author="OPPO" w:date="2025-10-31T18:00:00Z"/>
              </w:rPr>
            </w:pPr>
          </w:p>
        </w:tc>
      </w:tr>
      <w:tr w:rsidR="00933E97" w:rsidRPr="005C3D46" w14:paraId="20982966" w14:textId="77777777" w:rsidTr="0068163D">
        <w:trPr>
          <w:cantSplit/>
          <w:jc w:val="center"/>
          <w:ins w:id="120" w:author="OPPO" w:date="2025-10-31T18:00:00Z"/>
        </w:trPr>
        <w:tc>
          <w:tcPr>
            <w:tcW w:w="609" w:type="pct"/>
            <w:tcBorders>
              <w:top w:val="single" w:sz="4" w:space="0" w:color="auto"/>
              <w:left w:val="single" w:sz="4" w:space="0" w:color="auto"/>
              <w:bottom w:val="nil"/>
              <w:right w:val="single" w:sz="4" w:space="0" w:color="auto"/>
            </w:tcBorders>
            <w:shd w:val="clear" w:color="auto" w:fill="auto"/>
            <w:hideMark/>
          </w:tcPr>
          <w:p w14:paraId="3A92028D" w14:textId="77777777" w:rsidR="00933E97" w:rsidRPr="005C3D46" w:rsidRDefault="00933E97" w:rsidP="0068163D">
            <w:pPr>
              <w:pStyle w:val="TAL"/>
              <w:keepNext w:val="0"/>
              <w:keepLines w:val="0"/>
              <w:rPr>
                <w:ins w:id="121" w:author="OPPO" w:date="2025-10-31T18:00:00Z"/>
              </w:rPr>
            </w:pPr>
            <w:ins w:id="122" w:author="OPPO" w:date="2025-10-31T18:00:00Z">
              <w:r w:rsidRPr="005C3D46">
                <w:t>Final</w:t>
              </w:r>
              <w:r>
                <w:t xml:space="preserve"> </w:t>
              </w:r>
              <w:r w:rsidRPr="005C3D46">
                <w:t>condition</w:t>
              </w:r>
            </w:ins>
          </w:p>
        </w:tc>
        <w:tc>
          <w:tcPr>
            <w:tcW w:w="613" w:type="pct"/>
            <w:tcBorders>
              <w:top w:val="single" w:sz="4" w:space="0" w:color="auto"/>
              <w:left w:val="single" w:sz="4" w:space="0" w:color="auto"/>
              <w:bottom w:val="single" w:sz="4" w:space="0" w:color="auto"/>
              <w:right w:val="single" w:sz="4" w:space="0" w:color="auto"/>
            </w:tcBorders>
            <w:hideMark/>
          </w:tcPr>
          <w:p w14:paraId="0E78AEFF" w14:textId="77777777" w:rsidR="00933E97" w:rsidRPr="005C3D46" w:rsidRDefault="00933E97" w:rsidP="0068163D">
            <w:pPr>
              <w:pStyle w:val="TAL"/>
              <w:keepNext w:val="0"/>
              <w:keepLines w:val="0"/>
              <w:rPr>
                <w:ins w:id="123" w:author="OPPO" w:date="2025-10-31T18:00:00Z"/>
              </w:rPr>
            </w:pPr>
            <w:ins w:id="124" w:author="OPPO" w:date="2025-10-31T18:00:00Z">
              <w:r w:rsidRPr="005C3D46">
                <w:t>Active</w:t>
              </w:r>
              <w:r>
                <w:t xml:space="preserve"> </w:t>
              </w:r>
              <w:r w:rsidRPr="005C3D46">
                <w:t>cell</w:t>
              </w:r>
            </w:ins>
          </w:p>
        </w:tc>
        <w:tc>
          <w:tcPr>
            <w:tcW w:w="252" w:type="pct"/>
            <w:tcBorders>
              <w:top w:val="single" w:sz="4" w:space="0" w:color="auto"/>
              <w:left w:val="single" w:sz="4" w:space="0" w:color="auto"/>
              <w:bottom w:val="single" w:sz="4" w:space="0" w:color="auto"/>
              <w:right w:val="single" w:sz="4" w:space="0" w:color="auto"/>
            </w:tcBorders>
          </w:tcPr>
          <w:p w14:paraId="46DE22F6" w14:textId="77777777" w:rsidR="00933E97" w:rsidRPr="005C3D46" w:rsidRDefault="00933E97" w:rsidP="0068163D">
            <w:pPr>
              <w:pStyle w:val="TAC"/>
              <w:keepNext w:val="0"/>
              <w:keepLines w:val="0"/>
              <w:rPr>
                <w:ins w:id="125"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52F0054B" w14:textId="77777777" w:rsidR="00933E97" w:rsidRPr="005C3D46" w:rsidRDefault="00933E97" w:rsidP="0068163D">
            <w:pPr>
              <w:pStyle w:val="TAC"/>
              <w:keepNext w:val="0"/>
              <w:keepLines w:val="0"/>
              <w:rPr>
                <w:ins w:id="126" w:author="OPPO" w:date="2025-10-31T18:00:00Z"/>
              </w:rPr>
            </w:pPr>
            <w:ins w:id="127"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5D07E47D" w14:textId="77777777" w:rsidR="00933E97" w:rsidRPr="005C3D46" w:rsidRDefault="00933E97" w:rsidP="0068163D">
            <w:pPr>
              <w:pStyle w:val="TAC"/>
              <w:keepNext w:val="0"/>
              <w:keepLines w:val="0"/>
              <w:rPr>
                <w:ins w:id="128" w:author="OPPO" w:date="2025-10-31T18:00:00Z"/>
              </w:rPr>
            </w:pPr>
            <w:ins w:id="129" w:author="OPPO" w:date="2025-10-31T18:00:00Z">
              <w:r w:rsidRPr="005C3D46">
                <w:t>Cell</w:t>
              </w:r>
              <w:r>
                <w:t xml:space="preserve"> </w:t>
              </w:r>
              <w:r w:rsidRPr="005C3D46">
                <w:t>1</w:t>
              </w:r>
            </w:ins>
          </w:p>
        </w:tc>
        <w:tc>
          <w:tcPr>
            <w:tcW w:w="2122" w:type="pct"/>
            <w:tcBorders>
              <w:top w:val="single" w:sz="4" w:space="0" w:color="auto"/>
              <w:left w:val="single" w:sz="4" w:space="0" w:color="auto"/>
              <w:bottom w:val="nil"/>
              <w:right w:val="single" w:sz="4" w:space="0" w:color="auto"/>
            </w:tcBorders>
            <w:shd w:val="clear" w:color="auto" w:fill="auto"/>
            <w:hideMark/>
          </w:tcPr>
          <w:p w14:paraId="12D56BE0" w14:textId="77777777" w:rsidR="00933E97" w:rsidRPr="005C3D46" w:rsidRDefault="00933E97" w:rsidP="0068163D">
            <w:pPr>
              <w:pStyle w:val="TAC"/>
              <w:keepNext w:val="0"/>
              <w:keepLines w:val="0"/>
              <w:rPr>
                <w:ins w:id="130" w:author="OPPO" w:date="2025-10-31T18:00:00Z"/>
              </w:rPr>
            </w:pPr>
            <w:ins w:id="131" w:author="OPPO" w:date="2025-10-31T18:00:00Z">
              <w:r w:rsidRPr="005C3D46">
                <w:rPr>
                  <w:lang w:eastAsia="zh-CN"/>
                </w:rPr>
                <w:t>The</w:t>
              </w:r>
              <w:r>
                <w:rPr>
                  <w:lang w:eastAsia="zh-CN"/>
                </w:rPr>
                <w:t xml:space="preserve"> </w:t>
              </w:r>
              <w:r w:rsidRPr="005C3D46">
                <w:rPr>
                  <w:lang w:eastAsia="zh-CN"/>
                </w:rPr>
                <w:t>UE</w:t>
              </w:r>
              <w:r>
                <w:rPr>
                  <w:lang w:eastAsia="zh-CN"/>
                </w:rPr>
                <w:t xml:space="preserve"> </w:t>
              </w:r>
              <w:r w:rsidRPr="005C3D46">
                <w:rPr>
                  <w:lang w:eastAsia="zh-CN"/>
                </w:rPr>
                <w:t>reselects</w:t>
              </w:r>
              <w:r>
                <w:rPr>
                  <w:lang w:eastAsia="zh-CN"/>
                </w:rPr>
                <w:t xml:space="preserve"> </w:t>
              </w:r>
              <w:r w:rsidRPr="005C3D46">
                <w:rPr>
                  <w:lang w:eastAsia="zh-CN"/>
                </w:rPr>
                <w:t>to</w:t>
              </w:r>
              <w:r>
                <w:rPr>
                  <w:lang w:eastAsia="zh-CN"/>
                </w:rPr>
                <w:t xml:space="preserve"> </w:t>
              </w:r>
              <w:r w:rsidRPr="005C3D46">
                <w:rPr>
                  <w:lang w:eastAsia="zh-CN"/>
                </w:rPr>
                <w:t>Cell</w:t>
              </w:r>
              <w:r>
                <w:rPr>
                  <w:lang w:eastAsia="zh-CN"/>
                </w:rPr>
                <w:t xml:space="preserve"> </w:t>
              </w:r>
              <w:r w:rsidRPr="005C3D46">
                <w:rPr>
                  <w:lang w:eastAsia="zh-CN"/>
                </w:rPr>
                <w:t>1</w:t>
              </w:r>
              <w:r>
                <w:rPr>
                  <w:lang w:eastAsia="zh-CN"/>
                </w:rPr>
                <w:t xml:space="preserve"> </w:t>
              </w:r>
              <w:r w:rsidRPr="005C3D46">
                <w:rPr>
                  <w:lang w:eastAsia="zh-CN"/>
                </w:rPr>
                <w:t>during</w:t>
              </w:r>
              <w:r>
                <w:rPr>
                  <w:lang w:eastAsia="zh-CN"/>
                </w:rPr>
                <w:t xml:space="preserve"> </w:t>
              </w:r>
              <w:r w:rsidRPr="005C3D46">
                <w:rPr>
                  <w:lang w:eastAsia="zh-CN"/>
                </w:rPr>
                <w:t>T2</w:t>
              </w:r>
              <w:r>
                <w:rPr>
                  <w:lang w:eastAsia="zh-CN"/>
                </w:rPr>
                <w:t xml:space="preserve"> </w:t>
              </w:r>
              <w:r w:rsidRPr="005C3D46">
                <w:rPr>
                  <w:lang w:eastAsia="zh-CN"/>
                </w:rPr>
                <w:t>period</w:t>
              </w:r>
            </w:ins>
          </w:p>
        </w:tc>
      </w:tr>
      <w:tr w:rsidR="00933E97" w:rsidRPr="005C3D46" w14:paraId="0303609A" w14:textId="77777777" w:rsidTr="0068163D">
        <w:trPr>
          <w:cantSplit/>
          <w:jc w:val="center"/>
          <w:ins w:id="132" w:author="OPPO" w:date="2025-10-31T18:00:00Z"/>
        </w:trPr>
        <w:tc>
          <w:tcPr>
            <w:tcW w:w="609" w:type="pct"/>
            <w:tcBorders>
              <w:top w:val="nil"/>
              <w:left w:val="single" w:sz="4" w:space="0" w:color="auto"/>
              <w:bottom w:val="single" w:sz="4" w:space="0" w:color="auto"/>
              <w:right w:val="single" w:sz="4" w:space="0" w:color="auto"/>
            </w:tcBorders>
            <w:shd w:val="clear" w:color="auto" w:fill="auto"/>
            <w:hideMark/>
          </w:tcPr>
          <w:p w14:paraId="0878EA4D" w14:textId="77777777" w:rsidR="00933E97" w:rsidRPr="005C3D46" w:rsidRDefault="00933E97" w:rsidP="0068163D">
            <w:pPr>
              <w:pStyle w:val="TAL"/>
              <w:keepNext w:val="0"/>
              <w:keepLines w:val="0"/>
              <w:rPr>
                <w:ins w:id="133" w:author="OPPO" w:date="2025-10-31T18:00:00Z"/>
              </w:rPr>
            </w:pPr>
          </w:p>
        </w:tc>
        <w:tc>
          <w:tcPr>
            <w:tcW w:w="613" w:type="pct"/>
            <w:tcBorders>
              <w:top w:val="single" w:sz="4" w:space="0" w:color="auto"/>
              <w:left w:val="single" w:sz="4" w:space="0" w:color="auto"/>
              <w:bottom w:val="single" w:sz="4" w:space="0" w:color="auto"/>
              <w:right w:val="single" w:sz="4" w:space="0" w:color="auto"/>
            </w:tcBorders>
            <w:hideMark/>
          </w:tcPr>
          <w:p w14:paraId="21C140F3" w14:textId="77777777" w:rsidR="00933E97" w:rsidRPr="005C3D46" w:rsidRDefault="00933E97" w:rsidP="0068163D">
            <w:pPr>
              <w:pStyle w:val="TAL"/>
              <w:keepNext w:val="0"/>
              <w:keepLines w:val="0"/>
              <w:rPr>
                <w:ins w:id="134" w:author="OPPO" w:date="2025-10-31T18:00:00Z"/>
              </w:rPr>
            </w:pPr>
            <w:ins w:id="135" w:author="OPPO" w:date="2025-10-31T18:00:00Z">
              <w:r w:rsidRPr="005C3D46">
                <w:t>Neighbour</w:t>
              </w:r>
              <w:r>
                <w:t xml:space="preserve"> </w:t>
              </w:r>
              <w:r w:rsidRPr="005C3D46">
                <w:t>cells</w:t>
              </w:r>
            </w:ins>
          </w:p>
        </w:tc>
        <w:tc>
          <w:tcPr>
            <w:tcW w:w="252" w:type="pct"/>
            <w:tcBorders>
              <w:top w:val="single" w:sz="4" w:space="0" w:color="auto"/>
              <w:left w:val="single" w:sz="4" w:space="0" w:color="auto"/>
              <w:bottom w:val="single" w:sz="4" w:space="0" w:color="auto"/>
              <w:right w:val="single" w:sz="4" w:space="0" w:color="auto"/>
            </w:tcBorders>
          </w:tcPr>
          <w:p w14:paraId="0DE56DDE" w14:textId="77777777" w:rsidR="00933E97" w:rsidRPr="005C3D46" w:rsidRDefault="00933E97" w:rsidP="0068163D">
            <w:pPr>
              <w:pStyle w:val="TAC"/>
              <w:keepNext w:val="0"/>
              <w:keepLines w:val="0"/>
              <w:rPr>
                <w:ins w:id="136"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35B48AFB" w14:textId="77777777" w:rsidR="00933E97" w:rsidRPr="005C3D46" w:rsidRDefault="00933E97" w:rsidP="0068163D">
            <w:pPr>
              <w:pStyle w:val="TAC"/>
              <w:keepNext w:val="0"/>
              <w:keepLines w:val="0"/>
              <w:rPr>
                <w:ins w:id="137" w:author="OPPO" w:date="2025-10-31T18:00:00Z"/>
                <w:lang w:eastAsia="zh-CN"/>
              </w:rPr>
            </w:pPr>
            <w:ins w:id="138"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6A4494E6" w14:textId="77777777" w:rsidR="00933E97" w:rsidRPr="005C3D46" w:rsidRDefault="00933E97" w:rsidP="0068163D">
            <w:pPr>
              <w:pStyle w:val="TAC"/>
              <w:keepNext w:val="0"/>
              <w:keepLines w:val="0"/>
              <w:rPr>
                <w:ins w:id="139" w:author="OPPO" w:date="2025-10-31T18:00:00Z"/>
                <w:lang w:eastAsia="zh-CN"/>
              </w:rPr>
            </w:pPr>
            <w:ins w:id="140" w:author="OPPO" w:date="2025-10-31T18:00:00Z">
              <w:r w:rsidRPr="005C3D46">
                <w:rPr>
                  <w:lang w:eastAsia="zh-CN"/>
                </w:rPr>
                <w:t>Cell</w:t>
              </w:r>
              <w:r>
                <w:rPr>
                  <w:lang w:eastAsia="zh-CN"/>
                </w:rPr>
                <w:t xml:space="preserve"> </w:t>
              </w:r>
              <w:r w:rsidRPr="005C3D46">
                <w:rPr>
                  <w:lang w:eastAsia="zh-CN"/>
                </w:rPr>
                <w:t>2</w:t>
              </w:r>
            </w:ins>
          </w:p>
        </w:tc>
        <w:tc>
          <w:tcPr>
            <w:tcW w:w="2122" w:type="pct"/>
            <w:tcBorders>
              <w:top w:val="nil"/>
              <w:left w:val="single" w:sz="4" w:space="0" w:color="auto"/>
              <w:bottom w:val="single" w:sz="4" w:space="0" w:color="auto"/>
              <w:right w:val="single" w:sz="4" w:space="0" w:color="auto"/>
            </w:tcBorders>
            <w:shd w:val="clear" w:color="auto" w:fill="auto"/>
            <w:hideMark/>
          </w:tcPr>
          <w:p w14:paraId="641133F6" w14:textId="77777777" w:rsidR="00933E97" w:rsidRPr="005C3D46" w:rsidRDefault="00933E97" w:rsidP="0068163D">
            <w:pPr>
              <w:pStyle w:val="TAC"/>
              <w:keepNext w:val="0"/>
              <w:keepLines w:val="0"/>
              <w:rPr>
                <w:ins w:id="141" w:author="OPPO" w:date="2025-10-31T18:00:00Z"/>
              </w:rPr>
            </w:pPr>
          </w:p>
        </w:tc>
      </w:tr>
      <w:tr w:rsidR="00933E97" w:rsidRPr="005C3D46" w14:paraId="49F0E091" w14:textId="77777777" w:rsidTr="0068163D">
        <w:trPr>
          <w:cantSplit/>
          <w:jc w:val="center"/>
          <w:ins w:id="142"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339DAD91" w14:textId="77777777" w:rsidR="00933E97" w:rsidRPr="005C3D46" w:rsidRDefault="00933E97" w:rsidP="0068163D">
            <w:pPr>
              <w:pStyle w:val="TAL"/>
              <w:keepNext w:val="0"/>
              <w:keepLines w:val="0"/>
              <w:rPr>
                <w:ins w:id="143" w:author="OPPO" w:date="2025-10-31T18:00:00Z"/>
              </w:rPr>
            </w:pPr>
            <w:ins w:id="144" w:author="OPPO" w:date="2025-10-31T18:00:00Z">
              <w:r w:rsidRPr="005C3D46">
                <w:rPr>
                  <w:rFonts w:cs="v4.2.0"/>
                  <w:bCs/>
                </w:rPr>
                <w:t>RF</w:t>
              </w:r>
              <w:r>
                <w:rPr>
                  <w:rFonts w:cs="v4.2.0"/>
                  <w:bCs/>
                </w:rPr>
                <w:t xml:space="preserve"> </w:t>
              </w:r>
              <w:r w:rsidRPr="005C3D46">
                <w:rPr>
                  <w:rFonts w:cs="v4.2.0"/>
                  <w:bCs/>
                </w:rPr>
                <w:t>Channel</w:t>
              </w:r>
              <w:r>
                <w:rPr>
                  <w:rFonts w:cs="v4.2.0"/>
                  <w:bCs/>
                </w:rPr>
                <w:t xml:space="preserve"> </w:t>
              </w:r>
              <w:r w:rsidRPr="005C3D46">
                <w:rPr>
                  <w:rFonts w:cs="v4.2.0"/>
                  <w:bCs/>
                </w:rPr>
                <w:t>Number</w:t>
              </w:r>
            </w:ins>
          </w:p>
        </w:tc>
        <w:tc>
          <w:tcPr>
            <w:tcW w:w="252" w:type="pct"/>
            <w:tcBorders>
              <w:top w:val="single" w:sz="4" w:space="0" w:color="auto"/>
              <w:left w:val="single" w:sz="4" w:space="0" w:color="auto"/>
              <w:bottom w:val="single" w:sz="4" w:space="0" w:color="auto"/>
              <w:right w:val="single" w:sz="4" w:space="0" w:color="auto"/>
            </w:tcBorders>
          </w:tcPr>
          <w:p w14:paraId="4318614E" w14:textId="77777777" w:rsidR="00933E97" w:rsidRPr="005C3D46" w:rsidRDefault="00933E97" w:rsidP="0068163D">
            <w:pPr>
              <w:pStyle w:val="TAC"/>
              <w:keepNext w:val="0"/>
              <w:keepLines w:val="0"/>
              <w:rPr>
                <w:ins w:id="145"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1959BEB6" w14:textId="77777777" w:rsidR="00933E97" w:rsidRPr="005C3D46" w:rsidRDefault="00933E97" w:rsidP="0068163D">
            <w:pPr>
              <w:pStyle w:val="TAC"/>
              <w:keepNext w:val="0"/>
              <w:keepLines w:val="0"/>
              <w:rPr>
                <w:ins w:id="146" w:author="OPPO" w:date="2025-10-31T18:00:00Z"/>
                <w:rFonts w:cs="v4.2.0"/>
                <w:bCs/>
              </w:rPr>
            </w:pPr>
            <w:ins w:id="147"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22F609A3" w14:textId="77777777" w:rsidR="00933E97" w:rsidRPr="005C3D46" w:rsidRDefault="00933E97" w:rsidP="0068163D">
            <w:pPr>
              <w:pStyle w:val="TAC"/>
              <w:keepNext w:val="0"/>
              <w:keepLines w:val="0"/>
              <w:rPr>
                <w:ins w:id="148" w:author="OPPO" w:date="2025-10-31T18:00:00Z"/>
              </w:rPr>
            </w:pPr>
            <w:ins w:id="149" w:author="OPPO" w:date="2025-10-31T18:00:00Z">
              <w:r w:rsidRPr="005C3D46">
                <w:rPr>
                  <w:rFonts w:cs="v4.2.0"/>
                  <w:bCs/>
                </w:rPr>
                <w:t>1</w:t>
              </w:r>
            </w:ins>
          </w:p>
        </w:tc>
        <w:tc>
          <w:tcPr>
            <w:tcW w:w="2122" w:type="pct"/>
            <w:tcBorders>
              <w:top w:val="single" w:sz="4" w:space="0" w:color="auto"/>
              <w:left w:val="single" w:sz="4" w:space="0" w:color="auto"/>
              <w:bottom w:val="single" w:sz="4" w:space="0" w:color="auto"/>
              <w:right w:val="single" w:sz="4" w:space="0" w:color="auto"/>
            </w:tcBorders>
          </w:tcPr>
          <w:p w14:paraId="53DC6A8F" w14:textId="77777777" w:rsidR="00933E97" w:rsidRPr="005C3D46" w:rsidRDefault="00933E97" w:rsidP="0068163D">
            <w:pPr>
              <w:pStyle w:val="TAC"/>
              <w:keepNext w:val="0"/>
              <w:keepLines w:val="0"/>
              <w:rPr>
                <w:ins w:id="150" w:author="OPPO" w:date="2025-10-31T18:00:00Z"/>
              </w:rPr>
            </w:pPr>
          </w:p>
        </w:tc>
      </w:tr>
      <w:tr w:rsidR="00933E97" w:rsidRPr="005C3D46" w14:paraId="7EE10BEC" w14:textId="77777777" w:rsidTr="0068163D">
        <w:trPr>
          <w:cantSplit/>
          <w:jc w:val="center"/>
          <w:ins w:id="151" w:author="OPPO" w:date="2025-10-31T18:00:00Z"/>
        </w:trPr>
        <w:tc>
          <w:tcPr>
            <w:tcW w:w="1222" w:type="pct"/>
            <w:gridSpan w:val="2"/>
            <w:tcBorders>
              <w:top w:val="single" w:sz="4" w:space="0" w:color="auto"/>
              <w:left w:val="single" w:sz="4" w:space="0" w:color="auto"/>
              <w:bottom w:val="nil"/>
              <w:right w:val="single" w:sz="4" w:space="0" w:color="auto"/>
            </w:tcBorders>
            <w:shd w:val="clear" w:color="auto" w:fill="auto"/>
            <w:hideMark/>
          </w:tcPr>
          <w:p w14:paraId="38E3F4BE" w14:textId="77777777" w:rsidR="00933E97" w:rsidRPr="005C3D46" w:rsidRDefault="00933E97" w:rsidP="0068163D">
            <w:pPr>
              <w:pStyle w:val="TAL"/>
              <w:keepNext w:val="0"/>
              <w:keepLines w:val="0"/>
              <w:rPr>
                <w:ins w:id="152" w:author="OPPO" w:date="2025-10-31T18:00:00Z"/>
              </w:rPr>
            </w:pPr>
            <w:ins w:id="153" w:author="OPPO" w:date="2025-10-31T18:00:00Z">
              <w:r w:rsidRPr="005C3D46">
                <w:t>Time</w:t>
              </w:r>
              <w:r>
                <w:t xml:space="preserve"> </w:t>
              </w:r>
              <w:r w:rsidRPr="005C3D46">
                <w:t>offset</w:t>
              </w:r>
              <w:r>
                <w:t xml:space="preserve"> </w:t>
              </w:r>
              <w:r w:rsidRPr="005C3D46">
                <w:t>between</w:t>
              </w:r>
              <w:r>
                <w:t xml:space="preserve"> </w:t>
              </w:r>
              <w:r w:rsidRPr="005C3D46">
                <w:t>cells</w:t>
              </w:r>
            </w:ins>
          </w:p>
        </w:tc>
        <w:tc>
          <w:tcPr>
            <w:tcW w:w="252" w:type="pct"/>
            <w:vMerge w:val="restart"/>
            <w:tcBorders>
              <w:top w:val="single" w:sz="4" w:space="0" w:color="auto"/>
              <w:left w:val="single" w:sz="4" w:space="0" w:color="auto"/>
              <w:bottom w:val="single" w:sz="4" w:space="0" w:color="auto"/>
              <w:right w:val="single" w:sz="4" w:space="0" w:color="auto"/>
            </w:tcBorders>
          </w:tcPr>
          <w:p w14:paraId="1C30DD3D" w14:textId="77777777" w:rsidR="00933E97" w:rsidRPr="005C3D46" w:rsidRDefault="00933E97" w:rsidP="0068163D">
            <w:pPr>
              <w:pStyle w:val="TAC"/>
              <w:keepNext w:val="0"/>
              <w:keepLines w:val="0"/>
              <w:rPr>
                <w:ins w:id="154"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19A43A30" w14:textId="77777777" w:rsidR="00933E97" w:rsidRPr="005C3D46" w:rsidRDefault="00933E97" w:rsidP="0068163D">
            <w:pPr>
              <w:pStyle w:val="TAC"/>
              <w:keepNext w:val="0"/>
              <w:keepLines w:val="0"/>
              <w:rPr>
                <w:ins w:id="155" w:author="OPPO" w:date="2025-10-31T18:00:00Z"/>
                <w:rFonts w:cs="v4.2.0"/>
              </w:rPr>
            </w:pPr>
            <w:ins w:id="156" w:author="OPPO" w:date="2025-10-31T18:00:00Z">
              <w:r w:rsidRPr="005C3D46">
                <w:rPr>
                  <w:lang w:eastAsia="zh-CN"/>
                </w:rPr>
                <w:t>1</w:t>
              </w:r>
            </w:ins>
          </w:p>
        </w:tc>
        <w:tc>
          <w:tcPr>
            <w:tcW w:w="623" w:type="pct"/>
            <w:tcBorders>
              <w:top w:val="single" w:sz="4" w:space="0" w:color="auto"/>
              <w:left w:val="single" w:sz="4" w:space="0" w:color="auto"/>
              <w:bottom w:val="single" w:sz="4" w:space="0" w:color="auto"/>
              <w:right w:val="single" w:sz="4" w:space="0" w:color="auto"/>
            </w:tcBorders>
            <w:hideMark/>
          </w:tcPr>
          <w:p w14:paraId="4C5912C9" w14:textId="77777777" w:rsidR="00933E97" w:rsidRPr="005C3D46" w:rsidRDefault="00933E97" w:rsidP="0068163D">
            <w:pPr>
              <w:pStyle w:val="TAC"/>
              <w:keepNext w:val="0"/>
              <w:keepLines w:val="0"/>
              <w:rPr>
                <w:ins w:id="157" w:author="OPPO" w:date="2025-10-31T18:00:00Z"/>
              </w:rPr>
            </w:pPr>
            <w:ins w:id="158" w:author="OPPO" w:date="2025-10-31T18:00:00Z">
              <w:r w:rsidRPr="005C3D46">
                <w:rPr>
                  <w:rFonts w:cs="v4.2.0"/>
                </w:rPr>
                <w:t>3</w:t>
              </w:r>
              <w:r>
                <w:rPr>
                  <w:rFonts w:cs="v4.2.0"/>
                </w:rPr>
                <w:t xml:space="preserve"> </w:t>
              </w:r>
              <w:proofErr w:type="spellStart"/>
              <w:r w:rsidRPr="005C3D46">
                <w:rPr>
                  <w:rFonts w:cs="v4.2.0"/>
                </w:rPr>
                <w:t>ms</w:t>
              </w:r>
              <w:proofErr w:type="spellEnd"/>
            </w:ins>
          </w:p>
        </w:tc>
        <w:tc>
          <w:tcPr>
            <w:tcW w:w="2122" w:type="pct"/>
            <w:tcBorders>
              <w:top w:val="single" w:sz="4" w:space="0" w:color="auto"/>
              <w:left w:val="single" w:sz="4" w:space="0" w:color="auto"/>
              <w:bottom w:val="single" w:sz="4" w:space="0" w:color="auto"/>
              <w:right w:val="single" w:sz="4" w:space="0" w:color="auto"/>
            </w:tcBorders>
            <w:hideMark/>
          </w:tcPr>
          <w:p w14:paraId="10329093" w14:textId="77777777" w:rsidR="00933E97" w:rsidRPr="005C3D46" w:rsidRDefault="00933E97" w:rsidP="0068163D">
            <w:pPr>
              <w:pStyle w:val="TAC"/>
              <w:keepNext w:val="0"/>
              <w:keepLines w:val="0"/>
              <w:rPr>
                <w:ins w:id="159" w:author="OPPO" w:date="2025-10-31T18:00:00Z"/>
              </w:rPr>
            </w:pPr>
            <w:ins w:id="160" w:author="OPPO" w:date="2025-10-31T18:00:00Z">
              <w:r w:rsidRPr="005C3D46">
                <w:rPr>
                  <w:rFonts w:cs="v4.2.0"/>
                </w:rPr>
                <w:t>Asynchronous</w:t>
              </w:r>
              <w:r>
                <w:rPr>
                  <w:rFonts w:cs="v4.2.0"/>
                </w:rPr>
                <w:t xml:space="preserve"> </w:t>
              </w:r>
              <w:r w:rsidRPr="005C3D46">
                <w:rPr>
                  <w:rFonts w:cs="v4.2.0"/>
                </w:rPr>
                <w:t>cells</w:t>
              </w:r>
            </w:ins>
          </w:p>
        </w:tc>
      </w:tr>
      <w:tr w:rsidR="00933E97" w:rsidRPr="005C3D46" w14:paraId="16AB6A63" w14:textId="77777777" w:rsidTr="0068163D">
        <w:trPr>
          <w:cantSplit/>
          <w:jc w:val="center"/>
          <w:ins w:id="161" w:author="OPPO" w:date="2025-10-31T18:00:00Z"/>
        </w:trPr>
        <w:tc>
          <w:tcPr>
            <w:tcW w:w="1222" w:type="pct"/>
            <w:gridSpan w:val="2"/>
            <w:tcBorders>
              <w:top w:val="nil"/>
              <w:left w:val="single" w:sz="4" w:space="0" w:color="auto"/>
              <w:bottom w:val="nil"/>
              <w:right w:val="single" w:sz="4" w:space="0" w:color="auto"/>
            </w:tcBorders>
            <w:shd w:val="clear" w:color="auto" w:fill="auto"/>
            <w:hideMark/>
          </w:tcPr>
          <w:p w14:paraId="1A93699A" w14:textId="77777777" w:rsidR="00933E97" w:rsidRPr="005C3D46" w:rsidRDefault="00933E97" w:rsidP="0068163D">
            <w:pPr>
              <w:pStyle w:val="TAL"/>
              <w:keepNext w:val="0"/>
              <w:keepLines w:val="0"/>
              <w:rPr>
                <w:ins w:id="162" w:author="OPPO" w:date="2025-10-31T18:00:00Z"/>
              </w:rPr>
            </w:pPr>
          </w:p>
        </w:tc>
        <w:tc>
          <w:tcPr>
            <w:tcW w:w="252" w:type="pct"/>
            <w:vMerge/>
            <w:tcBorders>
              <w:top w:val="single" w:sz="4" w:space="0" w:color="auto"/>
              <w:left w:val="single" w:sz="4" w:space="0" w:color="auto"/>
              <w:bottom w:val="single" w:sz="4" w:space="0" w:color="auto"/>
              <w:right w:val="single" w:sz="4" w:space="0" w:color="auto"/>
            </w:tcBorders>
            <w:hideMark/>
          </w:tcPr>
          <w:p w14:paraId="2446FF01" w14:textId="77777777" w:rsidR="00933E97" w:rsidRPr="005C3D46" w:rsidRDefault="00933E97" w:rsidP="0068163D">
            <w:pPr>
              <w:pStyle w:val="TAC"/>
              <w:keepNext w:val="0"/>
              <w:keepLines w:val="0"/>
              <w:rPr>
                <w:ins w:id="163"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52B19CD5" w14:textId="77777777" w:rsidR="00933E97" w:rsidRPr="005C3D46" w:rsidRDefault="00933E97" w:rsidP="0068163D">
            <w:pPr>
              <w:pStyle w:val="TAC"/>
              <w:keepNext w:val="0"/>
              <w:keepLines w:val="0"/>
              <w:rPr>
                <w:ins w:id="164" w:author="OPPO" w:date="2025-10-31T18:00:00Z"/>
                <w:lang w:eastAsia="zh-CN"/>
              </w:rPr>
            </w:pPr>
            <w:ins w:id="165" w:author="OPPO" w:date="2025-10-31T18:00:00Z">
              <w:r w:rsidRPr="005C3D46">
                <w:rPr>
                  <w:lang w:eastAsia="zh-CN"/>
                </w:rPr>
                <w:t>2</w:t>
              </w:r>
            </w:ins>
          </w:p>
        </w:tc>
        <w:tc>
          <w:tcPr>
            <w:tcW w:w="623" w:type="pct"/>
            <w:tcBorders>
              <w:top w:val="single" w:sz="4" w:space="0" w:color="auto"/>
              <w:left w:val="single" w:sz="4" w:space="0" w:color="auto"/>
              <w:bottom w:val="single" w:sz="4" w:space="0" w:color="auto"/>
              <w:right w:val="single" w:sz="4" w:space="0" w:color="auto"/>
            </w:tcBorders>
            <w:hideMark/>
          </w:tcPr>
          <w:p w14:paraId="02DA7E8F" w14:textId="77777777" w:rsidR="00933E97" w:rsidRPr="005C3D46" w:rsidRDefault="00933E97" w:rsidP="0068163D">
            <w:pPr>
              <w:pStyle w:val="TAC"/>
              <w:keepNext w:val="0"/>
              <w:keepLines w:val="0"/>
              <w:rPr>
                <w:ins w:id="166" w:author="OPPO" w:date="2025-10-31T18:00:00Z"/>
                <w:rFonts w:cs="v4.2.0"/>
              </w:rPr>
            </w:pPr>
            <w:ins w:id="167" w:author="OPPO" w:date="2025-10-31T18:00:00Z">
              <w:r w:rsidRPr="005C3D46">
                <w:rPr>
                  <w:rFonts w:cs="v4.2.0"/>
                </w:rPr>
                <w:t>3</w:t>
              </w:r>
              <w:r>
                <w:rPr>
                  <w:rFonts w:cs="v4.2.0"/>
                </w:rPr>
                <w:t xml:space="preserve"> </w:t>
              </w:r>
              <w:r w:rsidRPr="005C3D46">
                <w:rPr>
                  <w:rFonts w:cs="v4.2.0"/>
                </w:rPr>
                <w:sym w:font="Symbol" w:char="F06D"/>
              </w:r>
              <w:r w:rsidRPr="005C3D46">
                <w:rPr>
                  <w:rFonts w:cs="v4.2.0"/>
                </w:rPr>
                <w:t>s</w:t>
              </w:r>
            </w:ins>
          </w:p>
        </w:tc>
        <w:tc>
          <w:tcPr>
            <w:tcW w:w="2122" w:type="pct"/>
            <w:tcBorders>
              <w:top w:val="single" w:sz="4" w:space="0" w:color="auto"/>
              <w:left w:val="single" w:sz="4" w:space="0" w:color="auto"/>
              <w:bottom w:val="single" w:sz="4" w:space="0" w:color="auto"/>
              <w:right w:val="single" w:sz="4" w:space="0" w:color="auto"/>
            </w:tcBorders>
            <w:hideMark/>
          </w:tcPr>
          <w:p w14:paraId="1335EC00" w14:textId="77777777" w:rsidR="00933E97" w:rsidRPr="005C3D46" w:rsidRDefault="00933E97" w:rsidP="0068163D">
            <w:pPr>
              <w:pStyle w:val="TAC"/>
              <w:keepNext w:val="0"/>
              <w:keepLines w:val="0"/>
              <w:rPr>
                <w:ins w:id="168" w:author="OPPO" w:date="2025-10-31T18:00:00Z"/>
                <w:rFonts w:cs="v4.2.0"/>
              </w:rPr>
            </w:pPr>
            <w:ins w:id="169" w:author="OPPO" w:date="2025-10-31T18:00:00Z">
              <w:r w:rsidRPr="005C3D46">
                <w:rPr>
                  <w:rFonts w:cs="v4.2.0"/>
                </w:rPr>
                <w:t>Synchronous</w:t>
              </w:r>
              <w:r>
                <w:rPr>
                  <w:rFonts w:cs="v4.2.0"/>
                </w:rPr>
                <w:t xml:space="preserve"> </w:t>
              </w:r>
              <w:r w:rsidRPr="005C3D46">
                <w:rPr>
                  <w:rFonts w:cs="v4.2.0"/>
                </w:rPr>
                <w:t>cells</w:t>
              </w:r>
            </w:ins>
          </w:p>
        </w:tc>
      </w:tr>
      <w:tr w:rsidR="00933E97" w:rsidRPr="005C3D46" w14:paraId="5EEBA6D3" w14:textId="77777777" w:rsidTr="0068163D">
        <w:trPr>
          <w:cantSplit/>
          <w:jc w:val="center"/>
          <w:ins w:id="170" w:author="OPPO" w:date="2025-10-31T18:00:00Z"/>
        </w:trPr>
        <w:tc>
          <w:tcPr>
            <w:tcW w:w="1222" w:type="pct"/>
            <w:gridSpan w:val="2"/>
            <w:tcBorders>
              <w:top w:val="nil"/>
              <w:left w:val="single" w:sz="4" w:space="0" w:color="auto"/>
              <w:bottom w:val="single" w:sz="4" w:space="0" w:color="auto"/>
              <w:right w:val="single" w:sz="4" w:space="0" w:color="auto"/>
            </w:tcBorders>
            <w:shd w:val="clear" w:color="auto" w:fill="auto"/>
            <w:hideMark/>
          </w:tcPr>
          <w:p w14:paraId="491D0CCA" w14:textId="77777777" w:rsidR="00933E97" w:rsidRPr="005C3D46" w:rsidRDefault="00933E97" w:rsidP="0068163D">
            <w:pPr>
              <w:pStyle w:val="TAL"/>
              <w:keepNext w:val="0"/>
              <w:keepLines w:val="0"/>
              <w:rPr>
                <w:ins w:id="171" w:author="OPPO" w:date="2025-10-31T18:00:00Z"/>
              </w:rPr>
            </w:pPr>
          </w:p>
        </w:tc>
        <w:tc>
          <w:tcPr>
            <w:tcW w:w="252" w:type="pct"/>
            <w:vMerge/>
            <w:tcBorders>
              <w:top w:val="single" w:sz="4" w:space="0" w:color="auto"/>
              <w:left w:val="single" w:sz="4" w:space="0" w:color="auto"/>
              <w:bottom w:val="single" w:sz="4" w:space="0" w:color="auto"/>
              <w:right w:val="single" w:sz="4" w:space="0" w:color="auto"/>
            </w:tcBorders>
            <w:hideMark/>
          </w:tcPr>
          <w:p w14:paraId="7A807D64" w14:textId="77777777" w:rsidR="00933E97" w:rsidRPr="005C3D46" w:rsidRDefault="00933E97" w:rsidP="0068163D">
            <w:pPr>
              <w:pStyle w:val="TAC"/>
              <w:keepNext w:val="0"/>
              <w:keepLines w:val="0"/>
              <w:rPr>
                <w:ins w:id="172"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2E5767A1" w14:textId="77777777" w:rsidR="00933E97" w:rsidRPr="005C3D46" w:rsidRDefault="00933E97" w:rsidP="0068163D">
            <w:pPr>
              <w:pStyle w:val="TAC"/>
              <w:keepNext w:val="0"/>
              <w:keepLines w:val="0"/>
              <w:rPr>
                <w:ins w:id="173" w:author="OPPO" w:date="2025-10-31T18:00:00Z"/>
                <w:lang w:eastAsia="zh-CN"/>
              </w:rPr>
            </w:pPr>
            <w:ins w:id="174" w:author="OPPO" w:date="2025-10-31T18:00:00Z">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6A2F6088" w14:textId="77777777" w:rsidR="00933E97" w:rsidRPr="005C3D46" w:rsidRDefault="00933E97" w:rsidP="0068163D">
            <w:pPr>
              <w:pStyle w:val="TAC"/>
              <w:keepNext w:val="0"/>
              <w:keepLines w:val="0"/>
              <w:rPr>
                <w:ins w:id="175" w:author="OPPO" w:date="2025-10-31T18:00:00Z"/>
                <w:rFonts w:cs="v4.2.0"/>
              </w:rPr>
            </w:pPr>
            <w:ins w:id="176" w:author="OPPO" w:date="2025-10-31T18:00:00Z">
              <w:r w:rsidRPr="005C3D46">
                <w:rPr>
                  <w:rFonts w:cs="v4.2.0"/>
                </w:rPr>
                <w:t>3</w:t>
              </w:r>
              <w:r>
                <w:rPr>
                  <w:rFonts w:cs="v4.2.0"/>
                </w:rPr>
                <w:t xml:space="preserve"> </w:t>
              </w:r>
              <w:r w:rsidRPr="005C3D46">
                <w:rPr>
                  <w:rFonts w:cs="v4.2.0"/>
                </w:rPr>
                <w:sym w:font="Symbol" w:char="F06D"/>
              </w:r>
              <w:r w:rsidRPr="005C3D46">
                <w:rPr>
                  <w:rFonts w:cs="v4.2.0"/>
                </w:rPr>
                <w:t>s</w:t>
              </w:r>
            </w:ins>
          </w:p>
        </w:tc>
        <w:tc>
          <w:tcPr>
            <w:tcW w:w="2122" w:type="pct"/>
            <w:tcBorders>
              <w:top w:val="single" w:sz="4" w:space="0" w:color="auto"/>
              <w:left w:val="single" w:sz="4" w:space="0" w:color="auto"/>
              <w:bottom w:val="single" w:sz="4" w:space="0" w:color="auto"/>
              <w:right w:val="single" w:sz="4" w:space="0" w:color="auto"/>
            </w:tcBorders>
            <w:hideMark/>
          </w:tcPr>
          <w:p w14:paraId="36972177" w14:textId="77777777" w:rsidR="00933E97" w:rsidRPr="005C3D46" w:rsidRDefault="00933E97" w:rsidP="0068163D">
            <w:pPr>
              <w:pStyle w:val="TAC"/>
              <w:keepNext w:val="0"/>
              <w:keepLines w:val="0"/>
              <w:rPr>
                <w:ins w:id="177" w:author="OPPO" w:date="2025-10-31T18:00:00Z"/>
                <w:rFonts w:cs="v4.2.0"/>
              </w:rPr>
            </w:pPr>
            <w:ins w:id="178" w:author="OPPO" w:date="2025-10-31T18:00:00Z">
              <w:r w:rsidRPr="005C3D46">
                <w:rPr>
                  <w:rFonts w:cs="v4.2.0"/>
                </w:rPr>
                <w:t>Synchronous</w:t>
              </w:r>
              <w:r>
                <w:rPr>
                  <w:rFonts w:cs="v4.2.0"/>
                </w:rPr>
                <w:t xml:space="preserve"> </w:t>
              </w:r>
              <w:r w:rsidRPr="005C3D46">
                <w:rPr>
                  <w:rFonts w:cs="v4.2.0"/>
                </w:rPr>
                <w:t>cells</w:t>
              </w:r>
            </w:ins>
          </w:p>
        </w:tc>
      </w:tr>
      <w:tr w:rsidR="00933E97" w:rsidRPr="005C3D46" w14:paraId="5EDFBEF9" w14:textId="77777777" w:rsidTr="0068163D">
        <w:trPr>
          <w:cantSplit/>
          <w:jc w:val="center"/>
          <w:ins w:id="179"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116BC944" w14:textId="77777777" w:rsidR="00933E97" w:rsidRPr="005C3D46" w:rsidRDefault="00933E97" w:rsidP="0068163D">
            <w:pPr>
              <w:pStyle w:val="TAL"/>
              <w:keepNext w:val="0"/>
              <w:keepLines w:val="0"/>
              <w:rPr>
                <w:ins w:id="180" w:author="OPPO" w:date="2025-10-31T18:00:00Z"/>
              </w:rPr>
            </w:pPr>
            <w:ins w:id="181" w:author="OPPO" w:date="2025-10-31T18:00:00Z">
              <w:r w:rsidRPr="005C3D46">
                <w:t>Access</w:t>
              </w:r>
              <w:r>
                <w:t xml:space="preserve"> </w:t>
              </w:r>
              <w:r w:rsidRPr="005C3D46">
                <w:t>Barring</w:t>
              </w:r>
              <w:r>
                <w:t xml:space="preserve"> </w:t>
              </w:r>
              <w:r w:rsidRPr="005C3D46">
                <w:t>Information</w:t>
              </w:r>
            </w:ins>
          </w:p>
        </w:tc>
        <w:tc>
          <w:tcPr>
            <w:tcW w:w="252" w:type="pct"/>
            <w:tcBorders>
              <w:top w:val="single" w:sz="4" w:space="0" w:color="auto"/>
              <w:left w:val="single" w:sz="4" w:space="0" w:color="auto"/>
              <w:bottom w:val="single" w:sz="4" w:space="0" w:color="auto"/>
              <w:right w:val="single" w:sz="4" w:space="0" w:color="auto"/>
            </w:tcBorders>
            <w:hideMark/>
          </w:tcPr>
          <w:p w14:paraId="6F14FCA8" w14:textId="77777777" w:rsidR="00933E97" w:rsidRPr="005C3D46" w:rsidRDefault="00933E97" w:rsidP="0068163D">
            <w:pPr>
              <w:pStyle w:val="TAC"/>
              <w:keepNext w:val="0"/>
              <w:keepLines w:val="0"/>
              <w:rPr>
                <w:ins w:id="182" w:author="OPPO" w:date="2025-10-31T18:00:00Z"/>
              </w:rPr>
            </w:pPr>
            <w:ins w:id="183" w:author="OPPO" w:date="2025-10-31T18:00:00Z">
              <w:r w:rsidRPr="005C3D46">
                <w:rPr>
                  <w:rFonts w:cs="v4.2.0"/>
                </w:rPr>
                <w:t>-</w:t>
              </w:r>
            </w:ins>
          </w:p>
        </w:tc>
        <w:tc>
          <w:tcPr>
            <w:tcW w:w="781" w:type="pct"/>
            <w:tcBorders>
              <w:top w:val="single" w:sz="4" w:space="0" w:color="auto"/>
              <w:left w:val="single" w:sz="4" w:space="0" w:color="auto"/>
              <w:bottom w:val="single" w:sz="4" w:space="0" w:color="auto"/>
              <w:right w:val="single" w:sz="4" w:space="0" w:color="auto"/>
            </w:tcBorders>
            <w:hideMark/>
          </w:tcPr>
          <w:p w14:paraId="132DB9C3" w14:textId="77777777" w:rsidR="00933E97" w:rsidRPr="005C3D46" w:rsidRDefault="00933E97" w:rsidP="0068163D">
            <w:pPr>
              <w:pStyle w:val="TAC"/>
              <w:keepNext w:val="0"/>
              <w:keepLines w:val="0"/>
              <w:rPr>
                <w:ins w:id="184" w:author="OPPO" w:date="2025-10-31T18:00:00Z"/>
                <w:rFonts w:cs="v4.2.0"/>
              </w:rPr>
            </w:pPr>
            <w:ins w:id="185"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5C3C23B6" w14:textId="77777777" w:rsidR="00933E97" w:rsidRPr="005C3D46" w:rsidRDefault="00933E97" w:rsidP="0068163D">
            <w:pPr>
              <w:pStyle w:val="TAC"/>
              <w:keepNext w:val="0"/>
              <w:keepLines w:val="0"/>
              <w:rPr>
                <w:ins w:id="186" w:author="OPPO" w:date="2025-10-31T18:00:00Z"/>
              </w:rPr>
            </w:pPr>
            <w:ins w:id="187" w:author="OPPO" w:date="2025-10-31T18:00:00Z">
              <w:r w:rsidRPr="005C3D46">
                <w:rPr>
                  <w:rFonts w:cs="v4.2.0"/>
                </w:rPr>
                <w:t>Not</w:t>
              </w:r>
              <w:r>
                <w:rPr>
                  <w:rFonts w:cs="v4.2.0"/>
                </w:rPr>
                <w:t xml:space="preserve"> </w:t>
              </w:r>
              <w:r w:rsidRPr="005C3D46">
                <w:rPr>
                  <w:rFonts w:cs="v4.2.0"/>
                </w:rPr>
                <w:t>Sent</w:t>
              </w:r>
            </w:ins>
          </w:p>
        </w:tc>
        <w:tc>
          <w:tcPr>
            <w:tcW w:w="2122" w:type="pct"/>
            <w:tcBorders>
              <w:top w:val="single" w:sz="4" w:space="0" w:color="auto"/>
              <w:left w:val="single" w:sz="4" w:space="0" w:color="auto"/>
              <w:bottom w:val="single" w:sz="4" w:space="0" w:color="auto"/>
              <w:right w:val="single" w:sz="4" w:space="0" w:color="auto"/>
            </w:tcBorders>
            <w:hideMark/>
          </w:tcPr>
          <w:p w14:paraId="0A32EDF6" w14:textId="77777777" w:rsidR="00933E97" w:rsidRPr="005C3D46" w:rsidRDefault="00933E97" w:rsidP="0068163D">
            <w:pPr>
              <w:pStyle w:val="TAC"/>
              <w:keepNext w:val="0"/>
              <w:keepLines w:val="0"/>
              <w:rPr>
                <w:ins w:id="188" w:author="OPPO" w:date="2025-10-31T18:00:00Z"/>
              </w:rPr>
            </w:pPr>
            <w:ins w:id="189" w:author="OPPO" w:date="2025-10-31T18:00:00Z">
              <w:r w:rsidRPr="005C3D46">
                <w:rPr>
                  <w:rFonts w:cs="v4.2.0"/>
                </w:rPr>
                <w:t>No</w:t>
              </w:r>
              <w:r>
                <w:rPr>
                  <w:rFonts w:cs="v4.2.0"/>
                </w:rPr>
                <w:t xml:space="preserve"> </w:t>
              </w:r>
              <w:r w:rsidRPr="005C3D46">
                <w:rPr>
                  <w:rFonts w:cs="v4.2.0"/>
                </w:rPr>
                <w:t>additional</w:t>
              </w:r>
              <w:r>
                <w:rPr>
                  <w:rFonts w:cs="v4.2.0"/>
                </w:rPr>
                <w:t xml:space="preserve"> </w:t>
              </w:r>
              <w:r w:rsidRPr="005C3D46">
                <w:rPr>
                  <w:rFonts w:cs="v4.2.0"/>
                </w:rPr>
                <w:t>delays</w:t>
              </w:r>
              <w:r>
                <w:rPr>
                  <w:rFonts w:cs="v4.2.0"/>
                </w:rPr>
                <w:t xml:space="preserve"> </w:t>
              </w:r>
              <w:r w:rsidRPr="005C3D46">
                <w:rPr>
                  <w:rFonts w:cs="v4.2.0"/>
                </w:rPr>
                <w:t>in</w:t>
              </w:r>
              <w:r>
                <w:rPr>
                  <w:rFonts w:cs="v4.2.0"/>
                </w:rPr>
                <w:t xml:space="preserve"> </w:t>
              </w:r>
              <w:r w:rsidRPr="005C3D46">
                <w:rPr>
                  <w:rFonts w:cs="v4.2.0"/>
                </w:rPr>
                <w:t>random</w:t>
              </w:r>
              <w:r>
                <w:rPr>
                  <w:rFonts w:cs="v4.2.0"/>
                </w:rPr>
                <w:t xml:space="preserve"> </w:t>
              </w:r>
              <w:r w:rsidRPr="005C3D46">
                <w:rPr>
                  <w:rFonts w:cs="v4.2.0"/>
                </w:rPr>
                <w:t>access</w:t>
              </w:r>
              <w:r>
                <w:rPr>
                  <w:rFonts w:cs="v4.2.0"/>
                </w:rPr>
                <w:t xml:space="preserve"> </w:t>
              </w:r>
              <w:r w:rsidRPr="005C3D46">
                <w:rPr>
                  <w:rFonts w:cs="v4.2.0"/>
                </w:rPr>
                <w:t>procedure.</w:t>
              </w:r>
            </w:ins>
          </w:p>
        </w:tc>
      </w:tr>
      <w:tr w:rsidR="00933E97" w:rsidRPr="005C3D46" w14:paraId="1BBDC9E6" w14:textId="77777777" w:rsidTr="0068163D">
        <w:trPr>
          <w:cantSplit/>
          <w:jc w:val="center"/>
          <w:ins w:id="190" w:author="OPPO" w:date="2025-10-31T18:00:00Z"/>
        </w:trPr>
        <w:tc>
          <w:tcPr>
            <w:tcW w:w="1222" w:type="pct"/>
            <w:gridSpan w:val="2"/>
            <w:tcBorders>
              <w:top w:val="single" w:sz="4" w:space="0" w:color="auto"/>
              <w:left w:val="single" w:sz="4" w:space="0" w:color="auto"/>
              <w:bottom w:val="nil"/>
              <w:right w:val="single" w:sz="4" w:space="0" w:color="auto"/>
            </w:tcBorders>
            <w:shd w:val="clear" w:color="auto" w:fill="auto"/>
            <w:hideMark/>
          </w:tcPr>
          <w:p w14:paraId="48AE30AC" w14:textId="77777777" w:rsidR="00933E97" w:rsidRPr="005C3D46" w:rsidRDefault="00933E97" w:rsidP="0068163D">
            <w:pPr>
              <w:pStyle w:val="TAL"/>
              <w:keepNext w:val="0"/>
              <w:keepLines w:val="0"/>
              <w:rPr>
                <w:ins w:id="191" w:author="OPPO" w:date="2025-10-31T18:00:00Z"/>
                <w:lang w:eastAsia="zh-CN"/>
              </w:rPr>
            </w:pPr>
            <w:ins w:id="192" w:author="OPPO" w:date="2025-10-31T18:00:00Z">
              <w:r w:rsidRPr="005C3D46">
                <w:rPr>
                  <w:lang w:eastAsia="zh-CN"/>
                </w:rPr>
                <w:t>SSB</w:t>
              </w:r>
              <w:r>
                <w:rPr>
                  <w:lang w:eastAsia="zh-CN"/>
                </w:rPr>
                <w:t xml:space="preserve"> </w:t>
              </w:r>
              <w:r w:rsidRPr="005C3D46">
                <w:rPr>
                  <w:lang w:eastAsia="zh-CN"/>
                </w:rPr>
                <w:t>configuration</w:t>
              </w:r>
            </w:ins>
          </w:p>
        </w:tc>
        <w:tc>
          <w:tcPr>
            <w:tcW w:w="252" w:type="pct"/>
            <w:vMerge w:val="restart"/>
            <w:tcBorders>
              <w:top w:val="single" w:sz="4" w:space="0" w:color="auto"/>
              <w:left w:val="single" w:sz="4" w:space="0" w:color="auto"/>
              <w:bottom w:val="single" w:sz="4" w:space="0" w:color="auto"/>
              <w:right w:val="single" w:sz="4" w:space="0" w:color="auto"/>
            </w:tcBorders>
          </w:tcPr>
          <w:p w14:paraId="5D8E04A2" w14:textId="77777777" w:rsidR="00933E97" w:rsidRPr="005C3D46" w:rsidRDefault="00933E97" w:rsidP="0068163D">
            <w:pPr>
              <w:pStyle w:val="TAC"/>
              <w:keepNext w:val="0"/>
              <w:keepLines w:val="0"/>
              <w:rPr>
                <w:ins w:id="193" w:author="OPPO" w:date="2025-10-31T18:00:00Z"/>
                <w:rFonts w:cs="v4.2.0"/>
              </w:rPr>
            </w:pPr>
          </w:p>
        </w:tc>
        <w:tc>
          <w:tcPr>
            <w:tcW w:w="781" w:type="pct"/>
            <w:tcBorders>
              <w:top w:val="single" w:sz="4" w:space="0" w:color="auto"/>
              <w:left w:val="single" w:sz="4" w:space="0" w:color="auto"/>
              <w:bottom w:val="single" w:sz="4" w:space="0" w:color="auto"/>
              <w:right w:val="single" w:sz="4" w:space="0" w:color="auto"/>
            </w:tcBorders>
            <w:hideMark/>
          </w:tcPr>
          <w:p w14:paraId="2C54A600" w14:textId="77777777" w:rsidR="00933E97" w:rsidRPr="005C3D46" w:rsidRDefault="00933E97" w:rsidP="0068163D">
            <w:pPr>
              <w:pStyle w:val="TAC"/>
              <w:keepNext w:val="0"/>
              <w:keepLines w:val="0"/>
              <w:rPr>
                <w:ins w:id="194" w:author="OPPO" w:date="2025-10-31T18:00:00Z"/>
                <w:rFonts w:cs="v4.2.0"/>
                <w:lang w:eastAsia="zh-CN"/>
              </w:rPr>
            </w:pPr>
            <w:ins w:id="195" w:author="OPPO" w:date="2025-10-31T18:00:00Z">
              <w:r w:rsidRPr="005C3D46">
                <w:rPr>
                  <w:rFonts w:cs="v4.2.0"/>
                  <w:lang w:eastAsia="zh-CN"/>
                </w:rPr>
                <w:t>1</w:t>
              </w:r>
            </w:ins>
          </w:p>
        </w:tc>
        <w:tc>
          <w:tcPr>
            <w:tcW w:w="623" w:type="pct"/>
            <w:tcBorders>
              <w:top w:val="single" w:sz="4" w:space="0" w:color="auto"/>
              <w:left w:val="single" w:sz="4" w:space="0" w:color="auto"/>
              <w:bottom w:val="single" w:sz="4" w:space="0" w:color="auto"/>
              <w:right w:val="single" w:sz="4" w:space="0" w:color="auto"/>
            </w:tcBorders>
            <w:hideMark/>
          </w:tcPr>
          <w:p w14:paraId="46711E19" w14:textId="77777777" w:rsidR="00933E97" w:rsidRPr="005C3D46" w:rsidRDefault="00933E97" w:rsidP="0068163D">
            <w:pPr>
              <w:pStyle w:val="TAC"/>
              <w:keepNext w:val="0"/>
              <w:keepLines w:val="0"/>
              <w:rPr>
                <w:ins w:id="196" w:author="OPPO" w:date="2025-10-31T18:00:00Z"/>
                <w:rFonts w:cs="v4.2.0"/>
              </w:rPr>
            </w:pPr>
            <w:ins w:id="197" w:author="OPPO" w:date="2025-10-31T18:00:00Z">
              <w:r w:rsidRPr="005C3D46">
                <w:rPr>
                  <w:rFonts w:cs="v4.2.0"/>
                  <w:bCs/>
                  <w:lang w:eastAsia="zh-CN"/>
                </w:rPr>
                <w:t>SSB.1</w:t>
              </w:r>
              <w:r>
                <w:rPr>
                  <w:rFonts w:cs="v4.2.0"/>
                  <w:bCs/>
                  <w:lang w:eastAsia="zh-CN"/>
                </w:rPr>
                <w:t xml:space="preserve"> </w:t>
              </w:r>
              <w:r w:rsidRPr="005C3D46">
                <w:rPr>
                  <w:rFonts w:cs="v4.2.0"/>
                  <w:bCs/>
                  <w:lang w:eastAsia="zh-CN"/>
                </w:rPr>
                <w:t>FR1</w:t>
              </w:r>
            </w:ins>
          </w:p>
        </w:tc>
        <w:tc>
          <w:tcPr>
            <w:tcW w:w="2122" w:type="pct"/>
            <w:tcBorders>
              <w:top w:val="single" w:sz="4" w:space="0" w:color="auto"/>
              <w:left w:val="single" w:sz="4" w:space="0" w:color="auto"/>
              <w:bottom w:val="single" w:sz="4" w:space="0" w:color="auto"/>
              <w:right w:val="single" w:sz="4" w:space="0" w:color="auto"/>
            </w:tcBorders>
          </w:tcPr>
          <w:p w14:paraId="7C9C8596" w14:textId="77777777" w:rsidR="00933E97" w:rsidRPr="005C3D46" w:rsidRDefault="00933E97" w:rsidP="0068163D">
            <w:pPr>
              <w:pStyle w:val="TAC"/>
              <w:keepNext w:val="0"/>
              <w:keepLines w:val="0"/>
              <w:rPr>
                <w:ins w:id="198" w:author="OPPO" w:date="2025-10-31T18:00:00Z"/>
                <w:rFonts w:cs="v4.2.0"/>
              </w:rPr>
            </w:pPr>
          </w:p>
        </w:tc>
      </w:tr>
      <w:tr w:rsidR="00933E97" w:rsidRPr="005C3D46" w14:paraId="00CAE2D3" w14:textId="77777777" w:rsidTr="0068163D">
        <w:trPr>
          <w:cantSplit/>
          <w:jc w:val="center"/>
          <w:ins w:id="199" w:author="OPPO" w:date="2025-10-31T18:00:00Z"/>
        </w:trPr>
        <w:tc>
          <w:tcPr>
            <w:tcW w:w="1222" w:type="pct"/>
            <w:gridSpan w:val="2"/>
            <w:tcBorders>
              <w:top w:val="nil"/>
              <w:left w:val="single" w:sz="4" w:space="0" w:color="auto"/>
              <w:bottom w:val="nil"/>
              <w:right w:val="single" w:sz="4" w:space="0" w:color="auto"/>
            </w:tcBorders>
            <w:shd w:val="clear" w:color="auto" w:fill="auto"/>
            <w:hideMark/>
          </w:tcPr>
          <w:p w14:paraId="5AF74083" w14:textId="77777777" w:rsidR="00933E97" w:rsidRPr="005C3D46" w:rsidRDefault="00933E97" w:rsidP="0068163D">
            <w:pPr>
              <w:pStyle w:val="TAL"/>
              <w:keepNext w:val="0"/>
              <w:keepLines w:val="0"/>
              <w:rPr>
                <w:ins w:id="200" w:author="OPPO" w:date="2025-10-31T18:00:00Z"/>
                <w:lang w:eastAsia="zh-CN"/>
              </w:rPr>
            </w:pPr>
          </w:p>
        </w:tc>
        <w:tc>
          <w:tcPr>
            <w:tcW w:w="252" w:type="pct"/>
            <w:vMerge/>
            <w:tcBorders>
              <w:top w:val="single" w:sz="4" w:space="0" w:color="auto"/>
              <w:left w:val="single" w:sz="4" w:space="0" w:color="auto"/>
              <w:bottom w:val="single" w:sz="4" w:space="0" w:color="auto"/>
              <w:right w:val="single" w:sz="4" w:space="0" w:color="auto"/>
            </w:tcBorders>
            <w:hideMark/>
          </w:tcPr>
          <w:p w14:paraId="5A72D820" w14:textId="77777777" w:rsidR="00933E97" w:rsidRPr="005C3D46" w:rsidRDefault="00933E97" w:rsidP="0068163D">
            <w:pPr>
              <w:pStyle w:val="TAC"/>
              <w:keepNext w:val="0"/>
              <w:keepLines w:val="0"/>
              <w:rPr>
                <w:ins w:id="201" w:author="OPPO" w:date="2025-10-31T18:00:00Z"/>
                <w:rFonts w:cs="v4.2.0"/>
              </w:rPr>
            </w:pPr>
          </w:p>
        </w:tc>
        <w:tc>
          <w:tcPr>
            <w:tcW w:w="781" w:type="pct"/>
            <w:tcBorders>
              <w:top w:val="single" w:sz="4" w:space="0" w:color="auto"/>
              <w:left w:val="single" w:sz="4" w:space="0" w:color="auto"/>
              <w:bottom w:val="single" w:sz="4" w:space="0" w:color="auto"/>
              <w:right w:val="single" w:sz="4" w:space="0" w:color="auto"/>
            </w:tcBorders>
            <w:hideMark/>
          </w:tcPr>
          <w:p w14:paraId="02DA2B1B" w14:textId="77777777" w:rsidR="00933E97" w:rsidRPr="005C3D46" w:rsidRDefault="00933E97" w:rsidP="0068163D">
            <w:pPr>
              <w:pStyle w:val="TAC"/>
              <w:keepNext w:val="0"/>
              <w:keepLines w:val="0"/>
              <w:rPr>
                <w:ins w:id="202" w:author="OPPO" w:date="2025-10-31T18:00:00Z"/>
                <w:rFonts w:cs="v4.2.0"/>
                <w:lang w:eastAsia="zh-CN"/>
              </w:rPr>
            </w:pPr>
            <w:ins w:id="203" w:author="OPPO" w:date="2025-10-31T18:00:00Z">
              <w:r w:rsidRPr="005C3D46">
                <w:rPr>
                  <w:rFonts w:cs="v4.2.0"/>
                  <w:lang w:eastAsia="zh-CN"/>
                </w:rPr>
                <w:t>2</w:t>
              </w:r>
            </w:ins>
          </w:p>
        </w:tc>
        <w:tc>
          <w:tcPr>
            <w:tcW w:w="623" w:type="pct"/>
            <w:tcBorders>
              <w:top w:val="single" w:sz="4" w:space="0" w:color="auto"/>
              <w:left w:val="single" w:sz="4" w:space="0" w:color="auto"/>
              <w:bottom w:val="single" w:sz="4" w:space="0" w:color="auto"/>
              <w:right w:val="single" w:sz="4" w:space="0" w:color="auto"/>
            </w:tcBorders>
            <w:hideMark/>
          </w:tcPr>
          <w:p w14:paraId="06B4585E" w14:textId="77777777" w:rsidR="00933E97" w:rsidRPr="005C3D46" w:rsidRDefault="00933E97" w:rsidP="0068163D">
            <w:pPr>
              <w:pStyle w:val="TAC"/>
              <w:keepNext w:val="0"/>
              <w:keepLines w:val="0"/>
              <w:rPr>
                <w:ins w:id="204" w:author="OPPO" w:date="2025-10-31T18:00:00Z"/>
                <w:rFonts w:cs="v4.2.0"/>
              </w:rPr>
            </w:pPr>
            <w:ins w:id="205" w:author="OPPO" w:date="2025-10-31T18:00:00Z">
              <w:r w:rsidRPr="005C3D46">
                <w:rPr>
                  <w:rFonts w:cs="v4.2.0"/>
                  <w:bCs/>
                  <w:lang w:eastAsia="zh-CN"/>
                </w:rPr>
                <w:t>SSB.1</w:t>
              </w:r>
              <w:r>
                <w:rPr>
                  <w:rFonts w:cs="v4.2.0"/>
                  <w:bCs/>
                  <w:lang w:eastAsia="zh-CN"/>
                </w:rPr>
                <w:t xml:space="preserve"> </w:t>
              </w:r>
              <w:r w:rsidRPr="005C3D46">
                <w:rPr>
                  <w:rFonts w:cs="v4.2.0"/>
                  <w:bCs/>
                  <w:lang w:eastAsia="zh-CN"/>
                </w:rPr>
                <w:t>FR1</w:t>
              </w:r>
            </w:ins>
          </w:p>
        </w:tc>
        <w:tc>
          <w:tcPr>
            <w:tcW w:w="2122" w:type="pct"/>
            <w:tcBorders>
              <w:top w:val="single" w:sz="4" w:space="0" w:color="auto"/>
              <w:left w:val="single" w:sz="4" w:space="0" w:color="auto"/>
              <w:bottom w:val="single" w:sz="4" w:space="0" w:color="auto"/>
              <w:right w:val="single" w:sz="4" w:space="0" w:color="auto"/>
            </w:tcBorders>
          </w:tcPr>
          <w:p w14:paraId="4FAED269" w14:textId="77777777" w:rsidR="00933E97" w:rsidRPr="005C3D46" w:rsidRDefault="00933E97" w:rsidP="0068163D">
            <w:pPr>
              <w:pStyle w:val="TAC"/>
              <w:keepNext w:val="0"/>
              <w:keepLines w:val="0"/>
              <w:rPr>
                <w:ins w:id="206" w:author="OPPO" w:date="2025-10-31T18:00:00Z"/>
                <w:rFonts w:cs="v4.2.0"/>
              </w:rPr>
            </w:pPr>
          </w:p>
        </w:tc>
      </w:tr>
      <w:tr w:rsidR="00933E97" w:rsidRPr="005C3D46" w14:paraId="39E6E75F" w14:textId="77777777" w:rsidTr="0068163D">
        <w:trPr>
          <w:cantSplit/>
          <w:jc w:val="center"/>
          <w:ins w:id="207" w:author="OPPO" w:date="2025-10-31T18:00:00Z"/>
        </w:trPr>
        <w:tc>
          <w:tcPr>
            <w:tcW w:w="1222" w:type="pct"/>
            <w:gridSpan w:val="2"/>
            <w:tcBorders>
              <w:top w:val="nil"/>
              <w:left w:val="single" w:sz="4" w:space="0" w:color="auto"/>
              <w:bottom w:val="single" w:sz="4" w:space="0" w:color="auto"/>
              <w:right w:val="single" w:sz="4" w:space="0" w:color="auto"/>
            </w:tcBorders>
            <w:shd w:val="clear" w:color="auto" w:fill="auto"/>
            <w:hideMark/>
          </w:tcPr>
          <w:p w14:paraId="026C774C" w14:textId="77777777" w:rsidR="00933E97" w:rsidRPr="005C3D46" w:rsidRDefault="00933E97" w:rsidP="0068163D">
            <w:pPr>
              <w:pStyle w:val="TAL"/>
              <w:keepNext w:val="0"/>
              <w:keepLines w:val="0"/>
              <w:rPr>
                <w:ins w:id="208" w:author="OPPO" w:date="2025-10-31T18:00:00Z"/>
                <w:lang w:eastAsia="zh-CN"/>
              </w:rPr>
            </w:pPr>
          </w:p>
        </w:tc>
        <w:tc>
          <w:tcPr>
            <w:tcW w:w="252" w:type="pct"/>
            <w:vMerge/>
            <w:tcBorders>
              <w:top w:val="single" w:sz="4" w:space="0" w:color="auto"/>
              <w:left w:val="single" w:sz="4" w:space="0" w:color="auto"/>
              <w:bottom w:val="single" w:sz="4" w:space="0" w:color="auto"/>
              <w:right w:val="single" w:sz="4" w:space="0" w:color="auto"/>
            </w:tcBorders>
            <w:hideMark/>
          </w:tcPr>
          <w:p w14:paraId="16294C65" w14:textId="77777777" w:rsidR="00933E97" w:rsidRPr="005C3D46" w:rsidRDefault="00933E97" w:rsidP="0068163D">
            <w:pPr>
              <w:pStyle w:val="TAC"/>
              <w:keepNext w:val="0"/>
              <w:keepLines w:val="0"/>
              <w:rPr>
                <w:ins w:id="209" w:author="OPPO" w:date="2025-10-31T18:00:00Z"/>
                <w:rFonts w:cs="v4.2.0"/>
              </w:rPr>
            </w:pPr>
          </w:p>
        </w:tc>
        <w:tc>
          <w:tcPr>
            <w:tcW w:w="781" w:type="pct"/>
            <w:tcBorders>
              <w:top w:val="single" w:sz="4" w:space="0" w:color="auto"/>
              <w:left w:val="single" w:sz="4" w:space="0" w:color="auto"/>
              <w:bottom w:val="single" w:sz="4" w:space="0" w:color="auto"/>
              <w:right w:val="single" w:sz="4" w:space="0" w:color="auto"/>
            </w:tcBorders>
            <w:hideMark/>
          </w:tcPr>
          <w:p w14:paraId="49647CFE" w14:textId="77777777" w:rsidR="00933E97" w:rsidRPr="005C3D46" w:rsidRDefault="00933E97" w:rsidP="0068163D">
            <w:pPr>
              <w:pStyle w:val="TAC"/>
              <w:keepNext w:val="0"/>
              <w:keepLines w:val="0"/>
              <w:rPr>
                <w:ins w:id="210" w:author="OPPO" w:date="2025-10-31T18:00:00Z"/>
                <w:rFonts w:cs="v4.2.0"/>
                <w:lang w:eastAsia="zh-CN"/>
              </w:rPr>
            </w:pPr>
            <w:ins w:id="211" w:author="OPPO" w:date="2025-10-31T18:00:00Z">
              <w:r w:rsidRPr="005C3D46">
                <w:rPr>
                  <w:rFonts w:cs="v4.2.0"/>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2F1BF39B" w14:textId="77777777" w:rsidR="00933E97" w:rsidRPr="005C3D46" w:rsidRDefault="00933E97" w:rsidP="0068163D">
            <w:pPr>
              <w:pStyle w:val="TAC"/>
              <w:keepNext w:val="0"/>
              <w:keepLines w:val="0"/>
              <w:rPr>
                <w:ins w:id="212" w:author="OPPO" w:date="2025-10-31T18:00:00Z"/>
                <w:rFonts w:cs="v4.2.0"/>
              </w:rPr>
            </w:pPr>
            <w:ins w:id="213" w:author="OPPO" w:date="2025-10-31T18:00:00Z">
              <w:r w:rsidRPr="005C3D46">
                <w:rPr>
                  <w:rFonts w:cs="v4.2.0"/>
                  <w:bCs/>
                  <w:lang w:eastAsia="zh-CN"/>
                </w:rPr>
                <w:t>SSB.2</w:t>
              </w:r>
              <w:r>
                <w:rPr>
                  <w:rFonts w:cs="v4.2.0"/>
                  <w:bCs/>
                  <w:lang w:eastAsia="zh-CN"/>
                </w:rPr>
                <w:t xml:space="preserve"> </w:t>
              </w:r>
              <w:r w:rsidRPr="005C3D46">
                <w:rPr>
                  <w:rFonts w:cs="v4.2.0"/>
                  <w:bCs/>
                  <w:lang w:eastAsia="zh-CN"/>
                </w:rPr>
                <w:t>FR1</w:t>
              </w:r>
            </w:ins>
          </w:p>
        </w:tc>
        <w:tc>
          <w:tcPr>
            <w:tcW w:w="2122" w:type="pct"/>
            <w:tcBorders>
              <w:top w:val="single" w:sz="4" w:space="0" w:color="auto"/>
              <w:left w:val="single" w:sz="4" w:space="0" w:color="auto"/>
              <w:bottom w:val="single" w:sz="4" w:space="0" w:color="auto"/>
              <w:right w:val="single" w:sz="4" w:space="0" w:color="auto"/>
            </w:tcBorders>
          </w:tcPr>
          <w:p w14:paraId="5E5D3C80" w14:textId="77777777" w:rsidR="00933E97" w:rsidRPr="005C3D46" w:rsidRDefault="00933E97" w:rsidP="0068163D">
            <w:pPr>
              <w:pStyle w:val="TAC"/>
              <w:keepNext w:val="0"/>
              <w:keepLines w:val="0"/>
              <w:rPr>
                <w:ins w:id="214" w:author="OPPO" w:date="2025-10-31T18:00:00Z"/>
                <w:rFonts w:cs="v4.2.0"/>
              </w:rPr>
            </w:pPr>
          </w:p>
        </w:tc>
      </w:tr>
      <w:tr w:rsidR="00933E97" w:rsidRPr="005C3D46" w14:paraId="23AE1BFA" w14:textId="77777777" w:rsidTr="0068163D">
        <w:trPr>
          <w:cantSplit/>
          <w:jc w:val="center"/>
          <w:ins w:id="215" w:author="OPPO" w:date="2025-10-31T18:00:00Z"/>
        </w:trPr>
        <w:tc>
          <w:tcPr>
            <w:tcW w:w="1222" w:type="pct"/>
            <w:gridSpan w:val="2"/>
            <w:vMerge w:val="restart"/>
            <w:tcBorders>
              <w:top w:val="single" w:sz="4" w:space="0" w:color="auto"/>
              <w:left w:val="single" w:sz="4" w:space="0" w:color="auto"/>
              <w:right w:val="single" w:sz="4" w:space="0" w:color="auto"/>
            </w:tcBorders>
            <w:shd w:val="clear" w:color="auto" w:fill="auto"/>
            <w:hideMark/>
          </w:tcPr>
          <w:p w14:paraId="6A46FE6D" w14:textId="77777777" w:rsidR="00933E97" w:rsidRPr="005C3D46" w:rsidRDefault="00933E97" w:rsidP="0068163D">
            <w:pPr>
              <w:pStyle w:val="TAL"/>
              <w:keepNext w:val="0"/>
              <w:keepLines w:val="0"/>
              <w:rPr>
                <w:ins w:id="216" w:author="OPPO" w:date="2025-10-31T18:00:00Z"/>
                <w:rFonts w:cs="v4.2.0"/>
                <w:lang w:eastAsia="zh-CN"/>
              </w:rPr>
            </w:pPr>
            <w:ins w:id="217" w:author="OPPO" w:date="2025-10-31T18:00:00Z">
              <w:r w:rsidRPr="005C3D46">
                <w:rPr>
                  <w:rFonts w:cs="v4.2.0"/>
                  <w:lang w:eastAsia="zh-CN"/>
                </w:rPr>
                <w:t>SMTC</w:t>
              </w:r>
              <w:r>
                <w:rPr>
                  <w:rFonts w:cs="v4.2.0"/>
                  <w:lang w:eastAsia="zh-CN"/>
                </w:rPr>
                <w:t xml:space="preserve"> </w:t>
              </w:r>
              <w:r w:rsidRPr="005C3D46">
                <w:rPr>
                  <w:rFonts w:cs="v4.2.0"/>
                  <w:lang w:eastAsia="zh-CN"/>
                </w:rPr>
                <w:t>configuration</w:t>
              </w:r>
            </w:ins>
          </w:p>
        </w:tc>
        <w:tc>
          <w:tcPr>
            <w:tcW w:w="252" w:type="pct"/>
            <w:vMerge w:val="restart"/>
            <w:tcBorders>
              <w:top w:val="single" w:sz="4" w:space="0" w:color="auto"/>
              <w:left w:val="single" w:sz="4" w:space="0" w:color="auto"/>
              <w:bottom w:val="single" w:sz="4" w:space="0" w:color="auto"/>
              <w:right w:val="single" w:sz="4" w:space="0" w:color="auto"/>
            </w:tcBorders>
          </w:tcPr>
          <w:p w14:paraId="409B9069" w14:textId="77777777" w:rsidR="00933E97" w:rsidRPr="005C3D46" w:rsidRDefault="00933E97" w:rsidP="0068163D">
            <w:pPr>
              <w:pStyle w:val="TAC"/>
              <w:keepNext w:val="0"/>
              <w:keepLines w:val="0"/>
              <w:rPr>
                <w:ins w:id="218" w:author="OPPO" w:date="2025-10-31T18:00:00Z"/>
                <w:lang w:eastAsia="zh-CN"/>
              </w:rPr>
            </w:pPr>
          </w:p>
        </w:tc>
        <w:tc>
          <w:tcPr>
            <w:tcW w:w="781" w:type="pct"/>
            <w:vMerge w:val="restart"/>
            <w:tcBorders>
              <w:top w:val="single" w:sz="4" w:space="0" w:color="auto"/>
              <w:left w:val="single" w:sz="4" w:space="0" w:color="auto"/>
              <w:right w:val="single" w:sz="4" w:space="0" w:color="auto"/>
            </w:tcBorders>
            <w:hideMark/>
          </w:tcPr>
          <w:p w14:paraId="2AFFECCE" w14:textId="77777777" w:rsidR="00933E97" w:rsidRPr="005C3D46" w:rsidRDefault="00933E97" w:rsidP="0068163D">
            <w:pPr>
              <w:pStyle w:val="TAC"/>
              <w:keepNext w:val="0"/>
              <w:keepLines w:val="0"/>
              <w:rPr>
                <w:ins w:id="219" w:author="OPPO" w:date="2025-10-31T18:00:00Z"/>
                <w:rFonts w:cs="v4.2.0"/>
                <w:bCs/>
                <w:lang w:eastAsia="zh-CN"/>
              </w:rPr>
            </w:pPr>
            <w:ins w:id="220" w:author="OPPO" w:date="2025-10-31T18:00:00Z">
              <w:r w:rsidRPr="005C3D46">
                <w:rPr>
                  <w:rFonts w:cs="v4.2.0"/>
                  <w:bCs/>
                  <w:lang w:eastAsia="zh-CN"/>
                </w:rPr>
                <w:t>1</w:t>
              </w:r>
            </w:ins>
          </w:p>
        </w:tc>
        <w:tc>
          <w:tcPr>
            <w:tcW w:w="623" w:type="pct"/>
            <w:tcBorders>
              <w:top w:val="single" w:sz="4" w:space="0" w:color="auto"/>
              <w:left w:val="single" w:sz="4" w:space="0" w:color="auto"/>
              <w:bottom w:val="single" w:sz="4" w:space="0" w:color="auto"/>
              <w:right w:val="single" w:sz="4" w:space="0" w:color="auto"/>
            </w:tcBorders>
            <w:hideMark/>
          </w:tcPr>
          <w:p w14:paraId="372C5A73" w14:textId="77777777" w:rsidR="00933E97" w:rsidRPr="005C3D46" w:rsidRDefault="00933E97" w:rsidP="0068163D">
            <w:pPr>
              <w:pStyle w:val="TAC"/>
              <w:keepNext w:val="0"/>
              <w:keepLines w:val="0"/>
              <w:rPr>
                <w:ins w:id="221" w:author="OPPO" w:date="2025-10-31T18:00:00Z"/>
                <w:rFonts w:cs="v4.2.0"/>
                <w:bCs/>
                <w:lang w:eastAsia="zh-CN"/>
              </w:rPr>
            </w:pPr>
            <w:ins w:id="222" w:author="OPPO" w:date="2025-10-31T18:00:00Z">
              <w:r w:rsidRPr="005C3D46">
                <w:rPr>
                  <w:rFonts w:cs="v4.2.0"/>
                  <w:bCs/>
                  <w:lang w:eastAsia="zh-CN"/>
                </w:rPr>
                <w:t>SMTC</w:t>
              </w:r>
              <w:r>
                <w:rPr>
                  <w:rFonts w:cs="v4.2.0"/>
                  <w:bCs/>
                  <w:lang w:eastAsia="zh-CN"/>
                </w:rPr>
                <w:t xml:space="preserve"> </w:t>
              </w:r>
              <w:r w:rsidRPr="005C3D46">
                <w:rPr>
                  <w:rFonts w:cs="v4.2.0"/>
                  <w:bCs/>
                  <w:lang w:eastAsia="zh-CN"/>
                </w:rPr>
                <w:t>pattern</w:t>
              </w:r>
              <w:r>
                <w:rPr>
                  <w:rFonts w:cs="v4.2.0"/>
                  <w:bCs/>
                  <w:lang w:eastAsia="zh-CN"/>
                </w:rPr>
                <w:t xml:space="preserve"> </w:t>
              </w:r>
              <w:r w:rsidRPr="005C3D46">
                <w:rPr>
                  <w:rFonts w:cs="v4.2.0"/>
                  <w:bCs/>
                  <w:lang w:eastAsia="zh-CN"/>
                </w:rPr>
                <w:t>2</w:t>
              </w:r>
            </w:ins>
          </w:p>
        </w:tc>
        <w:tc>
          <w:tcPr>
            <w:tcW w:w="2122" w:type="pct"/>
            <w:tcBorders>
              <w:top w:val="single" w:sz="4" w:space="0" w:color="auto"/>
              <w:left w:val="single" w:sz="4" w:space="0" w:color="auto"/>
              <w:bottom w:val="single" w:sz="4" w:space="0" w:color="auto"/>
              <w:right w:val="single" w:sz="4" w:space="0" w:color="auto"/>
            </w:tcBorders>
          </w:tcPr>
          <w:p w14:paraId="3B96CFC9" w14:textId="77777777" w:rsidR="00933E97" w:rsidRPr="005C3D46" w:rsidRDefault="00933E97" w:rsidP="0068163D">
            <w:pPr>
              <w:pStyle w:val="TAC"/>
              <w:keepNext w:val="0"/>
              <w:keepLines w:val="0"/>
              <w:rPr>
                <w:ins w:id="223" w:author="OPPO" w:date="2025-10-31T18:00:00Z"/>
                <w:rFonts w:cs="v4.2.0"/>
                <w:bCs/>
                <w:lang w:eastAsia="zh-CN"/>
              </w:rPr>
            </w:pPr>
            <w:ins w:id="224" w:author="OPPO" w:date="2025-10-31T18:00:00Z">
              <w:r w:rsidRPr="005C3D46">
                <w:rPr>
                  <w:rFonts w:cs="v4.2.0"/>
                  <w:bCs/>
                  <w:lang w:eastAsia="zh-CN"/>
                </w:rPr>
                <w:t>Configured</w:t>
              </w:r>
              <w:r>
                <w:rPr>
                  <w:rFonts w:cs="v4.2.0"/>
                  <w:bCs/>
                  <w:lang w:eastAsia="zh-CN"/>
                </w:rPr>
                <w:t xml:space="preserve"> </w:t>
              </w:r>
              <w:r w:rsidRPr="005C3D46">
                <w:rPr>
                  <w:rFonts w:cs="v4.2.0"/>
                  <w:bCs/>
                  <w:lang w:eastAsia="zh-CN"/>
                </w:rPr>
                <w:t>in</w:t>
              </w:r>
              <w:r>
                <w:rPr>
                  <w:rFonts w:cs="v4.2.0"/>
                  <w:bCs/>
                  <w:lang w:eastAsia="zh-CN"/>
                </w:rPr>
                <w:t xml:space="preserve"> </w:t>
              </w:r>
              <w:r w:rsidRPr="005C3D46">
                <w:rPr>
                  <w:rFonts w:cs="v4.2.0"/>
                  <w:bCs/>
                  <w:lang w:eastAsia="zh-CN"/>
                </w:rPr>
                <w:t>SIB2</w:t>
              </w:r>
              <w:r>
                <w:rPr>
                  <w:rFonts w:cs="v4.2.0"/>
                  <w:bCs/>
                  <w:lang w:eastAsia="zh-CN"/>
                </w:rPr>
                <w:t xml:space="preserve"> </w:t>
              </w:r>
              <w:r w:rsidRPr="005C3D46">
                <w:rPr>
                  <w:rFonts w:cs="v4.2.0"/>
                  <w:bCs/>
                  <w:lang w:eastAsia="zh-CN"/>
                </w:rPr>
                <w:t>of</w:t>
              </w:r>
              <w:r>
                <w:rPr>
                  <w:rFonts w:cs="v4.2.0"/>
                  <w:bCs/>
                  <w:lang w:eastAsia="zh-CN"/>
                </w:rPr>
                <w:t xml:space="preserve"> </w:t>
              </w:r>
              <w:r w:rsidRPr="005C3D46">
                <w:rPr>
                  <w:rFonts w:cs="v4.2.0"/>
                  <w:bCs/>
                  <w:lang w:eastAsia="zh-CN"/>
                </w:rPr>
                <w:t>Cell</w:t>
              </w:r>
              <w:r>
                <w:rPr>
                  <w:rFonts w:cs="v4.2.0"/>
                  <w:bCs/>
                  <w:lang w:eastAsia="zh-CN"/>
                </w:rPr>
                <w:t xml:space="preserve"> </w:t>
              </w:r>
              <w:r w:rsidRPr="005C3D46">
                <w:rPr>
                  <w:rFonts w:cs="v4.2.0"/>
                  <w:bCs/>
                  <w:lang w:eastAsia="zh-CN"/>
                </w:rPr>
                <w:t>1</w:t>
              </w:r>
            </w:ins>
          </w:p>
        </w:tc>
      </w:tr>
      <w:tr w:rsidR="00933E97" w:rsidRPr="005C3D46" w14:paraId="5794EFFC" w14:textId="77777777" w:rsidTr="0068163D">
        <w:trPr>
          <w:cantSplit/>
          <w:jc w:val="center"/>
          <w:ins w:id="225" w:author="OPPO" w:date="2025-10-31T18:00:00Z"/>
        </w:trPr>
        <w:tc>
          <w:tcPr>
            <w:tcW w:w="1222" w:type="pct"/>
            <w:gridSpan w:val="2"/>
            <w:vMerge/>
            <w:tcBorders>
              <w:left w:val="single" w:sz="4" w:space="0" w:color="auto"/>
              <w:right w:val="single" w:sz="4" w:space="0" w:color="auto"/>
            </w:tcBorders>
            <w:shd w:val="clear" w:color="auto" w:fill="auto"/>
          </w:tcPr>
          <w:p w14:paraId="69740402" w14:textId="77777777" w:rsidR="00933E97" w:rsidRPr="005C3D46" w:rsidRDefault="00933E97" w:rsidP="0068163D">
            <w:pPr>
              <w:pStyle w:val="TAL"/>
              <w:keepNext w:val="0"/>
              <w:keepLines w:val="0"/>
              <w:rPr>
                <w:ins w:id="226" w:author="OPPO" w:date="2025-10-31T18:00:00Z"/>
                <w:rFonts w:cs="v4.2.0"/>
                <w:lang w:eastAsia="zh-CN"/>
              </w:rPr>
            </w:pPr>
          </w:p>
        </w:tc>
        <w:tc>
          <w:tcPr>
            <w:tcW w:w="252" w:type="pct"/>
            <w:vMerge/>
            <w:tcBorders>
              <w:top w:val="single" w:sz="4" w:space="0" w:color="auto"/>
              <w:left w:val="single" w:sz="4" w:space="0" w:color="auto"/>
              <w:bottom w:val="single" w:sz="4" w:space="0" w:color="auto"/>
              <w:right w:val="single" w:sz="4" w:space="0" w:color="auto"/>
            </w:tcBorders>
          </w:tcPr>
          <w:p w14:paraId="22CAB7CA" w14:textId="77777777" w:rsidR="00933E97" w:rsidRPr="005C3D46" w:rsidRDefault="00933E97" w:rsidP="0068163D">
            <w:pPr>
              <w:pStyle w:val="TAC"/>
              <w:keepNext w:val="0"/>
              <w:keepLines w:val="0"/>
              <w:rPr>
                <w:ins w:id="227" w:author="OPPO" w:date="2025-10-31T18:00:00Z"/>
                <w:lang w:eastAsia="zh-CN"/>
              </w:rPr>
            </w:pPr>
          </w:p>
        </w:tc>
        <w:tc>
          <w:tcPr>
            <w:tcW w:w="781" w:type="pct"/>
            <w:vMerge/>
            <w:tcBorders>
              <w:left w:val="single" w:sz="4" w:space="0" w:color="auto"/>
              <w:bottom w:val="single" w:sz="4" w:space="0" w:color="auto"/>
              <w:right w:val="single" w:sz="4" w:space="0" w:color="auto"/>
            </w:tcBorders>
          </w:tcPr>
          <w:p w14:paraId="55F98BE9" w14:textId="77777777" w:rsidR="00933E97" w:rsidRPr="005C3D46" w:rsidRDefault="00933E97" w:rsidP="0068163D">
            <w:pPr>
              <w:pStyle w:val="TAC"/>
              <w:keepNext w:val="0"/>
              <w:keepLines w:val="0"/>
              <w:rPr>
                <w:ins w:id="228" w:author="OPPO" w:date="2025-10-31T18:00:00Z"/>
                <w:rFonts w:cs="v4.2.0"/>
                <w:bCs/>
                <w:lang w:eastAsia="zh-CN"/>
              </w:rPr>
            </w:pPr>
          </w:p>
        </w:tc>
        <w:tc>
          <w:tcPr>
            <w:tcW w:w="623" w:type="pct"/>
            <w:tcBorders>
              <w:top w:val="single" w:sz="4" w:space="0" w:color="auto"/>
              <w:left w:val="single" w:sz="4" w:space="0" w:color="auto"/>
              <w:bottom w:val="single" w:sz="4" w:space="0" w:color="auto"/>
              <w:right w:val="single" w:sz="4" w:space="0" w:color="auto"/>
            </w:tcBorders>
          </w:tcPr>
          <w:p w14:paraId="61794714" w14:textId="77777777" w:rsidR="00933E97" w:rsidRPr="005C3D46" w:rsidRDefault="00933E97" w:rsidP="0068163D">
            <w:pPr>
              <w:pStyle w:val="TAC"/>
              <w:keepNext w:val="0"/>
              <w:keepLines w:val="0"/>
              <w:rPr>
                <w:ins w:id="229" w:author="OPPO" w:date="2025-10-31T18:00:00Z"/>
                <w:rFonts w:cs="v4.2.0"/>
                <w:bCs/>
                <w:lang w:eastAsia="zh-CN"/>
              </w:rPr>
            </w:pPr>
            <w:ins w:id="230" w:author="OPPO" w:date="2025-10-31T18:00:00Z">
              <w:r w:rsidRPr="005C3D46">
                <w:rPr>
                  <w:rFonts w:cs="v4.2.0"/>
                  <w:bCs/>
                  <w:lang w:eastAsia="zh-CN"/>
                </w:rPr>
                <w:t>SMTC</w:t>
              </w:r>
              <w:r>
                <w:rPr>
                  <w:rFonts w:cs="v4.2.0"/>
                  <w:bCs/>
                  <w:lang w:eastAsia="zh-CN"/>
                </w:rPr>
                <w:t xml:space="preserve"> </w:t>
              </w:r>
              <w:r w:rsidRPr="005C3D46">
                <w:rPr>
                  <w:rFonts w:cs="v4.2.0"/>
                  <w:bCs/>
                  <w:lang w:eastAsia="zh-CN"/>
                </w:rPr>
                <w:t>pattern</w:t>
              </w:r>
              <w:r>
                <w:rPr>
                  <w:rFonts w:cs="v4.2.0"/>
                  <w:bCs/>
                  <w:lang w:eastAsia="zh-CN"/>
                </w:rPr>
                <w:t xml:space="preserve"> </w:t>
              </w:r>
              <w:r w:rsidRPr="005C3D46">
                <w:rPr>
                  <w:rFonts w:cs="v4.2.0"/>
                  <w:bCs/>
                  <w:lang w:eastAsia="zh-CN"/>
                </w:rPr>
                <w:t>6</w:t>
              </w:r>
            </w:ins>
          </w:p>
        </w:tc>
        <w:tc>
          <w:tcPr>
            <w:tcW w:w="2122" w:type="pct"/>
            <w:tcBorders>
              <w:top w:val="single" w:sz="4" w:space="0" w:color="auto"/>
              <w:left w:val="single" w:sz="4" w:space="0" w:color="auto"/>
              <w:bottom w:val="single" w:sz="4" w:space="0" w:color="auto"/>
              <w:right w:val="single" w:sz="4" w:space="0" w:color="auto"/>
            </w:tcBorders>
          </w:tcPr>
          <w:p w14:paraId="04A8B784" w14:textId="77777777" w:rsidR="00933E97" w:rsidRPr="005C3D46" w:rsidRDefault="00933E97" w:rsidP="0068163D">
            <w:pPr>
              <w:pStyle w:val="TAC"/>
              <w:keepNext w:val="0"/>
              <w:keepLines w:val="0"/>
              <w:rPr>
                <w:ins w:id="231" w:author="OPPO" w:date="2025-10-31T18:00:00Z"/>
                <w:rFonts w:cs="v4.2.0"/>
                <w:bCs/>
                <w:lang w:eastAsia="zh-CN"/>
              </w:rPr>
            </w:pPr>
            <w:ins w:id="232" w:author="OPPO" w:date="2025-10-31T18:00:00Z">
              <w:r w:rsidRPr="005C3D46">
                <w:rPr>
                  <w:rFonts w:cs="v4.2.0"/>
                  <w:bCs/>
                  <w:lang w:eastAsia="zh-CN"/>
                </w:rPr>
                <w:t>Configured</w:t>
              </w:r>
              <w:r>
                <w:rPr>
                  <w:rFonts w:cs="v4.2.0"/>
                  <w:bCs/>
                  <w:lang w:eastAsia="zh-CN"/>
                </w:rPr>
                <w:t xml:space="preserve"> </w:t>
              </w:r>
              <w:r w:rsidRPr="005C3D46">
                <w:rPr>
                  <w:rFonts w:cs="v4.2.0"/>
                  <w:bCs/>
                  <w:lang w:eastAsia="zh-CN"/>
                </w:rPr>
                <w:t>in</w:t>
              </w:r>
              <w:r>
                <w:rPr>
                  <w:rFonts w:cs="v4.2.0"/>
                  <w:bCs/>
                  <w:lang w:eastAsia="zh-CN"/>
                </w:rPr>
                <w:t xml:space="preserve"> </w:t>
              </w:r>
              <w:r w:rsidRPr="005C3D46">
                <w:rPr>
                  <w:rFonts w:cs="v4.2.0"/>
                  <w:bCs/>
                  <w:lang w:eastAsia="zh-CN"/>
                </w:rPr>
                <w:t>SIB2</w:t>
              </w:r>
              <w:r>
                <w:rPr>
                  <w:rFonts w:cs="v4.2.0"/>
                  <w:bCs/>
                  <w:lang w:eastAsia="zh-CN"/>
                </w:rPr>
                <w:t xml:space="preserve"> </w:t>
              </w:r>
              <w:r w:rsidRPr="005C3D46">
                <w:rPr>
                  <w:rFonts w:cs="v4.2.0"/>
                  <w:bCs/>
                  <w:lang w:eastAsia="zh-CN"/>
                </w:rPr>
                <w:t>of</w:t>
              </w:r>
              <w:r>
                <w:rPr>
                  <w:rFonts w:cs="v4.2.0"/>
                  <w:bCs/>
                  <w:lang w:eastAsia="zh-CN"/>
                </w:rPr>
                <w:t xml:space="preserve"> </w:t>
              </w:r>
              <w:r w:rsidRPr="005C3D46">
                <w:rPr>
                  <w:rFonts w:cs="v4.2.0"/>
                  <w:bCs/>
                  <w:lang w:eastAsia="zh-CN"/>
                </w:rPr>
                <w:t>Cell</w:t>
              </w:r>
              <w:r>
                <w:rPr>
                  <w:rFonts w:cs="v4.2.0"/>
                  <w:bCs/>
                  <w:lang w:eastAsia="zh-CN"/>
                </w:rPr>
                <w:t xml:space="preserve"> </w:t>
              </w:r>
              <w:r w:rsidRPr="005C3D46">
                <w:rPr>
                  <w:rFonts w:cs="v4.2.0"/>
                  <w:bCs/>
                  <w:lang w:eastAsia="zh-CN"/>
                </w:rPr>
                <w:t>2</w:t>
              </w:r>
            </w:ins>
          </w:p>
        </w:tc>
      </w:tr>
      <w:tr w:rsidR="00933E97" w:rsidRPr="005C3D46" w14:paraId="17C5EBB5" w14:textId="77777777" w:rsidTr="0068163D">
        <w:trPr>
          <w:cantSplit/>
          <w:jc w:val="center"/>
          <w:ins w:id="233" w:author="OPPO" w:date="2025-10-31T18:00:00Z"/>
        </w:trPr>
        <w:tc>
          <w:tcPr>
            <w:tcW w:w="1222" w:type="pct"/>
            <w:gridSpan w:val="2"/>
            <w:vMerge/>
            <w:tcBorders>
              <w:left w:val="single" w:sz="4" w:space="0" w:color="auto"/>
              <w:right w:val="single" w:sz="4" w:space="0" w:color="auto"/>
            </w:tcBorders>
            <w:shd w:val="clear" w:color="auto" w:fill="auto"/>
            <w:hideMark/>
          </w:tcPr>
          <w:p w14:paraId="07C776C2" w14:textId="77777777" w:rsidR="00933E97" w:rsidRPr="005C3D46" w:rsidRDefault="00933E97" w:rsidP="0068163D">
            <w:pPr>
              <w:pStyle w:val="TAL"/>
              <w:keepNext w:val="0"/>
              <w:keepLines w:val="0"/>
              <w:rPr>
                <w:ins w:id="234" w:author="OPPO" w:date="2025-10-31T18:00:00Z"/>
                <w:rFonts w:cs="v4.2.0"/>
                <w:lang w:eastAsia="zh-CN"/>
              </w:rPr>
            </w:pPr>
          </w:p>
        </w:tc>
        <w:tc>
          <w:tcPr>
            <w:tcW w:w="252" w:type="pct"/>
            <w:vMerge/>
            <w:tcBorders>
              <w:top w:val="single" w:sz="4" w:space="0" w:color="auto"/>
              <w:left w:val="single" w:sz="4" w:space="0" w:color="auto"/>
              <w:bottom w:val="single" w:sz="4" w:space="0" w:color="auto"/>
              <w:right w:val="single" w:sz="4" w:space="0" w:color="auto"/>
            </w:tcBorders>
            <w:hideMark/>
          </w:tcPr>
          <w:p w14:paraId="0A23ACA6" w14:textId="77777777" w:rsidR="00933E97" w:rsidRPr="005C3D46" w:rsidRDefault="00933E97" w:rsidP="0068163D">
            <w:pPr>
              <w:pStyle w:val="TAC"/>
              <w:keepNext w:val="0"/>
              <w:keepLines w:val="0"/>
              <w:rPr>
                <w:ins w:id="235" w:author="OPPO" w:date="2025-10-31T18:00:00Z"/>
                <w:lang w:eastAsia="zh-CN"/>
              </w:rPr>
            </w:pPr>
          </w:p>
        </w:tc>
        <w:tc>
          <w:tcPr>
            <w:tcW w:w="781" w:type="pct"/>
            <w:tcBorders>
              <w:top w:val="single" w:sz="4" w:space="0" w:color="auto"/>
              <w:left w:val="single" w:sz="4" w:space="0" w:color="auto"/>
              <w:bottom w:val="single" w:sz="4" w:space="0" w:color="auto"/>
              <w:right w:val="single" w:sz="4" w:space="0" w:color="auto"/>
            </w:tcBorders>
            <w:hideMark/>
          </w:tcPr>
          <w:p w14:paraId="15A30A50" w14:textId="77777777" w:rsidR="00933E97" w:rsidRPr="005C3D46" w:rsidRDefault="00933E97" w:rsidP="0068163D">
            <w:pPr>
              <w:pStyle w:val="TAC"/>
              <w:keepNext w:val="0"/>
              <w:keepLines w:val="0"/>
              <w:rPr>
                <w:ins w:id="236" w:author="OPPO" w:date="2025-10-31T18:00:00Z"/>
                <w:rFonts w:cs="v4.2.0"/>
                <w:bCs/>
                <w:lang w:eastAsia="zh-CN"/>
              </w:rPr>
            </w:pPr>
            <w:ins w:id="237" w:author="OPPO" w:date="2025-10-31T18:00:00Z">
              <w:r w:rsidRPr="005C3D46">
                <w:rPr>
                  <w:rFonts w:cs="v4.2.0"/>
                  <w:bCs/>
                  <w:lang w:eastAsia="zh-CN"/>
                </w:rPr>
                <w:t>2</w:t>
              </w:r>
            </w:ins>
          </w:p>
        </w:tc>
        <w:tc>
          <w:tcPr>
            <w:tcW w:w="623" w:type="pct"/>
            <w:tcBorders>
              <w:top w:val="single" w:sz="4" w:space="0" w:color="auto"/>
              <w:left w:val="single" w:sz="4" w:space="0" w:color="auto"/>
              <w:bottom w:val="single" w:sz="4" w:space="0" w:color="auto"/>
              <w:right w:val="single" w:sz="4" w:space="0" w:color="auto"/>
            </w:tcBorders>
            <w:hideMark/>
          </w:tcPr>
          <w:p w14:paraId="2ACF66C5" w14:textId="77777777" w:rsidR="00933E97" w:rsidRPr="005C3D46" w:rsidRDefault="00933E97" w:rsidP="0068163D">
            <w:pPr>
              <w:pStyle w:val="TAC"/>
              <w:keepNext w:val="0"/>
              <w:keepLines w:val="0"/>
              <w:rPr>
                <w:ins w:id="238" w:author="OPPO" w:date="2025-10-31T18:00:00Z"/>
                <w:rFonts w:cs="v4.2.0"/>
                <w:bCs/>
                <w:lang w:eastAsia="zh-CN"/>
              </w:rPr>
            </w:pPr>
            <w:ins w:id="239" w:author="OPPO" w:date="2025-10-31T18:00:00Z">
              <w:r w:rsidRPr="005C3D46">
                <w:rPr>
                  <w:rFonts w:cs="v4.2.0"/>
                  <w:bCs/>
                  <w:lang w:eastAsia="zh-CN"/>
                </w:rPr>
                <w:t>SMTC</w:t>
              </w:r>
              <w:r>
                <w:rPr>
                  <w:rFonts w:cs="v4.2.0"/>
                  <w:bCs/>
                  <w:lang w:eastAsia="zh-CN"/>
                </w:rPr>
                <w:t xml:space="preserve"> </w:t>
              </w:r>
              <w:r w:rsidRPr="005C3D46">
                <w:rPr>
                  <w:rFonts w:cs="v4.2.0"/>
                  <w:bCs/>
                  <w:lang w:eastAsia="zh-CN"/>
                </w:rPr>
                <w:t>pattern</w:t>
              </w:r>
              <w:r>
                <w:rPr>
                  <w:rFonts w:cs="v4.2.0"/>
                  <w:bCs/>
                  <w:lang w:eastAsia="zh-CN"/>
                </w:rPr>
                <w:t xml:space="preserve"> </w:t>
              </w:r>
              <w:r w:rsidRPr="005C3D46">
                <w:rPr>
                  <w:rFonts w:cs="v4.2.0"/>
                  <w:bCs/>
                  <w:lang w:eastAsia="zh-CN"/>
                </w:rPr>
                <w:t>1</w:t>
              </w:r>
            </w:ins>
          </w:p>
        </w:tc>
        <w:tc>
          <w:tcPr>
            <w:tcW w:w="2122" w:type="pct"/>
            <w:tcBorders>
              <w:top w:val="single" w:sz="4" w:space="0" w:color="auto"/>
              <w:left w:val="single" w:sz="4" w:space="0" w:color="auto"/>
              <w:bottom w:val="single" w:sz="4" w:space="0" w:color="auto"/>
              <w:right w:val="single" w:sz="4" w:space="0" w:color="auto"/>
            </w:tcBorders>
          </w:tcPr>
          <w:p w14:paraId="71A666E2" w14:textId="77777777" w:rsidR="00933E97" w:rsidRPr="005C3D46" w:rsidRDefault="00933E97" w:rsidP="0068163D">
            <w:pPr>
              <w:pStyle w:val="TAC"/>
              <w:keepNext w:val="0"/>
              <w:keepLines w:val="0"/>
              <w:rPr>
                <w:ins w:id="240" w:author="OPPO" w:date="2025-10-31T18:00:00Z"/>
                <w:rFonts w:cs="v4.2.0"/>
                <w:bCs/>
                <w:lang w:eastAsia="zh-CN"/>
              </w:rPr>
            </w:pPr>
          </w:p>
        </w:tc>
      </w:tr>
      <w:tr w:rsidR="00933E97" w:rsidRPr="005C3D46" w14:paraId="2DDF35FB" w14:textId="77777777" w:rsidTr="0068163D">
        <w:trPr>
          <w:cantSplit/>
          <w:jc w:val="center"/>
          <w:ins w:id="241" w:author="OPPO" w:date="2025-10-31T18:00:00Z"/>
        </w:trPr>
        <w:tc>
          <w:tcPr>
            <w:tcW w:w="1222" w:type="pct"/>
            <w:gridSpan w:val="2"/>
            <w:vMerge/>
            <w:tcBorders>
              <w:left w:val="single" w:sz="4" w:space="0" w:color="auto"/>
              <w:bottom w:val="single" w:sz="4" w:space="0" w:color="auto"/>
              <w:right w:val="single" w:sz="4" w:space="0" w:color="auto"/>
            </w:tcBorders>
            <w:shd w:val="clear" w:color="auto" w:fill="auto"/>
            <w:hideMark/>
          </w:tcPr>
          <w:p w14:paraId="1EF03F1F" w14:textId="77777777" w:rsidR="00933E97" w:rsidRPr="005C3D46" w:rsidRDefault="00933E97" w:rsidP="0068163D">
            <w:pPr>
              <w:pStyle w:val="TAL"/>
              <w:keepNext w:val="0"/>
              <w:keepLines w:val="0"/>
              <w:rPr>
                <w:ins w:id="242" w:author="OPPO" w:date="2025-10-31T18:00:00Z"/>
                <w:rFonts w:cs="v4.2.0"/>
                <w:lang w:eastAsia="zh-CN"/>
              </w:rPr>
            </w:pPr>
          </w:p>
        </w:tc>
        <w:tc>
          <w:tcPr>
            <w:tcW w:w="252" w:type="pct"/>
            <w:vMerge/>
            <w:tcBorders>
              <w:top w:val="single" w:sz="4" w:space="0" w:color="auto"/>
              <w:left w:val="single" w:sz="4" w:space="0" w:color="auto"/>
              <w:bottom w:val="single" w:sz="4" w:space="0" w:color="auto"/>
              <w:right w:val="single" w:sz="4" w:space="0" w:color="auto"/>
            </w:tcBorders>
            <w:hideMark/>
          </w:tcPr>
          <w:p w14:paraId="01B23CDE" w14:textId="77777777" w:rsidR="00933E97" w:rsidRPr="005C3D46" w:rsidRDefault="00933E97" w:rsidP="0068163D">
            <w:pPr>
              <w:pStyle w:val="TAC"/>
              <w:keepNext w:val="0"/>
              <w:keepLines w:val="0"/>
              <w:rPr>
                <w:ins w:id="243" w:author="OPPO" w:date="2025-10-31T18:00:00Z"/>
                <w:lang w:eastAsia="zh-CN"/>
              </w:rPr>
            </w:pPr>
          </w:p>
        </w:tc>
        <w:tc>
          <w:tcPr>
            <w:tcW w:w="781" w:type="pct"/>
            <w:tcBorders>
              <w:top w:val="single" w:sz="4" w:space="0" w:color="auto"/>
              <w:left w:val="single" w:sz="4" w:space="0" w:color="auto"/>
              <w:bottom w:val="single" w:sz="4" w:space="0" w:color="auto"/>
              <w:right w:val="single" w:sz="4" w:space="0" w:color="auto"/>
            </w:tcBorders>
            <w:hideMark/>
          </w:tcPr>
          <w:p w14:paraId="2DD5B165" w14:textId="77777777" w:rsidR="00933E97" w:rsidRPr="005C3D46" w:rsidRDefault="00933E97" w:rsidP="0068163D">
            <w:pPr>
              <w:pStyle w:val="TAC"/>
              <w:keepNext w:val="0"/>
              <w:keepLines w:val="0"/>
              <w:rPr>
                <w:ins w:id="244" w:author="OPPO" w:date="2025-10-31T18:00:00Z"/>
                <w:rFonts w:cs="v4.2.0"/>
                <w:bCs/>
                <w:lang w:eastAsia="zh-CN"/>
              </w:rPr>
            </w:pPr>
            <w:ins w:id="245" w:author="OPPO" w:date="2025-10-31T18:00:00Z">
              <w:r w:rsidRPr="005C3D46">
                <w:rPr>
                  <w:rFonts w:cs="v4.2.0"/>
                  <w:bCs/>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7A0331A1" w14:textId="77777777" w:rsidR="00933E97" w:rsidRPr="005C3D46" w:rsidRDefault="00933E97" w:rsidP="0068163D">
            <w:pPr>
              <w:pStyle w:val="TAC"/>
              <w:keepNext w:val="0"/>
              <w:keepLines w:val="0"/>
              <w:rPr>
                <w:ins w:id="246" w:author="OPPO" w:date="2025-10-31T18:00:00Z"/>
                <w:rFonts w:cs="v4.2.0"/>
                <w:bCs/>
                <w:lang w:eastAsia="zh-CN"/>
              </w:rPr>
            </w:pPr>
            <w:ins w:id="247" w:author="OPPO" w:date="2025-10-31T18:00:00Z">
              <w:r w:rsidRPr="005C3D46">
                <w:rPr>
                  <w:rFonts w:cs="v4.2.0"/>
                  <w:bCs/>
                  <w:lang w:eastAsia="zh-CN"/>
                </w:rPr>
                <w:t>SMTC</w:t>
              </w:r>
              <w:r>
                <w:rPr>
                  <w:rFonts w:cs="v4.2.0"/>
                  <w:bCs/>
                  <w:lang w:eastAsia="zh-CN"/>
                </w:rPr>
                <w:t xml:space="preserve"> </w:t>
              </w:r>
              <w:r w:rsidRPr="005C3D46">
                <w:rPr>
                  <w:rFonts w:cs="v4.2.0"/>
                  <w:bCs/>
                  <w:lang w:eastAsia="zh-CN"/>
                </w:rPr>
                <w:t>pattern</w:t>
              </w:r>
              <w:r>
                <w:rPr>
                  <w:rFonts w:cs="v4.2.0"/>
                  <w:bCs/>
                  <w:lang w:eastAsia="zh-CN"/>
                </w:rPr>
                <w:t xml:space="preserve"> </w:t>
              </w:r>
              <w:r w:rsidRPr="005C3D46">
                <w:rPr>
                  <w:rFonts w:cs="v4.2.0"/>
                  <w:bCs/>
                  <w:lang w:eastAsia="zh-CN"/>
                </w:rPr>
                <w:t>1</w:t>
              </w:r>
            </w:ins>
          </w:p>
        </w:tc>
        <w:tc>
          <w:tcPr>
            <w:tcW w:w="2122" w:type="pct"/>
            <w:tcBorders>
              <w:top w:val="single" w:sz="4" w:space="0" w:color="auto"/>
              <w:left w:val="single" w:sz="4" w:space="0" w:color="auto"/>
              <w:bottom w:val="single" w:sz="4" w:space="0" w:color="auto"/>
              <w:right w:val="single" w:sz="4" w:space="0" w:color="auto"/>
            </w:tcBorders>
          </w:tcPr>
          <w:p w14:paraId="6793D855" w14:textId="77777777" w:rsidR="00933E97" w:rsidRPr="005C3D46" w:rsidRDefault="00933E97" w:rsidP="0068163D">
            <w:pPr>
              <w:pStyle w:val="TAC"/>
              <w:keepNext w:val="0"/>
              <w:keepLines w:val="0"/>
              <w:rPr>
                <w:ins w:id="248" w:author="OPPO" w:date="2025-10-31T18:00:00Z"/>
                <w:rFonts w:cs="v4.2.0"/>
                <w:bCs/>
                <w:lang w:eastAsia="zh-CN"/>
              </w:rPr>
            </w:pPr>
          </w:p>
        </w:tc>
      </w:tr>
      <w:tr w:rsidR="00933E97" w:rsidRPr="005C3D46" w14:paraId="16A2549E" w14:textId="77777777" w:rsidTr="0068163D">
        <w:trPr>
          <w:cantSplit/>
          <w:jc w:val="center"/>
          <w:ins w:id="249"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6726B6BF" w14:textId="77777777" w:rsidR="00933E97" w:rsidRPr="0068163D" w:rsidRDefault="00933E97" w:rsidP="0068163D">
            <w:pPr>
              <w:pStyle w:val="TAL"/>
              <w:keepNext w:val="0"/>
              <w:keepLines w:val="0"/>
              <w:rPr>
                <w:ins w:id="250" w:author="OPPO" w:date="2025-10-31T18:00:00Z"/>
              </w:rPr>
            </w:pPr>
            <w:ins w:id="251" w:author="OPPO" w:date="2025-10-31T18:00:00Z">
              <w:r w:rsidRPr="0068163D">
                <w:t>DRX cycle length</w:t>
              </w:r>
            </w:ins>
          </w:p>
        </w:tc>
        <w:tc>
          <w:tcPr>
            <w:tcW w:w="252" w:type="pct"/>
            <w:tcBorders>
              <w:top w:val="single" w:sz="4" w:space="0" w:color="auto"/>
              <w:left w:val="single" w:sz="4" w:space="0" w:color="auto"/>
              <w:bottom w:val="single" w:sz="4" w:space="0" w:color="auto"/>
              <w:right w:val="single" w:sz="4" w:space="0" w:color="auto"/>
            </w:tcBorders>
            <w:hideMark/>
          </w:tcPr>
          <w:p w14:paraId="533DB20D" w14:textId="77777777" w:rsidR="00933E97" w:rsidRPr="0068163D" w:rsidRDefault="00933E97" w:rsidP="0068163D">
            <w:pPr>
              <w:pStyle w:val="TAC"/>
              <w:keepNext w:val="0"/>
              <w:keepLines w:val="0"/>
              <w:rPr>
                <w:ins w:id="252" w:author="OPPO" w:date="2025-10-31T18:00:00Z"/>
              </w:rPr>
            </w:pPr>
            <w:ins w:id="253" w:author="OPPO" w:date="2025-10-31T18:00:00Z">
              <w:r w:rsidRPr="0068163D">
                <w:t>s</w:t>
              </w:r>
            </w:ins>
          </w:p>
        </w:tc>
        <w:tc>
          <w:tcPr>
            <w:tcW w:w="781" w:type="pct"/>
            <w:tcBorders>
              <w:top w:val="single" w:sz="4" w:space="0" w:color="auto"/>
              <w:left w:val="single" w:sz="4" w:space="0" w:color="auto"/>
              <w:bottom w:val="single" w:sz="4" w:space="0" w:color="auto"/>
              <w:right w:val="single" w:sz="4" w:space="0" w:color="auto"/>
            </w:tcBorders>
            <w:hideMark/>
          </w:tcPr>
          <w:p w14:paraId="00E46F73" w14:textId="77777777" w:rsidR="00933E97" w:rsidRPr="0068163D" w:rsidRDefault="00933E97" w:rsidP="0068163D">
            <w:pPr>
              <w:pStyle w:val="TAC"/>
              <w:keepNext w:val="0"/>
              <w:keepLines w:val="0"/>
              <w:rPr>
                <w:ins w:id="254" w:author="OPPO" w:date="2025-10-31T18:00:00Z"/>
              </w:rPr>
            </w:pPr>
            <w:ins w:id="255" w:author="OPPO" w:date="2025-10-31T18:00:00Z">
              <w:r w:rsidRPr="0068163D">
                <w:rPr>
                  <w:lang w:eastAsia="zh-CN"/>
                </w:rPr>
                <w:t>1, 2, 3</w:t>
              </w:r>
            </w:ins>
          </w:p>
        </w:tc>
        <w:tc>
          <w:tcPr>
            <w:tcW w:w="623" w:type="pct"/>
            <w:tcBorders>
              <w:top w:val="single" w:sz="4" w:space="0" w:color="auto"/>
              <w:left w:val="single" w:sz="4" w:space="0" w:color="auto"/>
              <w:bottom w:val="single" w:sz="4" w:space="0" w:color="auto"/>
              <w:right w:val="single" w:sz="4" w:space="0" w:color="auto"/>
            </w:tcBorders>
            <w:hideMark/>
          </w:tcPr>
          <w:p w14:paraId="56943045" w14:textId="77777777" w:rsidR="00933E97" w:rsidRPr="0068163D" w:rsidRDefault="00933E97" w:rsidP="0068163D">
            <w:pPr>
              <w:pStyle w:val="TAC"/>
              <w:keepNext w:val="0"/>
              <w:keepLines w:val="0"/>
              <w:rPr>
                <w:ins w:id="256" w:author="OPPO" w:date="2025-10-31T18:00:00Z"/>
              </w:rPr>
            </w:pPr>
            <w:ins w:id="257" w:author="OPPO" w:date="2025-10-31T18:00:00Z">
              <w:r w:rsidRPr="0068163D">
                <w:rPr>
                  <w:lang w:eastAsia="zh-CN"/>
                </w:rPr>
                <w:t>0.64</w:t>
              </w:r>
            </w:ins>
          </w:p>
        </w:tc>
        <w:tc>
          <w:tcPr>
            <w:tcW w:w="2122" w:type="pct"/>
            <w:tcBorders>
              <w:top w:val="single" w:sz="4" w:space="0" w:color="auto"/>
              <w:left w:val="single" w:sz="4" w:space="0" w:color="auto"/>
              <w:bottom w:val="single" w:sz="4" w:space="0" w:color="auto"/>
              <w:right w:val="single" w:sz="4" w:space="0" w:color="auto"/>
            </w:tcBorders>
            <w:hideMark/>
          </w:tcPr>
          <w:p w14:paraId="0E0CA854" w14:textId="77777777" w:rsidR="00933E97" w:rsidRPr="005C3D46" w:rsidRDefault="00933E97" w:rsidP="0068163D">
            <w:pPr>
              <w:pStyle w:val="TAC"/>
              <w:keepNext w:val="0"/>
              <w:keepLines w:val="0"/>
              <w:rPr>
                <w:ins w:id="258" w:author="OPPO" w:date="2025-10-31T18:00:00Z"/>
              </w:rPr>
            </w:pPr>
            <w:ins w:id="259" w:author="OPPO" w:date="2025-10-31T18:00:00Z">
              <w:r w:rsidRPr="005C3D46">
                <w:t>The</w:t>
              </w:r>
              <w:r>
                <w:t xml:space="preserve"> </w:t>
              </w:r>
              <w:r w:rsidRPr="005C3D46">
                <w:t>value</w:t>
              </w:r>
              <w:r>
                <w:t xml:space="preserve"> </w:t>
              </w:r>
              <w:r w:rsidRPr="005C3D46">
                <w:t>shall</w:t>
              </w:r>
              <w:r>
                <w:t xml:space="preserve"> </w:t>
              </w:r>
              <w:r w:rsidRPr="005C3D46">
                <w:t>be</w:t>
              </w:r>
              <w:r>
                <w:t xml:space="preserve"> </w:t>
              </w:r>
              <w:r w:rsidRPr="005C3D46">
                <w:t>used</w:t>
              </w:r>
              <w:r>
                <w:t xml:space="preserve"> </w:t>
              </w:r>
              <w:r w:rsidRPr="005C3D46">
                <w:t>for</w:t>
              </w:r>
              <w:r>
                <w:t xml:space="preserve"> </w:t>
              </w:r>
              <w:r w:rsidRPr="005C3D46">
                <w:t>all</w:t>
              </w:r>
              <w:r>
                <w:t xml:space="preserve"> </w:t>
              </w:r>
              <w:r w:rsidRPr="005C3D46">
                <w:t>cells</w:t>
              </w:r>
              <w:r>
                <w:t xml:space="preserve"> </w:t>
              </w:r>
              <w:r w:rsidRPr="005C3D46">
                <w:t>in</w:t>
              </w:r>
              <w:r>
                <w:t xml:space="preserve"> </w:t>
              </w:r>
              <w:r w:rsidRPr="005C3D46">
                <w:t>the</w:t>
              </w:r>
              <w:r>
                <w:t xml:space="preserve"> </w:t>
              </w:r>
              <w:r w:rsidRPr="005C3D46">
                <w:t>test.</w:t>
              </w:r>
            </w:ins>
          </w:p>
        </w:tc>
      </w:tr>
      <w:tr w:rsidR="00933E97" w:rsidRPr="005C3D46" w14:paraId="1917AF75" w14:textId="77777777" w:rsidTr="0068163D">
        <w:trPr>
          <w:cantSplit/>
          <w:jc w:val="center"/>
          <w:ins w:id="260"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6C94EA6B" w14:textId="77777777" w:rsidR="00933E97" w:rsidRPr="005C3D46" w:rsidRDefault="00933E97" w:rsidP="0068163D">
            <w:pPr>
              <w:pStyle w:val="TAL"/>
              <w:keepNext w:val="0"/>
              <w:keepLines w:val="0"/>
              <w:rPr>
                <w:ins w:id="261" w:author="OPPO" w:date="2025-10-31T18:00:00Z"/>
                <w:lang w:eastAsia="zh-CN"/>
              </w:rPr>
            </w:pPr>
            <w:ins w:id="262" w:author="OPPO" w:date="2025-10-31T18:00:00Z">
              <w:r w:rsidRPr="005C3D46">
                <w:rPr>
                  <w:lang w:eastAsia="zh-CN"/>
                </w:rPr>
                <w:t>PRACH</w:t>
              </w:r>
              <w:r>
                <w:rPr>
                  <w:lang w:eastAsia="zh-CN"/>
                </w:rPr>
                <w:t xml:space="preserve"> </w:t>
              </w:r>
              <w:r w:rsidRPr="005C3D46">
                <w:rPr>
                  <w:lang w:eastAsia="zh-CN"/>
                </w:rPr>
                <w:t>configuration</w:t>
              </w:r>
              <w:r>
                <w:rPr>
                  <w:lang w:eastAsia="zh-CN"/>
                </w:rPr>
                <w:t xml:space="preserve"> </w:t>
              </w:r>
              <w:r w:rsidRPr="005C3D46">
                <w:rPr>
                  <w:lang w:eastAsia="zh-CN"/>
                </w:rPr>
                <w:t>index</w:t>
              </w:r>
            </w:ins>
          </w:p>
        </w:tc>
        <w:tc>
          <w:tcPr>
            <w:tcW w:w="252" w:type="pct"/>
            <w:tcBorders>
              <w:top w:val="single" w:sz="4" w:space="0" w:color="auto"/>
              <w:left w:val="single" w:sz="4" w:space="0" w:color="auto"/>
              <w:bottom w:val="single" w:sz="4" w:space="0" w:color="auto"/>
              <w:right w:val="single" w:sz="4" w:space="0" w:color="auto"/>
            </w:tcBorders>
          </w:tcPr>
          <w:p w14:paraId="27F1ED7B" w14:textId="77777777" w:rsidR="00933E97" w:rsidRPr="005C3D46" w:rsidRDefault="00933E97" w:rsidP="0068163D">
            <w:pPr>
              <w:pStyle w:val="TAC"/>
              <w:keepNext w:val="0"/>
              <w:keepLines w:val="0"/>
              <w:rPr>
                <w:ins w:id="263" w:author="OPPO" w:date="2025-10-31T18:00:00Z"/>
              </w:rPr>
            </w:pPr>
          </w:p>
        </w:tc>
        <w:tc>
          <w:tcPr>
            <w:tcW w:w="781" w:type="pct"/>
            <w:tcBorders>
              <w:top w:val="single" w:sz="4" w:space="0" w:color="auto"/>
              <w:left w:val="single" w:sz="4" w:space="0" w:color="auto"/>
              <w:bottom w:val="single" w:sz="4" w:space="0" w:color="auto"/>
              <w:right w:val="single" w:sz="4" w:space="0" w:color="auto"/>
            </w:tcBorders>
            <w:hideMark/>
          </w:tcPr>
          <w:p w14:paraId="07303CA9" w14:textId="77777777" w:rsidR="00933E97" w:rsidRPr="005C3D46" w:rsidRDefault="00933E97" w:rsidP="0068163D">
            <w:pPr>
              <w:pStyle w:val="TAC"/>
              <w:keepNext w:val="0"/>
              <w:keepLines w:val="0"/>
              <w:rPr>
                <w:ins w:id="264" w:author="OPPO" w:date="2025-10-31T18:00:00Z"/>
                <w:lang w:eastAsia="zh-CN"/>
              </w:rPr>
            </w:pPr>
            <w:ins w:id="265"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6093E2FA" w14:textId="77777777" w:rsidR="00933E97" w:rsidRPr="005C3D46" w:rsidRDefault="00933E97" w:rsidP="0068163D">
            <w:pPr>
              <w:pStyle w:val="TAC"/>
              <w:keepNext w:val="0"/>
              <w:keepLines w:val="0"/>
              <w:rPr>
                <w:ins w:id="266" w:author="OPPO" w:date="2025-10-31T18:00:00Z"/>
                <w:lang w:eastAsia="zh-CN"/>
              </w:rPr>
            </w:pPr>
            <w:ins w:id="267" w:author="OPPO" w:date="2025-10-31T18:00:00Z">
              <w:r w:rsidRPr="005C3D46">
                <w:rPr>
                  <w:lang w:eastAsia="zh-CN"/>
                </w:rPr>
                <w:t>102</w:t>
              </w:r>
            </w:ins>
          </w:p>
        </w:tc>
        <w:tc>
          <w:tcPr>
            <w:tcW w:w="2122" w:type="pct"/>
            <w:tcBorders>
              <w:top w:val="single" w:sz="4" w:space="0" w:color="auto"/>
              <w:left w:val="single" w:sz="4" w:space="0" w:color="auto"/>
              <w:bottom w:val="single" w:sz="4" w:space="0" w:color="auto"/>
              <w:right w:val="single" w:sz="4" w:space="0" w:color="auto"/>
            </w:tcBorders>
            <w:hideMark/>
          </w:tcPr>
          <w:p w14:paraId="24778AE1" w14:textId="77777777" w:rsidR="00933E97" w:rsidRPr="005C3D46" w:rsidRDefault="00933E97" w:rsidP="0068163D">
            <w:pPr>
              <w:pStyle w:val="TAC"/>
              <w:keepNext w:val="0"/>
              <w:keepLines w:val="0"/>
              <w:rPr>
                <w:ins w:id="268" w:author="OPPO" w:date="2025-10-31T18:00:00Z"/>
                <w:lang w:eastAsia="zh-CN"/>
              </w:rPr>
            </w:pPr>
            <w:ins w:id="269" w:author="OPPO" w:date="2025-10-31T18:00:00Z">
              <w:r w:rsidRPr="005C3D46">
                <w:rPr>
                  <w:lang w:eastAsia="zh-CN"/>
                </w:rPr>
                <w:t>The</w:t>
              </w:r>
              <w:r>
                <w:rPr>
                  <w:lang w:eastAsia="zh-CN"/>
                </w:rPr>
                <w:t xml:space="preserve"> </w:t>
              </w:r>
              <w:r w:rsidRPr="005C3D46">
                <w:rPr>
                  <w:lang w:eastAsia="zh-CN"/>
                </w:rPr>
                <w:t>detailed</w:t>
              </w:r>
              <w:r>
                <w:rPr>
                  <w:lang w:eastAsia="zh-CN"/>
                </w:rPr>
                <w:t xml:space="preserve"> </w:t>
              </w:r>
              <w:r w:rsidRPr="005C3D46">
                <w:rPr>
                  <w:lang w:eastAsia="zh-CN"/>
                </w:rPr>
                <w:t>configuration</w:t>
              </w:r>
              <w:r>
                <w:rPr>
                  <w:lang w:eastAsia="zh-CN"/>
                </w:rPr>
                <w:t xml:space="preserve"> </w:t>
              </w:r>
              <w:r w:rsidRPr="005C3D46">
                <w:rPr>
                  <w:lang w:eastAsia="zh-CN"/>
                </w:rPr>
                <w:t>is</w:t>
              </w:r>
              <w:r>
                <w:rPr>
                  <w:lang w:eastAsia="zh-CN"/>
                </w:rPr>
                <w:t xml:space="preserve"> </w:t>
              </w:r>
              <w:r w:rsidRPr="005C3D46">
                <w:rPr>
                  <w:lang w:eastAsia="zh-CN"/>
                </w:rPr>
                <w:t>specified</w:t>
              </w:r>
              <w:r>
                <w:rPr>
                  <w:lang w:eastAsia="zh-CN"/>
                </w:rPr>
                <w:t xml:space="preserve"> </w:t>
              </w:r>
              <w:r w:rsidRPr="005C3D46">
                <w:rPr>
                  <w:lang w:eastAsia="zh-CN"/>
                </w:rPr>
                <w:t>in</w:t>
              </w:r>
              <w:r>
                <w:rPr>
                  <w:lang w:eastAsia="zh-CN"/>
                </w:rPr>
                <w:t xml:space="preserve"> </w:t>
              </w:r>
              <w:r w:rsidRPr="005C3D46">
                <w:rPr>
                  <w:lang w:eastAsia="zh-CN"/>
                </w:rPr>
                <w:t>TS</w:t>
              </w:r>
              <w:r>
                <w:rPr>
                  <w:lang w:eastAsia="zh-CN"/>
                </w:rPr>
                <w:t xml:space="preserve"> </w:t>
              </w:r>
              <w:r w:rsidRPr="005C3D46">
                <w:rPr>
                  <w:lang w:eastAsia="zh-CN"/>
                </w:rPr>
                <w:t>38.211</w:t>
              </w:r>
              <w:r>
                <w:rPr>
                  <w:lang w:eastAsia="zh-CN"/>
                </w:rPr>
                <w:t xml:space="preserve"> </w:t>
              </w:r>
              <w:r w:rsidRPr="005C3D46">
                <w:rPr>
                  <w:lang w:eastAsia="zh-CN"/>
                </w:rPr>
                <w:t>clause</w:t>
              </w:r>
              <w:r>
                <w:rPr>
                  <w:lang w:eastAsia="zh-CN"/>
                </w:rPr>
                <w:t xml:space="preserve"> </w:t>
              </w:r>
              <w:r w:rsidRPr="005C3D46">
                <w:rPr>
                  <w:lang w:eastAsia="zh-CN"/>
                </w:rPr>
                <w:t>6.3.3.2</w:t>
              </w:r>
            </w:ins>
          </w:p>
        </w:tc>
      </w:tr>
      <w:tr w:rsidR="00933E97" w:rsidRPr="005C3D46" w14:paraId="2B7A8935" w14:textId="77777777" w:rsidTr="0068163D">
        <w:trPr>
          <w:cantSplit/>
          <w:jc w:val="center"/>
          <w:ins w:id="270"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3CB2ED8D" w14:textId="77777777" w:rsidR="00933E97" w:rsidRPr="005C3D46" w:rsidRDefault="00933E97" w:rsidP="0068163D">
            <w:pPr>
              <w:pStyle w:val="TAL"/>
              <w:keepNext w:val="0"/>
              <w:keepLines w:val="0"/>
              <w:rPr>
                <w:ins w:id="271" w:author="OPPO" w:date="2025-10-31T18:00:00Z"/>
                <w:lang w:eastAsia="zh-CN"/>
              </w:rPr>
            </w:pPr>
            <w:proofErr w:type="spellStart"/>
            <w:ins w:id="272" w:author="OPPO" w:date="2025-10-31T18:00:00Z">
              <w:r w:rsidRPr="005C3D46">
                <w:rPr>
                  <w:lang w:eastAsia="zh-CN"/>
                </w:rPr>
                <w:lastRenderedPageBreak/>
                <w:t>rangeToBestCell</w:t>
              </w:r>
              <w:proofErr w:type="spellEnd"/>
            </w:ins>
          </w:p>
        </w:tc>
        <w:tc>
          <w:tcPr>
            <w:tcW w:w="252" w:type="pct"/>
            <w:tcBorders>
              <w:top w:val="single" w:sz="4" w:space="0" w:color="auto"/>
              <w:left w:val="single" w:sz="4" w:space="0" w:color="auto"/>
              <w:bottom w:val="single" w:sz="4" w:space="0" w:color="auto"/>
              <w:right w:val="single" w:sz="4" w:space="0" w:color="auto"/>
            </w:tcBorders>
          </w:tcPr>
          <w:p w14:paraId="37501017" w14:textId="77777777" w:rsidR="00933E97" w:rsidRPr="005C3D46" w:rsidRDefault="00933E97" w:rsidP="0068163D">
            <w:pPr>
              <w:pStyle w:val="TAC"/>
              <w:keepNext w:val="0"/>
              <w:keepLines w:val="0"/>
              <w:rPr>
                <w:ins w:id="273" w:author="OPPO" w:date="2025-10-31T18:00:00Z"/>
                <w:lang w:eastAsia="zh-CN"/>
              </w:rPr>
            </w:pPr>
          </w:p>
        </w:tc>
        <w:tc>
          <w:tcPr>
            <w:tcW w:w="781" w:type="pct"/>
            <w:tcBorders>
              <w:top w:val="single" w:sz="4" w:space="0" w:color="auto"/>
              <w:left w:val="single" w:sz="4" w:space="0" w:color="auto"/>
              <w:bottom w:val="single" w:sz="4" w:space="0" w:color="auto"/>
              <w:right w:val="single" w:sz="4" w:space="0" w:color="auto"/>
            </w:tcBorders>
            <w:hideMark/>
          </w:tcPr>
          <w:p w14:paraId="15862257" w14:textId="77777777" w:rsidR="00933E97" w:rsidRPr="005C3D46" w:rsidRDefault="00933E97" w:rsidP="0068163D">
            <w:pPr>
              <w:pStyle w:val="TAC"/>
              <w:keepNext w:val="0"/>
              <w:keepLines w:val="0"/>
              <w:rPr>
                <w:ins w:id="274" w:author="OPPO" w:date="2025-10-31T18:00:00Z"/>
                <w:lang w:eastAsia="zh-CN"/>
              </w:rPr>
            </w:pPr>
            <w:ins w:id="275"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623" w:type="pct"/>
            <w:tcBorders>
              <w:top w:val="single" w:sz="4" w:space="0" w:color="auto"/>
              <w:left w:val="single" w:sz="4" w:space="0" w:color="auto"/>
              <w:bottom w:val="single" w:sz="4" w:space="0" w:color="auto"/>
              <w:right w:val="single" w:sz="4" w:space="0" w:color="auto"/>
            </w:tcBorders>
            <w:hideMark/>
          </w:tcPr>
          <w:p w14:paraId="55E0313B" w14:textId="77777777" w:rsidR="00933E97" w:rsidRPr="005C3D46" w:rsidRDefault="00933E97" w:rsidP="0068163D">
            <w:pPr>
              <w:pStyle w:val="TAC"/>
              <w:keepNext w:val="0"/>
              <w:keepLines w:val="0"/>
              <w:rPr>
                <w:ins w:id="276" w:author="OPPO" w:date="2025-10-31T18:00:00Z"/>
                <w:lang w:eastAsia="zh-CN"/>
              </w:rPr>
            </w:pPr>
            <w:ins w:id="277" w:author="OPPO" w:date="2025-10-31T18:00:00Z">
              <w:r w:rsidRPr="005C3D46">
                <w:rPr>
                  <w:lang w:eastAsia="zh-CN"/>
                </w:rPr>
                <w:t>Not</w:t>
              </w:r>
              <w:r>
                <w:rPr>
                  <w:lang w:eastAsia="zh-CN"/>
                </w:rPr>
                <w:t xml:space="preserve"> </w:t>
              </w:r>
              <w:r w:rsidRPr="005C3D46">
                <w:rPr>
                  <w:lang w:eastAsia="zh-CN"/>
                </w:rPr>
                <w:t>configured</w:t>
              </w:r>
            </w:ins>
          </w:p>
        </w:tc>
        <w:tc>
          <w:tcPr>
            <w:tcW w:w="2122" w:type="pct"/>
            <w:tcBorders>
              <w:top w:val="single" w:sz="4" w:space="0" w:color="auto"/>
              <w:left w:val="single" w:sz="4" w:space="0" w:color="auto"/>
              <w:bottom w:val="single" w:sz="4" w:space="0" w:color="auto"/>
              <w:right w:val="single" w:sz="4" w:space="0" w:color="auto"/>
            </w:tcBorders>
          </w:tcPr>
          <w:p w14:paraId="14CD852B" w14:textId="77777777" w:rsidR="00933E97" w:rsidRPr="005C3D46" w:rsidRDefault="00933E97" w:rsidP="0068163D">
            <w:pPr>
              <w:pStyle w:val="TAC"/>
              <w:keepNext w:val="0"/>
              <w:keepLines w:val="0"/>
              <w:rPr>
                <w:ins w:id="278" w:author="OPPO" w:date="2025-10-31T18:00:00Z"/>
              </w:rPr>
            </w:pPr>
          </w:p>
        </w:tc>
      </w:tr>
      <w:tr w:rsidR="00933E97" w:rsidRPr="005C3D46" w14:paraId="4B654813" w14:textId="77777777" w:rsidTr="0068163D">
        <w:trPr>
          <w:cantSplit/>
          <w:jc w:val="center"/>
          <w:ins w:id="279"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16EE6DC7" w14:textId="77777777" w:rsidR="00933E97" w:rsidRPr="0068163D" w:rsidRDefault="00933E97" w:rsidP="0068163D">
            <w:pPr>
              <w:pStyle w:val="TAL"/>
              <w:keepNext w:val="0"/>
              <w:keepLines w:val="0"/>
              <w:rPr>
                <w:ins w:id="280" w:author="OPPO" w:date="2025-10-31T18:00:00Z"/>
              </w:rPr>
            </w:pPr>
            <w:ins w:id="281" w:author="OPPO" w:date="2025-10-31T18:00:00Z">
              <w:r w:rsidRPr="0068163D">
                <w:t>T</w:t>
              </w:r>
              <w:r w:rsidRPr="0068163D">
                <w:rPr>
                  <w:lang w:eastAsia="zh-CN"/>
                </w:rPr>
                <w:t>1</w:t>
              </w:r>
            </w:ins>
          </w:p>
        </w:tc>
        <w:tc>
          <w:tcPr>
            <w:tcW w:w="252" w:type="pct"/>
            <w:tcBorders>
              <w:top w:val="single" w:sz="4" w:space="0" w:color="auto"/>
              <w:left w:val="single" w:sz="4" w:space="0" w:color="auto"/>
              <w:bottom w:val="single" w:sz="4" w:space="0" w:color="auto"/>
              <w:right w:val="single" w:sz="4" w:space="0" w:color="auto"/>
            </w:tcBorders>
            <w:hideMark/>
          </w:tcPr>
          <w:p w14:paraId="53F6359F" w14:textId="77777777" w:rsidR="00933E97" w:rsidRPr="0068163D" w:rsidRDefault="00933E97" w:rsidP="0068163D">
            <w:pPr>
              <w:pStyle w:val="TAC"/>
              <w:keepNext w:val="0"/>
              <w:keepLines w:val="0"/>
              <w:rPr>
                <w:ins w:id="282" w:author="OPPO" w:date="2025-10-31T18:00:00Z"/>
              </w:rPr>
            </w:pPr>
            <w:ins w:id="283" w:author="OPPO" w:date="2025-10-31T18:00:00Z">
              <w:r w:rsidRPr="0068163D">
                <w:t>s</w:t>
              </w:r>
            </w:ins>
          </w:p>
        </w:tc>
        <w:tc>
          <w:tcPr>
            <w:tcW w:w="781" w:type="pct"/>
            <w:tcBorders>
              <w:top w:val="single" w:sz="4" w:space="0" w:color="auto"/>
              <w:left w:val="single" w:sz="4" w:space="0" w:color="auto"/>
              <w:bottom w:val="single" w:sz="4" w:space="0" w:color="auto"/>
              <w:right w:val="single" w:sz="4" w:space="0" w:color="auto"/>
            </w:tcBorders>
            <w:hideMark/>
          </w:tcPr>
          <w:p w14:paraId="2773F5CC" w14:textId="77777777" w:rsidR="00933E97" w:rsidRPr="0068163D" w:rsidRDefault="00933E97" w:rsidP="0068163D">
            <w:pPr>
              <w:pStyle w:val="TAC"/>
              <w:keepNext w:val="0"/>
              <w:keepLines w:val="0"/>
              <w:rPr>
                <w:ins w:id="284" w:author="OPPO" w:date="2025-10-31T18:00:00Z"/>
                <w:lang w:eastAsia="zh-CN"/>
              </w:rPr>
            </w:pPr>
            <w:ins w:id="285" w:author="OPPO" w:date="2025-10-31T18:00:00Z">
              <w:r w:rsidRPr="0068163D">
                <w:rPr>
                  <w:lang w:eastAsia="zh-CN"/>
                </w:rPr>
                <w:t>1, 2, 3</w:t>
              </w:r>
            </w:ins>
          </w:p>
        </w:tc>
        <w:tc>
          <w:tcPr>
            <w:tcW w:w="623" w:type="pct"/>
            <w:tcBorders>
              <w:top w:val="single" w:sz="4" w:space="0" w:color="auto"/>
              <w:left w:val="single" w:sz="4" w:space="0" w:color="auto"/>
              <w:bottom w:val="single" w:sz="4" w:space="0" w:color="auto"/>
              <w:right w:val="single" w:sz="4" w:space="0" w:color="auto"/>
            </w:tcBorders>
            <w:hideMark/>
          </w:tcPr>
          <w:p w14:paraId="26A94F34" w14:textId="77777777" w:rsidR="00933E97" w:rsidRPr="0068163D" w:rsidRDefault="00933E97" w:rsidP="0068163D">
            <w:pPr>
              <w:pStyle w:val="TAC"/>
              <w:keepNext w:val="0"/>
              <w:keepLines w:val="0"/>
              <w:rPr>
                <w:ins w:id="286" w:author="OPPO" w:date="2025-10-31T18:00:00Z"/>
              </w:rPr>
            </w:pPr>
            <w:ins w:id="287" w:author="OPPO" w:date="2025-10-31T18:00:00Z">
              <w:r w:rsidRPr="0068163D">
                <w:t>90</w:t>
              </w:r>
            </w:ins>
          </w:p>
        </w:tc>
        <w:tc>
          <w:tcPr>
            <w:tcW w:w="2122" w:type="pct"/>
            <w:tcBorders>
              <w:top w:val="single" w:sz="4" w:space="0" w:color="auto"/>
              <w:left w:val="single" w:sz="4" w:space="0" w:color="auto"/>
              <w:bottom w:val="single" w:sz="4" w:space="0" w:color="auto"/>
              <w:right w:val="single" w:sz="4" w:space="0" w:color="auto"/>
            </w:tcBorders>
            <w:hideMark/>
          </w:tcPr>
          <w:p w14:paraId="48504B4B" w14:textId="77777777" w:rsidR="00933E97" w:rsidRPr="0068163D" w:rsidRDefault="00933E97" w:rsidP="0068163D">
            <w:pPr>
              <w:pStyle w:val="TAC"/>
              <w:keepNext w:val="0"/>
              <w:keepLines w:val="0"/>
              <w:rPr>
                <w:ins w:id="288" w:author="OPPO" w:date="2025-10-31T18:00:00Z"/>
              </w:rPr>
            </w:pPr>
            <w:ins w:id="289" w:author="OPPO" w:date="2025-10-31T18:00:00Z">
              <w:r w:rsidRPr="0068163D">
                <w:t>T</w:t>
              </w:r>
              <w:r w:rsidRPr="0068163D">
                <w:rPr>
                  <w:lang w:eastAsia="zh-CN"/>
                </w:rPr>
                <w:t>1</w:t>
              </w:r>
              <w:r w:rsidRPr="0068163D">
                <w:t xml:space="preserve"> needs to be defined so that cell re-selection reaction time is </w:t>
              </w:r>
              <w:proofErr w:type="gramStart"/>
              <w:r w:rsidRPr="0068163D">
                <w:t>taken into account</w:t>
              </w:r>
              <w:proofErr w:type="gramEnd"/>
              <w:r w:rsidRPr="0068163D">
                <w:t>.</w:t>
              </w:r>
            </w:ins>
          </w:p>
        </w:tc>
      </w:tr>
      <w:tr w:rsidR="00933E97" w:rsidRPr="005C3D46" w14:paraId="26365D67" w14:textId="77777777" w:rsidTr="0068163D">
        <w:trPr>
          <w:cantSplit/>
          <w:jc w:val="center"/>
          <w:ins w:id="290" w:author="OPPO" w:date="2025-10-31T18:00:00Z"/>
        </w:trPr>
        <w:tc>
          <w:tcPr>
            <w:tcW w:w="1222" w:type="pct"/>
            <w:gridSpan w:val="2"/>
            <w:tcBorders>
              <w:top w:val="single" w:sz="4" w:space="0" w:color="auto"/>
              <w:left w:val="single" w:sz="4" w:space="0" w:color="auto"/>
              <w:bottom w:val="single" w:sz="4" w:space="0" w:color="auto"/>
              <w:right w:val="single" w:sz="4" w:space="0" w:color="auto"/>
            </w:tcBorders>
            <w:hideMark/>
          </w:tcPr>
          <w:p w14:paraId="078AD3DA" w14:textId="77777777" w:rsidR="00933E97" w:rsidRPr="0068163D" w:rsidRDefault="00933E97" w:rsidP="0068163D">
            <w:pPr>
              <w:pStyle w:val="TAL"/>
              <w:keepNext w:val="0"/>
              <w:keepLines w:val="0"/>
              <w:rPr>
                <w:ins w:id="291" w:author="OPPO" w:date="2025-10-31T18:00:00Z"/>
              </w:rPr>
            </w:pPr>
            <w:ins w:id="292" w:author="OPPO" w:date="2025-10-31T18:00:00Z">
              <w:r w:rsidRPr="0068163D">
                <w:t>T</w:t>
              </w:r>
              <w:r w:rsidRPr="0068163D">
                <w:rPr>
                  <w:lang w:eastAsia="zh-CN"/>
                </w:rPr>
                <w:t>2</w:t>
              </w:r>
            </w:ins>
          </w:p>
        </w:tc>
        <w:tc>
          <w:tcPr>
            <w:tcW w:w="252" w:type="pct"/>
            <w:tcBorders>
              <w:top w:val="single" w:sz="4" w:space="0" w:color="auto"/>
              <w:left w:val="single" w:sz="4" w:space="0" w:color="auto"/>
              <w:bottom w:val="single" w:sz="4" w:space="0" w:color="auto"/>
              <w:right w:val="single" w:sz="4" w:space="0" w:color="auto"/>
            </w:tcBorders>
            <w:hideMark/>
          </w:tcPr>
          <w:p w14:paraId="73EE0897" w14:textId="77777777" w:rsidR="00933E97" w:rsidRPr="0068163D" w:rsidRDefault="00933E97" w:rsidP="0068163D">
            <w:pPr>
              <w:pStyle w:val="TAC"/>
              <w:keepNext w:val="0"/>
              <w:keepLines w:val="0"/>
              <w:rPr>
                <w:ins w:id="293" w:author="OPPO" w:date="2025-10-31T18:00:00Z"/>
              </w:rPr>
            </w:pPr>
            <w:ins w:id="294" w:author="OPPO" w:date="2025-10-31T18:00:00Z">
              <w:r w:rsidRPr="0068163D">
                <w:t>s</w:t>
              </w:r>
            </w:ins>
          </w:p>
        </w:tc>
        <w:tc>
          <w:tcPr>
            <w:tcW w:w="781" w:type="pct"/>
            <w:tcBorders>
              <w:top w:val="single" w:sz="4" w:space="0" w:color="auto"/>
              <w:left w:val="single" w:sz="4" w:space="0" w:color="auto"/>
              <w:bottom w:val="single" w:sz="4" w:space="0" w:color="auto"/>
              <w:right w:val="single" w:sz="4" w:space="0" w:color="auto"/>
            </w:tcBorders>
            <w:hideMark/>
          </w:tcPr>
          <w:p w14:paraId="0DCC841E" w14:textId="77777777" w:rsidR="00933E97" w:rsidRPr="0068163D" w:rsidRDefault="00933E97" w:rsidP="0068163D">
            <w:pPr>
              <w:pStyle w:val="TAC"/>
              <w:keepNext w:val="0"/>
              <w:keepLines w:val="0"/>
              <w:rPr>
                <w:ins w:id="295" w:author="OPPO" w:date="2025-10-31T18:00:00Z"/>
              </w:rPr>
            </w:pPr>
            <w:ins w:id="296" w:author="OPPO" w:date="2025-10-31T18:00:00Z">
              <w:r w:rsidRPr="0068163D">
                <w:rPr>
                  <w:lang w:eastAsia="zh-CN"/>
                </w:rPr>
                <w:t>1, 2, 3</w:t>
              </w:r>
            </w:ins>
          </w:p>
        </w:tc>
        <w:tc>
          <w:tcPr>
            <w:tcW w:w="623" w:type="pct"/>
            <w:tcBorders>
              <w:top w:val="single" w:sz="4" w:space="0" w:color="auto"/>
              <w:left w:val="single" w:sz="4" w:space="0" w:color="auto"/>
              <w:bottom w:val="single" w:sz="4" w:space="0" w:color="auto"/>
              <w:right w:val="single" w:sz="4" w:space="0" w:color="auto"/>
            </w:tcBorders>
            <w:hideMark/>
          </w:tcPr>
          <w:p w14:paraId="79F51EBA" w14:textId="77777777" w:rsidR="00933E97" w:rsidRPr="0068163D" w:rsidRDefault="00933E97" w:rsidP="0068163D">
            <w:pPr>
              <w:pStyle w:val="TAC"/>
              <w:keepNext w:val="0"/>
              <w:keepLines w:val="0"/>
              <w:rPr>
                <w:ins w:id="297" w:author="OPPO" w:date="2025-10-31T18:00:00Z"/>
              </w:rPr>
            </w:pPr>
            <w:ins w:id="298" w:author="OPPO" w:date="2025-10-31T18:00:00Z">
              <w:r w:rsidRPr="0068163D">
                <w:t>90</w:t>
              </w:r>
            </w:ins>
          </w:p>
        </w:tc>
        <w:tc>
          <w:tcPr>
            <w:tcW w:w="2122" w:type="pct"/>
            <w:tcBorders>
              <w:top w:val="single" w:sz="4" w:space="0" w:color="auto"/>
              <w:left w:val="single" w:sz="4" w:space="0" w:color="auto"/>
              <w:bottom w:val="single" w:sz="4" w:space="0" w:color="auto"/>
              <w:right w:val="single" w:sz="4" w:space="0" w:color="auto"/>
            </w:tcBorders>
            <w:hideMark/>
          </w:tcPr>
          <w:p w14:paraId="4BA8CFBD" w14:textId="77777777" w:rsidR="00933E97" w:rsidRPr="0068163D" w:rsidRDefault="00933E97" w:rsidP="0068163D">
            <w:pPr>
              <w:pStyle w:val="TAC"/>
              <w:keepNext w:val="0"/>
              <w:keepLines w:val="0"/>
              <w:rPr>
                <w:ins w:id="299" w:author="OPPO" w:date="2025-10-31T18:00:00Z"/>
              </w:rPr>
            </w:pPr>
            <w:ins w:id="300" w:author="OPPO" w:date="2025-10-31T18:00:00Z">
              <w:r w:rsidRPr="0068163D">
                <w:t>T</w:t>
              </w:r>
              <w:r w:rsidRPr="0068163D">
                <w:rPr>
                  <w:lang w:eastAsia="zh-CN"/>
                </w:rPr>
                <w:t>2</w:t>
              </w:r>
              <w:r w:rsidRPr="0068163D">
                <w:t xml:space="preserve"> needs to be defined so that cell re-selection reaction time is </w:t>
              </w:r>
              <w:proofErr w:type="gramStart"/>
              <w:r w:rsidRPr="0068163D">
                <w:t>taken into account</w:t>
              </w:r>
              <w:proofErr w:type="gramEnd"/>
              <w:r w:rsidRPr="0068163D">
                <w:t>.</w:t>
              </w:r>
            </w:ins>
          </w:p>
        </w:tc>
      </w:tr>
    </w:tbl>
    <w:p w14:paraId="0EAA06CC" w14:textId="77777777" w:rsidR="00933E97" w:rsidRPr="005C3D46" w:rsidRDefault="00933E97" w:rsidP="00933E97">
      <w:pPr>
        <w:rPr>
          <w:ins w:id="301" w:author="OPPO" w:date="2025-10-31T18:00:00Z"/>
        </w:rPr>
      </w:pPr>
    </w:p>
    <w:p w14:paraId="2BD37370" w14:textId="07CBC0AB" w:rsidR="00933E97" w:rsidRPr="005C3D46" w:rsidRDefault="00933E97" w:rsidP="00933E97">
      <w:pPr>
        <w:pStyle w:val="TH"/>
        <w:keepLines w:val="0"/>
        <w:rPr>
          <w:ins w:id="302" w:author="OPPO" w:date="2025-10-31T18:00:00Z"/>
        </w:rPr>
      </w:pPr>
      <w:ins w:id="303" w:author="OPPO" w:date="2025-10-31T18:00:00Z">
        <w:r w:rsidRPr="005C3D46">
          <w:t xml:space="preserve">Table </w:t>
        </w:r>
      </w:ins>
      <w:ins w:id="304" w:author="xusheng wei" w:date="2025-11-20T14:41:00Z">
        <w:r w:rsidR="00C465BF" w:rsidRPr="005C3D46">
          <w:rPr>
            <w:lang w:eastAsia="zh-CN"/>
          </w:rPr>
          <w:t>A.</w:t>
        </w:r>
        <w:r w:rsidR="00C465BF">
          <w:rPr>
            <w:lang w:eastAsia="zh-CN"/>
          </w:rPr>
          <w:t>xx.1.4</w:t>
        </w:r>
      </w:ins>
      <w:bookmarkStart w:id="305" w:name="_GoBack"/>
      <w:bookmarkEnd w:id="305"/>
      <w:ins w:id="306" w:author="OPPO" w:date="2025-10-31T18:00:00Z">
        <w:del w:id="307" w:author="xusheng wei" w:date="2025-11-20T14:41:00Z">
          <w:r w:rsidRPr="005C3D46" w:rsidDel="00C465BF">
            <w:delText>A.6.1.1.</w:delText>
          </w:r>
          <w:r w:rsidDel="00C465BF">
            <w:rPr>
              <w:lang w:eastAsia="zh-CN"/>
            </w:rPr>
            <w:delText>X</w:delText>
          </w:r>
        </w:del>
        <w:r w:rsidRPr="005C3D46">
          <w:t xml:space="preserve">.2-3: Cell specific test parameters for </w:t>
        </w:r>
        <w:r w:rsidRPr="005C3D46">
          <w:rPr>
            <w:rFonts w:hint="eastAsia"/>
            <w:lang w:eastAsia="zh-CN"/>
          </w:rPr>
          <w:t xml:space="preserve">FR1 </w:t>
        </w:r>
        <w:r w:rsidRPr="005C3D46">
          <w:t>intra</w:t>
        </w:r>
        <w:r>
          <w:t>-</w:t>
        </w:r>
        <w:r w:rsidRPr="005C3D46">
          <w:t xml:space="preserve">frequency NR cell re-selection test case in AWGN for UE </w:t>
        </w:r>
        <w:r w:rsidRPr="005C3D46">
          <w:rPr>
            <w:lang w:eastAsia="zh-CN"/>
          </w:rPr>
          <w:t xml:space="preserve">fulfilling </w:t>
        </w:r>
        <w:r>
          <w:rPr>
            <w:lang w:eastAsia="zh-CN"/>
          </w:rPr>
          <w:t>LP-WUR RRM relaxation criterion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5"/>
        <w:gridCol w:w="1588"/>
        <w:gridCol w:w="1526"/>
        <w:gridCol w:w="1046"/>
        <w:gridCol w:w="1046"/>
        <w:gridCol w:w="1183"/>
        <w:gridCol w:w="1255"/>
      </w:tblGrid>
      <w:tr w:rsidR="00933E97" w:rsidRPr="005C3D46" w14:paraId="6027B195" w14:textId="77777777" w:rsidTr="0068163D">
        <w:trPr>
          <w:cantSplit/>
          <w:tblHeader/>
          <w:jc w:val="center"/>
          <w:ins w:id="308"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6A00536C" w14:textId="77777777" w:rsidR="00933E97" w:rsidRPr="005C3D46" w:rsidRDefault="00933E97" w:rsidP="0068163D">
            <w:pPr>
              <w:pStyle w:val="TAH"/>
              <w:keepLines w:val="0"/>
              <w:rPr>
                <w:ins w:id="309" w:author="OPPO" w:date="2025-10-31T18:00:00Z"/>
                <w:rFonts w:cs="Arial"/>
              </w:rPr>
            </w:pPr>
            <w:ins w:id="310" w:author="OPPO" w:date="2025-10-31T18:00:00Z">
              <w:r w:rsidRPr="005C3D46">
                <w:t>Parameter</w:t>
              </w:r>
            </w:ins>
          </w:p>
        </w:tc>
        <w:tc>
          <w:tcPr>
            <w:tcW w:w="1588" w:type="dxa"/>
            <w:tcBorders>
              <w:top w:val="single" w:sz="4" w:space="0" w:color="auto"/>
              <w:left w:val="single" w:sz="4" w:space="0" w:color="auto"/>
              <w:bottom w:val="nil"/>
              <w:right w:val="single" w:sz="4" w:space="0" w:color="auto"/>
            </w:tcBorders>
            <w:shd w:val="clear" w:color="auto" w:fill="auto"/>
            <w:hideMark/>
          </w:tcPr>
          <w:p w14:paraId="298D37DE" w14:textId="77777777" w:rsidR="00933E97" w:rsidRPr="005C3D46" w:rsidRDefault="00933E97" w:rsidP="0068163D">
            <w:pPr>
              <w:pStyle w:val="TAH"/>
              <w:keepLines w:val="0"/>
              <w:rPr>
                <w:ins w:id="311" w:author="OPPO" w:date="2025-10-31T18:00:00Z"/>
                <w:rFonts w:cs="Arial"/>
              </w:rPr>
            </w:pPr>
            <w:ins w:id="312" w:author="OPPO" w:date="2025-10-31T18:00:00Z">
              <w:r w:rsidRPr="005C3D46">
                <w:t>Unit</w:t>
              </w:r>
            </w:ins>
          </w:p>
        </w:tc>
        <w:tc>
          <w:tcPr>
            <w:tcW w:w="1526" w:type="dxa"/>
            <w:tcBorders>
              <w:top w:val="single" w:sz="4" w:space="0" w:color="auto"/>
              <w:left w:val="single" w:sz="4" w:space="0" w:color="auto"/>
              <w:bottom w:val="nil"/>
              <w:right w:val="single" w:sz="4" w:space="0" w:color="auto"/>
            </w:tcBorders>
            <w:shd w:val="clear" w:color="auto" w:fill="auto"/>
            <w:hideMark/>
          </w:tcPr>
          <w:p w14:paraId="29A50D20" w14:textId="77777777" w:rsidR="00933E97" w:rsidRPr="005C3D46" w:rsidRDefault="00933E97" w:rsidP="0068163D">
            <w:pPr>
              <w:pStyle w:val="TAH"/>
              <w:keepLines w:val="0"/>
              <w:rPr>
                <w:ins w:id="313" w:author="OPPO" w:date="2025-10-31T18:00:00Z"/>
                <w:lang w:eastAsia="zh-CN"/>
              </w:rPr>
            </w:pPr>
            <w:ins w:id="314" w:author="OPPO" w:date="2025-10-31T18:00:00Z">
              <w:r w:rsidRPr="005C3D46">
                <w:rPr>
                  <w:lang w:eastAsia="zh-CN"/>
                </w:rPr>
                <w:t>Test</w:t>
              </w:r>
              <w:r>
                <w:rPr>
                  <w:lang w:eastAsia="zh-CN"/>
                </w:rPr>
                <w:t xml:space="preserve"> </w:t>
              </w:r>
              <w:r w:rsidRPr="005C3D46">
                <w:rPr>
                  <w:lang w:eastAsia="zh-CN"/>
                </w:rPr>
                <w:t>configuration</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3BF5576C" w14:textId="77777777" w:rsidR="00933E97" w:rsidRPr="005C3D46" w:rsidRDefault="00933E97" w:rsidP="0068163D">
            <w:pPr>
              <w:pStyle w:val="TAH"/>
              <w:keepLines w:val="0"/>
              <w:rPr>
                <w:ins w:id="315" w:author="OPPO" w:date="2025-10-31T18:00:00Z"/>
                <w:rFonts w:cs="Arial"/>
              </w:rPr>
            </w:pPr>
            <w:ins w:id="316" w:author="OPPO" w:date="2025-10-31T18:00:00Z">
              <w:r w:rsidRPr="005C3D46">
                <w:t>Cell</w:t>
              </w:r>
              <w:r>
                <w:t xml:space="preserve"> </w:t>
              </w:r>
              <w:r w:rsidRPr="005C3D46">
                <w:t>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4E27990F" w14:textId="77777777" w:rsidR="00933E97" w:rsidRPr="005C3D46" w:rsidRDefault="00933E97" w:rsidP="0068163D">
            <w:pPr>
              <w:pStyle w:val="TAH"/>
              <w:keepLines w:val="0"/>
              <w:rPr>
                <w:ins w:id="317" w:author="OPPO" w:date="2025-10-31T18:00:00Z"/>
                <w:rFonts w:cs="Arial"/>
              </w:rPr>
            </w:pPr>
            <w:ins w:id="318" w:author="OPPO" w:date="2025-10-31T18:00:00Z">
              <w:r w:rsidRPr="005C3D46">
                <w:t>Cell</w:t>
              </w:r>
              <w:r>
                <w:t xml:space="preserve"> </w:t>
              </w:r>
              <w:r w:rsidRPr="005C3D46">
                <w:t>2</w:t>
              </w:r>
            </w:ins>
          </w:p>
        </w:tc>
      </w:tr>
      <w:tr w:rsidR="00933E97" w:rsidRPr="005C3D46" w14:paraId="6825930C" w14:textId="77777777" w:rsidTr="0068163D">
        <w:trPr>
          <w:cantSplit/>
          <w:tblHeader/>
          <w:jc w:val="center"/>
          <w:ins w:id="319" w:author="OPPO" w:date="2025-10-31T18:00:00Z"/>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DD498DD" w14:textId="77777777" w:rsidR="00933E97" w:rsidRPr="005C3D46" w:rsidRDefault="00933E97" w:rsidP="0068163D">
            <w:pPr>
              <w:pStyle w:val="TAH"/>
              <w:keepLines w:val="0"/>
              <w:rPr>
                <w:ins w:id="320" w:author="OPPO" w:date="2025-10-31T18:00:00Z"/>
                <w:rFonts w:cs="Arial"/>
              </w:rPr>
            </w:pPr>
          </w:p>
        </w:tc>
        <w:tc>
          <w:tcPr>
            <w:tcW w:w="1588" w:type="dxa"/>
            <w:tcBorders>
              <w:top w:val="nil"/>
              <w:left w:val="single" w:sz="4" w:space="0" w:color="auto"/>
              <w:bottom w:val="single" w:sz="4" w:space="0" w:color="auto"/>
              <w:right w:val="single" w:sz="4" w:space="0" w:color="auto"/>
            </w:tcBorders>
            <w:shd w:val="clear" w:color="auto" w:fill="auto"/>
            <w:vAlign w:val="center"/>
            <w:hideMark/>
          </w:tcPr>
          <w:p w14:paraId="0FF93A2B" w14:textId="77777777" w:rsidR="00933E97" w:rsidRPr="005C3D46" w:rsidRDefault="00933E97" w:rsidP="0068163D">
            <w:pPr>
              <w:pStyle w:val="TAH"/>
              <w:keepLines w:val="0"/>
              <w:rPr>
                <w:ins w:id="321" w:author="OPPO" w:date="2025-10-31T18:00:00Z"/>
                <w:rFonts w:cs="Arial"/>
              </w:rPr>
            </w:pPr>
          </w:p>
        </w:tc>
        <w:tc>
          <w:tcPr>
            <w:tcW w:w="1526" w:type="dxa"/>
            <w:tcBorders>
              <w:top w:val="nil"/>
              <w:left w:val="single" w:sz="4" w:space="0" w:color="auto"/>
              <w:bottom w:val="single" w:sz="4" w:space="0" w:color="auto"/>
              <w:right w:val="single" w:sz="4" w:space="0" w:color="auto"/>
            </w:tcBorders>
            <w:shd w:val="clear" w:color="auto" w:fill="auto"/>
            <w:vAlign w:val="center"/>
            <w:hideMark/>
          </w:tcPr>
          <w:p w14:paraId="67393C0A" w14:textId="77777777" w:rsidR="00933E97" w:rsidRPr="005C3D46" w:rsidRDefault="00933E97" w:rsidP="0068163D">
            <w:pPr>
              <w:pStyle w:val="TAH"/>
              <w:keepLines w:val="0"/>
              <w:rPr>
                <w:ins w:id="322" w:author="OPPO" w:date="2025-10-31T18:00:00Z"/>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9C14339" w14:textId="77777777" w:rsidR="00933E97" w:rsidRPr="005C3D46" w:rsidRDefault="00933E97" w:rsidP="0068163D">
            <w:pPr>
              <w:pStyle w:val="TAH"/>
              <w:keepLines w:val="0"/>
              <w:rPr>
                <w:ins w:id="323" w:author="OPPO" w:date="2025-10-31T18:00:00Z"/>
                <w:rFonts w:cs="Arial"/>
              </w:rPr>
            </w:pPr>
            <w:ins w:id="324" w:author="OPPO" w:date="2025-10-31T18:00:00Z">
              <w:r w:rsidRPr="005C3D46">
                <w:t>T</w:t>
              </w:r>
              <w:r w:rsidRPr="005C3D46">
                <w:rPr>
                  <w:lang w:eastAsia="zh-CN"/>
                </w:rPr>
                <w:t>1</w:t>
              </w:r>
            </w:ins>
          </w:p>
        </w:tc>
        <w:tc>
          <w:tcPr>
            <w:tcW w:w="1046" w:type="dxa"/>
            <w:tcBorders>
              <w:top w:val="single" w:sz="4" w:space="0" w:color="auto"/>
              <w:left w:val="single" w:sz="4" w:space="0" w:color="auto"/>
              <w:bottom w:val="single" w:sz="4" w:space="0" w:color="auto"/>
              <w:right w:val="single" w:sz="4" w:space="0" w:color="auto"/>
            </w:tcBorders>
            <w:hideMark/>
          </w:tcPr>
          <w:p w14:paraId="263C914A" w14:textId="77777777" w:rsidR="00933E97" w:rsidRPr="005C3D46" w:rsidRDefault="00933E97" w:rsidP="0068163D">
            <w:pPr>
              <w:pStyle w:val="TAH"/>
              <w:keepLines w:val="0"/>
              <w:rPr>
                <w:ins w:id="325" w:author="OPPO" w:date="2025-10-31T18:00:00Z"/>
                <w:rFonts w:cs="Arial"/>
              </w:rPr>
            </w:pPr>
            <w:ins w:id="326" w:author="OPPO" w:date="2025-10-31T18:00:00Z">
              <w:r w:rsidRPr="005C3D46">
                <w:t>T</w:t>
              </w:r>
              <w:r w:rsidRPr="005C3D46">
                <w:rPr>
                  <w:lang w:eastAsia="zh-CN"/>
                </w:rPr>
                <w:t>2</w:t>
              </w:r>
            </w:ins>
          </w:p>
        </w:tc>
        <w:tc>
          <w:tcPr>
            <w:tcW w:w="1183" w:type="dxa"/>
            <w:tcBorders>
              <w:top w:val="single" w:sz="4" w:space="0" w:color="auto"/>
              <w:left w:val="single" w:sz="4" w:space="0" w:color="auto"/>
              <w:bottom w:val="single" w:sz="4" w:space="0" w:color="auto"/>
              <w:right w:val="single" w:sz="4" w:space="0" w:color="auto"/>
            </w:tcBorders>
            <w:hideMark/>
          </w:tcPr>
          <w:p w14:paraId="7C9E8478" w14:textId="77777777" w:rsidR="00933E97" w:rsidRPr="005C3D46" w:rsidRDefault="00933E97" w:rsidP="0068163D">
            <w:pPr>
              <w:pStyle w:val="TAH"/>
              <w:keepLines w:val="0"/>
              <w:rPr>
                <w:ins w:id="327" w:author="OPPO" w:date="2025-10-31T18:00:00Z"/>
                <w:rFonts w:cs="Arial"/>
              </w:rPr>
            </w:pPr>
            <w:ins w:id="328" w:author="OPPO" w:date="2025-10-31T18:00:00Z">
              <w:r w:rsidRPr="005C3D46">
                <w:t>T</w:t>
              </w:r>
              <w:r w:rsidRPr="005C3D46">
                <w:rPr>
                  <w:lang w:eastAsia="zh-CN"/>
                </w:rPr>
                <w:t>1</w:t>
              </w:r>
            </w:ins>
          </w:p>
        </w:tc>
        <w:tc>
          <w:tcPr>
            <w:tcW w:w="1255" w:type="dxa"/>
            <w:tcBorders>
              <w:top w:val="single" w:sz="4" w:space="0" w:color="auto"/>
              <w:left w:val="single" w:sz="4" w:space="0" w:color="auto"/>
              <w:bottom w:val="single" w:sz="4" w:space="0" w:color="auto"/>
              <w:right w:val="single" w:sz="4" w:space="0" w:color="auto"/>
            </w:tcBorders>
            <w:hideMark/>
          </w:tcPr>
          <w:p w14:paraId="684CDF76" w14:textId="77777777" w:rsidR="00933E97" w:rsidRPr="005C3D46" w:rsidRDefault="00933E97" w:rsidP="0068163D">
            <w:pPr>
              <w:pStyle w:val="TAH"/>
              <w:keepLines w:val="0"/>
              <w:rPr>
                <w:ins w:id="329" w:author="OPPO" w:date="2025-10-31T18:00:00Z"/>
                <w:rFonts w:cs="Arial"/>
              </w:rPr>
            </w:pPr>
            <w:ins w:id="330" w:author="OPPO" w:date="2025-10-31T18:00:00Z">
              <w:r w:rsidRPr="005C3D46">
                <w:t>T</w:t>
              </w:r>
              <w:r w:rsidRPr="005C3D46">
                <w:rPr>
                  <w:lang w:eastAsia="zh-CN"/>
                </w:rPr>
                <w:t>2</w:t>
              </w:r>
            </w:ins>
          </w:p>
        </w:tc>
      </w:tr>
      <w:tr w:rsidR="00933E97" w:rsidRPr="005C3D46" w14:paraId="47FB4C0F" w14:textId="77777777" w:rsidTr="0068163D">
        <w:trPr>
          <w:cantSplit/>
          <w:jc w:val="center"/>
          <w:ins w:id="331"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048723C1" w14:textId="77777777" w:rsidR="00933E97" w:rsidRPr="005C3D46" w:rsidRDefault="00933E97" w:rsidP="0068163D">
            <w:pPr>
              <w:pStyle w:val="TAL"/>
              <w:keepLines w:val="0"/>
              <w:rPr>
                <w:ins w:id="332" w:author="OPPO" w:date="2025-10-31T18:00:00Z"/>
                <w:lang w:eastAsia="zh-CN"/>
              </w:rPr>
            </w:pPr>
            <w:ins w:id="333" w:author="OPPO" w:date="2025-10-31T18:00:00Z">
              <w:r w:rsidRPr="005C3D46">
                <w:rPr>
                  <w:lang w:eastAsia="zh-CN"/>
                </w:rPr>
                <w:t>TDD</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nil"/>
              <w:right w:val="single" w:sz="4" w:space="0" w:color="auto"/>
            </w:tcBorders>
            <w:shd w:val="clear" w:color="auto" w:fill="auto"/>
          </w:tcPr>
          <w:p w14:paraId="4F736845" w14:textId="77777777" w:rsidR="00933E97" w:rsidRPr="005C3D46" w:rsidRDefault="00933E97" w:rsidP="0068163D">
            <w:pPr>
              <w:pStyle w:val="TAC"/>
              <w:keepLines w:val="0"/>
              <w:rPr>
                <w:ins w:id="33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9741202" w14:textId="77777777" w:rsidR="00933E97" w:rsidRPr="005C3D46" w:rsidRDefault="00933E97" w:rsidP="0068163D">
            <w:pPr>
              <w:pStyle w:val="TAC"/>
              <w:keepLines w:val="0"/>
              <w:rPr>
                <w:ins w:id="335" w:author="OPPO" w:date="2025-10-31T18:00:00Z"/>
                <w:rFonts w:cs="v4.2.0"/>
                <w:lang w:eastAsia="zh-CN"/>
              </w:rPr>
            </w:pPr>
            <w:ins w:id="336" w:author="OPPO" w:date="2025-10-31T18:00:00Z">
              <w:r w:rsidRPr="005C3D46">
                <w:rPr>
                  <w:rFonts w:cs="v4.2.0"/>
                  <w:lang w:eastAsia="zh-CN"/>
                </w:rPr>
                <w:t>1</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14E3A2A2" w14:textId="77777777" w:rsidR="00933E97" w:rsidRPr="005C3D46" w:rsidRDefault="00933E97" w:rsidP="0068163D">
            <w:pPr>
              <w:pStyle w:val="TAC"/>
              <w:keepLines w:val="0"/>
              <w:rPr>
                <w:ins w:id="337" w:author="OPPO" w:date="2025-10-31T18:00:00Z"/>
                <w:rFonts w:cs="v4.2.0"/>
                <w:lang w:eastAsia="zh-CN"/>
              </w:rPr>
            </w:pPr>
            <w:ins w:id="338" w:author="OPPO" w:date="2025-10-31T18:00:00Z">
              <w:r w:rsidRPr="005C3D46">
                <w:rPr>
                  <w:rFonts w:cs="v4.2.0"/>
                  <w:lang w:eastAsia="zh-CN"/>
                </w:rPr>
                <w:t>N/A</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7BE2D466" w14:textId="77777777" w:rsidR="00933E97" w:rsidRPr="005C3D46" w:rsidRDefault="00933E97" w:rsidP="0068163D">
            <w:pPr>
              <w:pStyle w:val="TAC"/>
              <w:keepLines w:val="0"/>
              <w:rPr>
                <w:ins w:id="339" w:author="OPPO" w:date="2025-10-31T18:00:00Z"/>
                <w:rFonts w:cs="v4.2.0"/>
                <w:lang w:eastAsia="zh-CN"/>
              </w:rPr>
            </w:pPr>
            <w:ins w:id="340" w:author="OPPO" w:date="2025-10-31T18:00:00Z">
              <w:r w:rsidRPr="005C3D46">
                <w:rPr>
                  <w:rFonts w:cs="v4.2.0"/>
                  <w:lang w:eastAsia="zh-CN"/>
                </w:rPr>
                <w:t>N/A</w:t>
              </w:r>
            </w:ins>
          </w:p>
        </w:tc>
      </w:tr>
      <w:tr w:rsidR="00933E97" w:rsidRPr="005C3D46" w14:paraId="22CDDE05" w14:textId="77777777" w:rsidTr="0068163D">
        <w:trPr>
          <w:cantSplit/>
          <w:jc w:val="center"/>
          <w:ins w:id="341" w:author="OPPO" w:date="2025-10-31T18:00:00Z"/>
        </w:trPr>
        <w:tc>
          <w:tcPr>
            <w:tcW w:w="1985" w:type="dxa"/>
            <w:tcBorders>
              <w:top w:val="nil"/>
              <w:left w:val="single" w:sz="4" w:space="0" w:color="auto"/>
              <w:bottom w:val="nil"/>
              <w:right w:val="single" w:sz="4" w:space="0" w:color="auto"/>
            </w:tcBorders>
            <w:shd w:val="clear" w:color="auto" w:fill="auto"/>
            <w:hideMark/>
          </w:tcPr>
          <w:p w14:paraId="0EA1B0CC" w14:textId="77777777" w:rsidR="00933E97" w:rsidRPr="005C3D46" w:rsidRDefault="00933E97" w:rsidP="0068163D">
            <w:pPr>
              <w:pStyle w:val="TAL"/>
              <w:keepLines w:val="0"/>
              <w:rPr>
                <w:ins w:id="342" w:author="OPPO" w:date="2025-10-31T18:00:00Z"/>
                <w:lang w:eastAsia="zh-CN"/>
              </w:rPr>
            </w:pPr>
          </w:p>
        </w:tc>
        <w:tc>
          <w:tcPr>
            <w:tcW w:w="1588" w:type="dxa"/>
            <w:tcBorders>
              <w:top w:val="nil"/>
              <w:left w:val="single" w:sz="4" w:space="0" w:color="auto"/>
              <w:bottom w:val="nil"/>
              <w:right w:val="single" w:sz="4" w:space="0" w:color="auto"/>
            </w:tcBorders>
            <w:shd w:val="clear" w:color="auto" w:fill="auto"/>
            <w:hideMark/>
          </w:tcPr>
          <w:p w14:paraId="6C083150" w14:textId="77777777" w:rsidR="00933E97" w:rsidRPr="005C3D46" w:rsidRDefault="00933E97" w:rsidP="0068163D">
            <w:pPr>
              <w:pStyle w:val="TAC"/>
              <w:keepLines w:val="0"/>
              <w:rPr>
                <w:ins w:id="343"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158B48A" w14:textId="77777777" w:rsidR="00933E97" w:rsidRPr="005C3D46" w:rsidRDefault="00933E97" w:rsidP="0068163D">
            <w:pPr>
              <w:pStyle w:val="TAC"/>
              <w:keepLines w:val="0"/>
              <w:rPr>
                <w:ins w:id="344" w:author="OPPO" w:date="2025-10-31T18:00:00Z"/>
                <w:rFonts w:cs="v4.2.0"/>
                <w:lang w:eastAsia="zh-CN"/>
              </w:rPr>
            </w:pPr>
            <w:ins w:id="345" w:author="OPPO" w:date="2025-10-31T18:00:00Z">
              <w:r w:rsidRPr="005C3D46">
                <w:rPr>
                  <w:rFonts w:cs="v4.2.0"/>
                  <w:lang w:eastAsia="zh-CN"/>
                </w:rPr>
                <w:t>2</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1312C9F5" w14:textId="77777777" w:rsidR="00933E97" w:rsidRPr="005C3D46" w:rsidRDefault="00933E97" w:rsidP="0068163D">
            <w:pPr>
              <w:pStyle w:val="TAC"/>
              <w:keepLines w:val="0"/>
              <w:rPr>
                <w:ins w:id="346" w:author="OPPO" w:date="2025-10-31T18:00:00Z"/>
                <w:rFonts w:cs="v4.2.0"/>
                <w:lang w:eastAsia="zh-CN"/>
              </w:rPr>
            </w:pPr>
            <w:ins w:id="347" w:author="OPPO" w:date="2025-10-31T18:00:00Z">
              <w:r w:rsidRPr="005C3D46">
                <w:rPr>
                  <w:lang w:eastAsia="ja-JP"/>
                </w:rPr>
                <w:t>TDDConf.1.1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52DA7BD8" w14:textId="77777777" w:rsidR="00933E97" w:rsidRPr="005C3D46" w:rsidRDefault="00933E97" w:rsidP="0068163D">
            <w:pPr>
              <w:pStyle w:val="TAC"/>
              <w:keepLines w:val="0"/>
              <w:rPr>
                <w:ins w:id="348" w:author="OPPO" w:date="2025-10-31T18:00:00Z"/>
                <w:rFonts w:cs="v4.2.0"/>
                <w:lang w:eastAsia="zh-CN"/>
              </w:rPr>
            </w:pPr>
            <w:ins w:id="349" w:author="OPPO" w:date="2025-10-31T18:00:00Z">
              <w:r w:rsidRPr="005C3D46">
                <w:rPr>
                  <w:lang w:eastAsia="ja-JP"/>
                </w:rPr>
                <w:t>TDDConf.1.1</w:t>
              </w:r>
            </w:ins>
          </w:p>
        </w:tc>
      </w:tr>
      <w:tr w:rsidR="00933E97" w:rsidRPr="005C3D46" w14:paraId="5FDCBBCE" w14:textId="77777777" w:rsidTr="0068163D">
        <w:trPr>
          <w:cantSplit/>
          <w:jc w:val="center"/>
          <w:ins w:id="350"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4ECB2368" w14:textId="77777777" w:rsidR="00933E97" w:rsidRPr="005C3D46" w:rsidRDefault="00933E97" w:rsidP="0068163D">
            <w:pPr>
              <w:pStyle w:val="TAL"/>
              <w:keepLines w:val="0"/>
              <w:rPr>
                <w:ins w:id="351" w:author="OPPO" w:date="2025-10-31T18:00:00Z"/>
                <w:lang w:eastAsia="zh-CN"/>
              </w:rPr>
            </w:pPr>
          </w:p>
        </w:tc>
        <w:tc>
          <w:tcPr>
            <w:tcW w:w="1588" w:type="dxa"/>
            <w:tcBorders>
              <w:top w:val="nil"/>
              <w:left w:val="single" w:sz="4" w:space="0" w:color="auto"/>
              <w:bottom w:val="single" w:sz="4" w:space="0" w:color="auto"/>
              <w:right w:val="single" w:sz="4" w:space="0" w:color="auto"/>
            </w:tcBorders>
            <w:shd w:val="clear" w:color="auto" w:fill="auto"/>
            <w:hideMark/>
          </w:tcPr>
          <w:p w14:paraId="621A3275" w14:textId="77777777" w:rsidR="00933E97" w:rsidRPr="005C3D46" w:rsidRDefault="00933E97" w:rsidP="0068163D">
            <w:pPr>
              <w:pStyle w:val="TAC"/>
              <w:keepLines w:val="0"/>
              <w:rPr>
                <w:ins w:id="352"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220E9F01" w14:textId="77777777" w:rsidR="00933E97" w:rsidRPr="005C3D46" w:rsidRDefault="00933E97" w:rsidP="0068163D">
            <w:pPr>
              <w:pStyle w:val="TAC"/>
              <w:keepLines w:val="0"/>
              <w:rPr>
                <w:ins w:id="353" w:author="OPPO" w:date="2025-10-31T18:00:00Z"/>
                <w:rFonts w:cs="v4.2.0"/>
                <w:lang w:eastAsia="zh-CN"/>
              </w:rPr>
            </w:pPr>
            <w:ins w:id="354" w:author="OPPO" w:date="2025-10-31T18:00:00Z">
              <w:r w:rsidRPr="005C3D46">
                <w:rPr>
                  <w:rFonts w:cs="v4.2.0"/>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25F69D71" w14:textId="77777777" w:rsidR="00933E97" w:rsidRPr="005C3D46" w:rsidRDefault="00933E97" w:rsidP="0068163D">
            <w:pPr>
              <w:pStyle w:val="TAC"/>
              <w:keepLines w:val="0"/>
              <w:rPr>
                <w:ins w:id="355" w:author="OPPO" w:date="2025-10-31T18:00:00Z"/>
                <w:rFonts w:cs="v4.2.0"/>
                <w:lang w:eastAsia="zh-CN"/>
              </w:rPr>
            </w:pPr>
            <w:ins w:id="356" w:author="OPPO" w:date="2025-10-31T18:00:00Z">
              <w:r w:rsidRPr="005C3D46">
                <w:rPr>
                  <w:lang w:eastAsia="ja-JP"/>
                </w:rPr>
                <w:t>TDDConf.2.1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0102B4BF" w14:textId="77777777" w:rsidR="00933E97" w:rsidRPr="005C3D46" w:rsidRDefault="00933E97" w:rsidP="0068163D">
            <w:pPr>
              <w:pStyle w:val="TAC"/>
              <w:keepLines w:val="0"/>
              <w:rPr>
                <w:ins w:id="357" w:author="OPPO" w:date="2025-10-31T18:00:00Z"/>
                <w:rFonts w:cs="v4.2.0"/>
                <w:lang w:eastAsia="zh-CN"/>
              </w:rPr>
            </w:pPr>
            <w:ins w:id="358" w:author="OPPO" w:date="2025-10-31T18:00:00Z">
              <w:r w:rsidRPr="005C3D46">
                <w:rPr>
                  <w:lang w:eastAsia="ja-JP"/>
                </w:rPr>
                <w:t>TDDConf.2.1</w:t>
              </w:r>
            </w:ins>
          </w:p>
        </w:tc>
      </w:tr>
      <w:tr w:rsidR="00933E97" w:rsidRPr="005C3D46" w14:paraId="2B3FB57B" w14:textId="77777777" w:rsidTr="0068163D">
        <w:trPr>
          <w:cantSplit/>
          <w:jc w:val="center"/>
          <w:ins w:id="359"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321DC56D" w14:textId="77777777" w:rsidR="00933E97" w:rsidRPr="005C3D46" w:rsidRDefault="00933E97" w:rsidP="0068163D">
            <w:pPr>
              <w:pStyle w:val="TAL"/>
              <w:keepLines w:val="0"/>
              <w:rPr>
                <w:ins w:id="360" w:author="OPPO" w:date="2025-10-31T18:00:00Z"/>
                <w:lang w:eastAsia="zh-CN"/>
              </w:rPr>
            </w:pPr>
            <w:ins w:id="361" w:author="OPPO" w:date="2025-10-31T18:00:00Z">
              <w:r w:rsidRPr="005C3D46">
                <w:rPr>
                  <w:lang w:eastAsia="zh-CN"/>
                </w:rPr>
                <w:t>PDSCH</w:t>
              </w:r>
              <w:r>
                <w:rPr>
                  <w:lang w:eastAsia="zh-CN"/>
                </w:rPr>
                <w:t xml:space="preserve"> </w:t>
              </w:r>
              <w:r w:rsidRPr="005C3D46">
                <w:rPr>
                  <w:lang w:eastAsia="zh-CN"/>
                </w:rPr>
                <w:t>RMC</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nil"/>
              <w:right w:val="single" w:sz="4" w:space="0" w:color="auto"/>
            </w:tcBorders>
            <w:shd w:val="clear" w:color="auto" w:fill="auto"/>
          </w:tcPr>
          <w:p w14:paraId="3B2BA1A4" w14:textId="77777777" w:rsidR="00933E97" w:rsidRPr="005C3D46" w:rsidRDefault="00933E97" w:rsidP="0068163D">
            <w:pPr>
              <w:pStyle w:val="TAC"/>
              <w:keepLines w:val="0"/>
              <w:rPr>
                <w:ins w:id="362"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3E4EF84" w14:textId="77777777" w:rsidR="00933E97" w:rsidRPr="005C3D46" w:rsidRDefault="00933E97" w:rsidP="0068163D">
            <w:pPr>
              <w:pStyle w:val="TAC"/>
              <w:keepLines w:val="0"/>
              <w:rPr>
                <w:ins w:id="363" w:author="OPPO" w:date="2025-10-31T18:00:00Z"/>
                <w:rFonts w:cs="v4.2.0"/>
                <w:lang w:eastAsia="zh-CN"/>
              </w:rPr>
            </w:pPr>
            <w:ins w:id="364" w:author="OPPO" w:date="2025-10-31T18:00:00Z">
              <w:r w:rsidRPr="005C3D46">
                <w:rPr>
                  <w:rFonts w:cs="v4.2.0"/>
                  <w:lang w:eastAsia="zh-CN"/>
                </w:rPr>
                <w:t>1</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0C553C0" w14:textId="77777777" w:rsidR="00933E97" w:rsidRPr="005C3D46" w:rsidRDefault="00933E97" w:rsidP="0068163D">
            <w:pPr>
              <w:pStyle w:val="TAC"/>
              <w:keepLines w:val="0"/>
              <w:rPr>
                <w:ins w:id="365" w:author="OPPO" w:date="2025-10-31T18:00:00Z"/>
                <w:rFonts w:cs="v4.2.0"/>
                <w:lang w:eastAsia="zh-CN"/>
              </w:rPr>
            </w:pPr>
            <w:ins w:id="366" w:author="OPPO" w:date="2025-10-31T18:00:00Z">
              <w:r w:rsidRPr="005C3D46">
                <w:rPr>
                  <w:rFonts w:cs="v4.2.0"/>
                  <w:lang w:eastAsia="zh-CN"/>
                </w:rPr>
                <w:t>SR.1.1</w:t>
              </w:r>
              <w:r>
                <w:rPr>
                  <w:rFonts w:cs="v4.2.0"/>
                  <w:lang w:eastAsia="zh-CN"/>
                </w:rPr>
                <w:t xml:space="preserve"> </w:t>
              </w:r>
              <w:r w:rsidRPr="005C3D46">
                <w:rPr>
                  <w:rFonts w:cs="v4.2.0"/>
                  <w:lang w:eastAsia="zh-CN"/>
                </w:rPr>
                <w:t>FDD</w:t>
              </w:r>
            </w:ins>
          </w:p>
        </w:tc>
        <w:tc>
          <w:tcPr>
            <w:tcW w:w="2438" w:type="dxa"/>
            <w:gridSpan w:val="2"/>
            <w:vMerge w:val="restart"/>
            <w:tcBorders>
              <w:top w:val="single" w:sz="4" w:space="0" w:color="auto"/>
              <w:left w:val="single" w:sz="4" w:space="0" w:color="auto"/>
              <w:bottom w:val="single" w:sz="4" w:space="0" w:color="auto"/>
              <w:right w:val="single" w:sz="4" w:space="0" w:color="auto"/>
            </w:tcBorders>
            <w:hideMark/>
          </w:tcPr>
          <w:p w14:paraId="3D2ABA73" w14:textId="77777777" w:rsidR="00933E97" w:rsidRPr="005C3D46" w:rsidRDefault="00933E97" w:rsidP="0068163D">
            <w:pPr>
              <w:pStyle w:val="TAC"/>
              <w:keepLines w:val="0"/>
              <w:rPr>
                <w:ins w:id="367" w:author="OPPO" w:date="2025-10-31T18:00:00Z"/>
                <w:rFonts w:cs="v4.2.0"/>
                <w:lang w:eastAsia="zh-CN"/>
              </w:rPr>
            </w:pPr>
            <w:ins w:id="368" w:author="OPPO" w:date="2025-10-31T18:00:00Z">
              <w:r w:rsidRPr="005C3D46">
                <w:rPr>
                  <w:rFonts w:cs="v4.2.0"/>
                  <w:lang w:eastAsia="zh-CN"/>
                </w:rPr>
                <w:t>N/A</w:t>
              </w:r>
            </w:ins>
          </w:p>
        </w:tc>
      </w:tr>
      <w:tr w:rsidR="00933E97" w:rsidRPr="005C3D46" w14:paraId="0C4FA341" w14:textId="77777777" w:rsidTr="0068163D">
        <w:trPr>
          <w:cantSplit/>
          <w:jc w:val="center"/>
          <w:ins w:id="369" w:author="OPPO" w:date="2025-10-31T18:00:00Z"/>
        </w:trPr>
        <w:tc>
          <w:tcPr>
            <w:tcW w:w="1985" w:type="dxa"/>
            <w:tcBorders>
              <w:top w:val="nil"/>
              <w:left w:val="single" w:sz="4" w:space="0" w:color="auto"/>
              <w:bottom w:val="nil"/>
              <w:right w:val="single" w:sz="4" w:space="0" w:color="auto"/>
            </w:tcBorders>
            <w:shd w:val="clear" w:color="auto" w:fill="auto"/>
            <w:hideMark/>
          </w:tcPr>
          <w:p w14:paraId="4621F225" w14:textId="77777777" w:rsidR="00933E97" w:rsidRPr="005C3D46" w:rsidRDefault="00933E97" w:rsidP="0068163D">
            <w:pPr>
              <w:pStyle w:val="TAL"/>
              <w:keepLines w:val="0"/>
              <w:rPr>
                <w:ins w:id="370" w:author="OPPO" w:date="2025-10-31T18:00:00Z"/>
                <w:lang w:eastAsia="zh-CN"/>
              </w:rPr>
            </w:pPr>
          </w:p>
        </w:tc>
        <w:tc>
          <w:tcPr>
            <w:tcW w:w="1588" w:type="dxa"/>
            <w:tcBorders>
              <w:top w:val="nil"/>
              <w:left w:val="single" w:sz="4" w:space="0" w:color="auto"/>
              <w:bottom w:val="nil"/>
              <w:right w:val="single" w:sz="4" w:space="0" w:color="auto"/>
            </w:tcBorders>
            <w:shd w:val="clear" w:color="auto" w:fill="auto"/>
            <w:hideMark/>
          </w:tcPr>
          <w:p w14:paraId="1F5353B4" w14:textId="77777777" w:rsidR="00933E97" w:rsidRPr="005C3D46" w:rsidRDefault="00933E97" w:rsidP="0068163D">
            <w:pPr>
              <w:pStyle w:val="TAC"/>
              <w:keepLines w:val="0"/>
              <w:rPr>
                <w:ins w:id="371"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5ABEE732" w14:textId="77777777" w:rsidR="00933E97" w:rsidRPr="005C3D46" w:rsidRDefault="00933E97" w:rsidP="0068163D">
            <w:pPr>
              <w:pStyle w:val="TAC"/>
              <w:keepLines w:val="0"/>
              <w:rPr>
                <w:ins w:id="372" w:author="OPPO" w:date="2025-10-31T18:00:00Z"/>
                <w:rFonts w:cs="v4.2.0"/>
                <w:lang w:eastAsia="zh-CN"/>
              </w:rPr>
            </w:pPr>
            <w:ins w:id="373" w:author="OPPO" w:date="2025-10-31T18:00:00Z">
              <w:r w:rsidRPr="005C3D46">
                <w:rPr>
                  <w:rFonts w:cs="v4.2.0"/>
                  <w:lang w:eastAsia="zh-CN"/>
                </w:rPr>
                <w:t>2</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68B85BF4" w14:textId="77777777" w:rsidR="00933E97" w:rsidRPr="005C3D46" w:rsidRDefault="00933E97" w:rsidP="0068163D">
            <w:pPr>
              <w:pStyle w:val="TAC"/>
              <w:keepLines w:val="0"/>
              <w:rPr>
                <w:ins w:id="374" w:author="OPPO" w:date="2025-10-31T18:00:00Z"/>
                <w:rFonts w:cs="v4.2.0"/>
                <w:lang w:eastAsia="zh-CN"/>
              </w:rPr>
            </w:pPr>
            <w:ins w:id="375" w:author="OPPO" w:date="2025-10-31T18:00:00Z">
              <w:r w:rsidRPr="005C3D46">
                <w:rPr>
                  <w:rFonts w:cs="v4.2.0"/>
                  <w:lang w:eastAsia="zh-CN"/>
                </w:rPr>
                <w:t>SR.1.1</w:t>
              </w:r>
              <w:r>
                <w:rPr>
                  <w:rFonts w:cs="v4.2.0"/>
                  <w:lang w:eastAsia="zh-CN"/>
                </w:rPr>
                <w:t xml:space="preserve"> </w:t>
              </w:r>
              <w:r w:rsidRPr="005C3D46">
                <w:rPr>
                  <w:rFonts w:cs="v4.2.0"/>
                  <w:lang w:eastAsia="zh-CN"/>
                </w:rPr>
                <w:t>TDD</w:t>
              </w:r>
            </w:ins>
          </w:p>
        </w:tc>
        <w:tc>
          <w:tcPr>
            <w:tcW w:w="2438" w:type="dxa"/>
            <w:gridSpan w:val="2"/>
            <w:vMerge/>
            <w:tcBorders>
              <w:top w:val="single" w:sz="4" w:space="0" w:color="auto"/>
              <w:left w:val="single" w:sz="4" w:space="0" w:color="auto"/>
              <w:bottom w:val="single" w:sz="4" w:space="0" w:color="auto"/>
              <w:right w:val="single" w:sz="4" w:space="0" w:color="auto"/>
            </w:tcBorders>
            <w:hideMark/>
          </w:tcPr>
          <w:p w14:paraId="03AC83F9" w14:textId="77777777" w:rsidR="00933E97" w:rsidRPr="005C3D46" w:rsidRDefault="00933E97" w:rsidP="0068163D">
            <w:pPr>
              <w:pStyle w:val="TAC"/>
              <w:keepLines w:val="0"/>
              <w:rPr>
                <w:ins w:id="376" w:author="OPPO" w:date="2025-10-31T18:00:00Z"/>
                <w:rFonts w:cs="v4.2.0"/>
                <w:lang w:eastAsia="zh-CN"/>
              </w:rPr>
            </w:pPr>
          </w:p>
        </w:tc>
      </w:tr>
      <w:tr w:rsidR="00933E97" w:rsidRPr="005C3D46" w14:paraId="5DA5AABB" w14:textId="77777777" w:rsidTr="0068163D">
        <w:trPr>
          <w:cantSplit/>
          <w:jc w:val="center"/>
          <w:ins w:id="377"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6636A624" w14:textId="77777777" w:rsidR="00933E97" w:rsidRPr="005C3D46" w:rsidRDefault="00933E97" w:rsidP="0068163D">
            <w:pPr>
              <w:pStyle w:val="TAL"/>
              <w:keepNext w:val="0"/>
              <w:keepLines w:val="0"/>
              <w:rPr>
                <w:ins w:id="378" w:author="OPPO" w:date="2025-10-31T18:00:00Z"/>
                <w:lang w:eastAsia="zh-CN"/>
              </w:rPr>
            </w:pPr>
          </w:p>
        </w:tc>
        <w:tc>
          <w:tcPr>
            <w:tcW w:w="1588" w:type="dxa"/>
            <w:tcBorders>
              <w:top w:val="nil"/>
              <w:left w:val="single" w:sz="4" w:space="0" w:color="auto"/>
              <w:bottom w:val="single" w:sz="4" w:space="0" w:color="auto"/>
              <w:right w:val="single" w:sz="4" w:space="0" w:color="auto"/>
            </w:tcBorders>
            <w:shd w:val="clear" w:color="auto" w:fill="auto"/>
            <w:hideMark/>
          </w:tcPr>
          <w:p w14:paraId="59908F63" w14:textId="77777777" w:rsidR="00933E97" w:rsidRPr="005C3D46" w:rsidRDefault="00933E97" w:rsidP="0068163D">
            <w:pPr>
              <w:pStyle w:val="TAC"/>
              <w:keepNext w:val="0"/>
              <w:keepLines w:val="0"/>
              <w:rPr>
                <w:ins w:id="379"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9D9C0C7" w14:textId="77777777" w:rsidR="00933E97" w:rsidRPr="005C3D46" w:rsidRDefault="00933E97" w:rsidP="0068163D">
            <w:pPr>
              <w:pStyle w:val="TAC"/>
              <w:keepNext w:val="0"/>
              <w:keepLines w:val="0"/>
              <w:rPr>
                <w:ins w:id="380" w:author="OPPO" w:date="2025-10-31T18:00:00Z"/>
                <w:rFonts w:cs="v4.2.0"/>
                <w:lang w:eastAsia="zh-CN"/>
              </w:rPr>
            </w:pPr>
            <w:ins w:id="381" w:author="OPPO" w:date="2025-10-31T18:00:00Z">
              <w:r w:rsidRPr="005C3D46">
                <w:rPr>
                  <w:rFonts w:cs="v4.2.0"/>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1C556C7" w14:textId="77777777" w:rsidR="00933E97" w:rsidRPr="005C3D46" w:rsidRDefault="00933E97" w:rsidP="0068163D">
            <w:pPr>
              <w:pStyle w:val="TAC"/>
              <w:keepNext w:val="0"/>
              <w:keepLines w:val="0"/>
              <w:rPr>
                <w:ins w:id="382" w:author="OPPO" w:date="2025-10-31T18:00:00Z"/>
                <w:rFonts w:cs="v4.2.0"/>
                <w:lang w:eastAsia="zh-CN"/>
              </w:rPr>
            </w:pPr>
            <w:ins w:id="383" w:author="OPPO" w:date="2025-10-31T18:00:00Z">
              <w:r w:rsidRPr="005C3D46">
                <w:rPr>
                  <w:rFonts w:cs="v4.2.0"/>
                  <w:lang w:eastAsia="zh-CN"/>
                </w:rPr>
                <w:t>SR.2.1</w:t>
              </w:r>
              <w:r>
                <w:rPr>
                  <w:rFonts w:cs="v4.2.0"/>
                  <w:lang w:eastAsia="zh-CN"/>
                </w:rPr>
                <w:t xml:space="preserve"> </w:t>
              </w:r>
              <w:r w:rsidRPr="005C3D46">
                <w:rPr>
                  <w:rFonts w:cs="v4.2.0"/>
                  <w:lang w:eastAsia="zh-CN"/>
                </w:rPr>
                <w:t>TDD</w:t>
              </w:r>
            </w:ins>
          </w:p>
        </w:tc>
        <w:tc>
          <w:tcPr>
            <w:tcW w:w="2438" w:type="dxa"/>
            <w:gridSpan w:val="2"/>
            <w:vMerge/>
            <w:tcBorders>
              <w:top w:val="single" w:sz="4" w:space="0" w:color="auto"/>
              <w:left w:val="single" w:sz="4" w:space="0" w:color="auto"/>
              <w:bottom w:val="single" w:sz="4" w:space="0" w:color="auto"/>
              <w:right w:val="single" w:sz="4" w:space="0" w:color="auto"/>
            </w:tcBorders>
            <w:hideMark/>
          </w:tcPr>
          <w:p w14:paraId="1A9EEAE2" w14:textId="77777777" w:rsidR="00933E97" w:rsidRPr="005C3D46" w:rsidRDefault="00933E97" w:rsidP="0068163D">
            <w:pPr>
              <w:pStyle w:val="TAC"/>
              <w:keepNext w:val="0"/>
              <w:keepLines w:val="0"/>
              <w:rPr>
                <w:ins w:id="384" w:author="OPPO" w:date="2025-10-31T18:00:00Z"/>
                <w:rFonts w:cs="v4.2.0"/>
                <w:lang w:eastAsia="zh-CN"/>
              </w:rPr>
            </w:pPr>
          </w:p>
        </w:tc>
      </w:tr>
      <w:tr w:rsidR="00933E97" w:rsidRPr="005C3D46" w14:paraId="04D6A16E" w14:textId="77777777" w:rsidTr="0068163D">
        <w:trPr>
          <w:cantSplit/>
          <w:jc w:val="center"/>
          <w:ins w:id="385"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37939E7A" w14:textId="77777777" w:rsidR="00933E97" w:rsidRPr="005C3D46" w:rsidRDefault="00933E97" w:rsidP="0068163D">
            <w:pPr>
              <w:pStyle w:val="TAL"/>
              <w:keepNext w:val="0"/>
              <w:keepLines w:val="0"/>
              <w:rPr>
                <w:ins w:id="386" w:author="OPPO" w:date="2025-10-31T18:00:00Z"/>
                <w:lang w:eastAsia="zh-CN"/>
              </w:rPr>
            </w:pPr>
            <w:ins w:id="387" w:author="OPPO" w:date="2025-10-31T18:00:00Z">
              <w:r w:rsidRPr="005C3D46">
                <w:rPr>
                  <w:lang w:eastAsia="zh-CN"/>
                </w:rPr>
                <w:t>RMSI</w:t>
              </w:r>
              <w:r>
                <w:rPr>
                  <w:lang w:eastAsia="zh-CN"/>
                </w:rPr>
                <w:t xml:space="preserve"> </w:t>
              </w:r>
              <w:r w:rsidRPr="005C3D46">
                <w:rPr>
                  <w:lang w:eastAsia="zh-CN"/>
                </w:rPr>
                <w:t>CORESET</w:t>
              </w:r>
              <w:r>
                <w:rPr>
                  <w:lang w:eastAsia="zh-CN"/>
                </w:rPr>
                <w:t xml:space="preserve"> </w:t>
              </w:r>
              <w:r w:rsidRPr="005C3D46">
                <w:rPr>
                  <w:lang w:eastAsia="zh-CN"/>
                </w:rPr>
                <w:t>RMC</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nil"/>
              <w:right w:val="single" w:sz="4" w:space="0" w:color="auto"/>
            </w:tcBorders>
            <w:shd w:val="clear" w:color="auto" w:fill="auto"/>
          </w:tcPr>
          <w:p w14:paraId="3533804B" w14:textId="77777777" w:rsidR="00933E97" w:rsidRPr="005C3D46" w:rsidRDefault="00933E97" w:rsidP="0068163D">
            <w:pPr>
              <w:pStyle w:val="TAC"/>
              <w:keepNext w:val="0"/>
              <w:keepLines w:val="0"/>
              <w:rPr>
                <w:ins w:id="388"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3CD8C26" w14:textId="77777777" w:rsidR="00933E97" w:rsidRPr="005C3D46" w:rsidRDefault="00933E97" w:rsidP="0068163D">
            <w:pPr>
              <w:pStyle w:val="TAC"/>
              <w:keepNext w:val="0"/>
              <w:keepLines w:val="0"/>
              <w:rPr>
                <w:ins w:id="389" w:author="OPPO" w:date="2025-10-31T18:00:00Z"/>
                <w:rFonts w:cs="v4.2.0"/>
                <w:lang w:eastAsia="zh-CN"/>
              </w:rPr>
            </w:pPr>
            <w:ins w:id="390" w:author="OPPO" w:date="2025-10-31T18:00:00Z">
              <w:r w:rsidRPr="005C3D46">
                <w:rPr>
                  <w:rFonts w:cs="v4.2.0"/>
                  <w:lang w:eastAsia="zh-CN"/>
                </w:rPr>
                <w:t>1</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4F864B8C" w14:textId="77777777" w:rsidR="00933E97" w:rsidRPr="005C3D46" w:rsidRDefault="00933E97" w:rsidP="0068163D">
            <w:pPr>
              <w:pStyle w:val="TAC"/>
              <w:keepNext w:val="0"/>
              <w:keepLines w:val="0"/>
              <w:rPr>
                <w:ins w:id="391" w:author="OPPO" w:date="2025-10-31T18:00:00Z"/>
                <w:rFonts w:cs="v4.2.0"/>
                <w:lang w:eastAsia="zh-CN"/>
              </w:rPr>
            </w:pPr>
            <w:ins w:id="392" w:author="OPPO" w:date="2025-10-31T18:00:00Z">
              <w:r w:rsidRPr="005C3D46">
                <w:rPr>
                  <w:rFonts w:cs="v4.2.0"/>
                  <w:lang w:eastAsia="zh-CN"/>
                </w:rPr>
                <w:t>CR.1.1</w:t>
              </w:r>
              <w:r>
                <w:rPr>
                  <w:rFonts w:cs="v4.2.0"/>
                  <w:lang w:eastAsia="zh-CN"/>
                </w:rPr>
                <w:t xml:space="preserve"> </w:t>
              </w:r>
              <w:r w:rsidRPr="005C3D46">
                <w:rPr>
                  <w:rFonts w:cs="v4.2.0"/>
                  <w:lang w:eastAsia="zh-CN"/>
                </w:rPr>
                <w:t>FDD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6E0D071C" w14:textId="77777777" w:rsidR="00933E97" w:rsidRPr="005C3D46" w:rsidRDefault="00933E97" w:rsidP="0068163D">
            <w:pPr>
              <w:pStyle w:val="TAC"/>
              <w:keepNext w:val="0"/>
              <w:keepLines w:val="0"/>
              <w:rPr>
                <w:ins w:id="393" w:author="OPPO" w:date="2025-10-31T18:00:00Z"/>
                <w:rFonts w:cs="v4.2.0"/>
                <w:lang w:eastAsia="zh-CN"/>
              </w:rPr>
            </w:pPr>
            <w:ins w:id="394" w:author="OPPO" w:date="2025-10-31T18:00:00Z">
              <w:r w:rsidRPr="005C3D46">
                <w:rPr>
                  <w:rFonts w:cs="v4.2.0"/>
                  <w:lang w:eastAsia="zh-CN"/>
                </w:rPr>
                <w:t>CR.1.1</w:t>
              </w:r>
              <w:r>
                <w:rPr>
                  <w:rFonts w:cs="v4.2.0"/>
                  <w:lang w:eastAsia="zh-CN"/>
                </w:rPr>
                <w:t xml:space="preserve"> </w:t>
              </w:r>
              <w:r w:rsidRPr="005C3D46">
                <w:rPr>
                  <w:rFonts w:cs="v4.2.0"/>
                  <w:lang w:eastAsia="zh-CN"/>
                </w:rPr>
                <w:t>FDD</w:t>
              </w:r>
            </w:ins>
          </w:p>
        </w:tc>
      </w:tr>
      <w:tr w:rsidR="00933E97" w:rsidRPr="005C3D46" w14:paraId="3D1A12D2" w14:textId="77777777" w:rsidTr="0068163D">
        <w:trPr>
          <w:cantSplit/>
          <w:jc w:val="center"/>
          <w:ins w:id="395" w:author="OPPO" w:date="2025-10-31T18:00:00Z"/>
        </w:trPr>
        <w:tc>
          <w:tcPr>
            <w:tcW w:w="1985" w:type="dxa"/>
            <w:tcBorders>
              <w:top w:val="nil"/>
              <w:left w:val="single" w:sz="4" w:space="0" w:color="auto"/>
              <w:bottom w:val="nil"/>
              <w:right w:val="single" w:sz="4" w:space="0" w:color="auto"/>
            </w:tcBorders>
            <w:shd w:val="clear" w:color="auto" w:fill="auto"/>
            <w:hideMark/>
          </w:tcPr>
          <w:p w14:paraId="38FBADF0" w14:textId="77777777" w:rsidR="00933E97" w:rsidRPr="005C3D46" w:rsidRDefault="00933E97" w:rsidP="0068163D">
            <w:pPr>
              <w:pStyle w:val="TAL"/>
              <w:keepNext w:val="0"/>
              <w:keepLines w:val="0"/>
              <w:rPr>
                <w:ins w:id="396" w:author="OPPO" w:date="2025-10-31T18:00:00Z"/>
                <w:lang w:eastAsia="zh-CN"/>
              </w:rPr>
            </w:pPr>
          </w:p>
        </w:tc>
        <w:tc>
          <w:tcPr>
            <w:tcW w:w="1588" w:type="dxa"/>
            <w:tcBorders>
              <w:top w:val="nil"/>
              <w:left w:val="single" w:sz="4" w:space="0" w:color="auto"/>
              <w:bottom w:val="nil"/>
              <w:right w:val="single" w:sz="4" w:space="0" w:color="auto"/>
            </w:tcBorders>
            <w:shd w:val="clear" w:color="auto" w:fill="auto"/>
            <w:hideMark/>
          </w:tcPr>
          <w:p w14:paraId="2A4C93C6" w14:textId="77777777" w:rsidR="00933E97" w:rsidRPr="005C3D46" w:rsidRDefault="00933E97" w:rsidP="0068163D">
            <w:pPr>
              <w:pStyle w:val="TAC"/>
              <w:keepNext w:val="0"/>
              <w:keepLines w:val="0"/>
              <w:rPr>
                <w:ins w:id="397"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56CDE6A0" w14:textId="77777777" w:rsidR="00933E97" w:rsidRPr="005C3D46" w:rsidRDefault="00933E97" w:rsidP="0068163D">
            <w:pPr>
              <w:pStyle w:val="TAC"/>
              <w:keepNext w:val="0"/>
              <w:keepLines w:val="0"/>
              <w:rPr>
                <w:ins w:id="398" w:author="OPPO" w:date="2025-10-31T18:00:00Z"/>
                <w:rFonts w:cs="v4.2.0"/>
                <w:lang w:eastAsia="zh-CN"/>
              </w:rPr>
            </w:pPr>
            <w:ins w:id="399" w:author="OPPO" w:date="2025-10-31T18:00:00Z">
              <w:r w:rsidRPr="005C3D46">
                <w:rPr>
                  <w:rFonts w:cs="v4.2.0"/>
                  <w:lang w:eastAsia="zh-CN"/>
                </w:rPr>
                <w:t>2</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34155DD8" w14:textId="77777777" w:rsidR="00933E97" w:rsidRPr="005C3D46" w:rsidRDefault="00933E97" w:rsidP="0068163D">
            <w:pPr>
              <w:pStyle w:val="TAC"/>
              <w:keepNext w:val="0"/>
              <w:keepLines w:val="0"/>
              <w:rPr>
                <w:ins w:id="400" w:author="OPPO" w:date="2025-10-31T18:00:00Z"/>
                <w:rFonts w:cs="v4.2.0"/>
                <w:lang w:eastAsia="zh-CN"/>
              </w:rPr>
            </w:pPr>
            <w:ins w:id="401" w:author="OPPO" w:date="2025-10-31T18:00:00Z">
              <w:r w:rsidRPr="005C3D46">
                <w:rPr>
                  <w:rFonts w:cs="v4.2.0"/>
                  <w:lang w:eastAsia="zh-CN"/>
                </w:rPr>
                <w:t>CR.1.1</w:t>
              </w:r>
              <w:r>
                <w:rPr>
                  <w:rFonts w:cs="v4.2.0"/>
                  <w:lang w:eastAsia="zh-CN"/>
                </w:rPr>
                <w:t xml:space="preserve"> </w:t>
              </w:r>
              <w:r w:rsidRPr="005C3D46">
                <w:rPr>
                  <w:rFonts w:cs="v4.2.0"/>
                  <w:lang w:eastAsia="zh-CN"/>
                </w:rPr>
                <w:t>TDD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32BDF984" w14:textId="77777777" w:rsidR="00933E97" w:rsidRPr="005C3D46" w:rsidRDefault="00933E97" w:rsidP="0068163D">
            <w:pPr>
              <w:pStyle w:val="TAC"/>
              <w:keepNext w:val="0"/>
              <w:keepLines w:val="0"/>
              <w:rPr>
                <w:ins w:id="402" w:author="OPPO" w:date="2025-10-31T18:00:00Z"/>
                <w:rFonts w:cs="v4.2.0"/>
                <w:lang w:eastAsia="zh-CN"/>
              </w:rPr>
            </w:pPr>
            <w:ins w:id="403" w:author="OPPO" w:date="2025-10-31T18:00:00Z">
              <w:r w:rsidRPr="005C3D46">
                <w:rPr>
                  <w:rFonts w:cs="v4.2.0"/>
                  <w:lang w:eastAsia="zh-CN"/>
                </w:rPr>
                <w:t>CR.1.1</w:t>
              </w:r>
              <w:r>
                <w:rPr>
                  <w:rFonts w:cs="v4.2.0"/>
                  <w:lang w:eastAsia="zh-CN"/>
                </w:rPr>
                <w:t xml:space="preserve"> </w:t>
              </w:r>
              <w:r w:rsidRPr="005C3D46">
                <w:rPr>
                  <w:rFonts w:cs="v4.2.0"/>
                  <w:lang w:eastAsia="zh-CN"/>
                </w:rPr>
                <w:t>TDD</w:t>
              </w:r>
            </w:ins>
          </w:p>
        </w:tc>
      </w:tr>
      <w:tr w:rsidR="00933E97" w:rsidRPr="005C3D46" w14:paraId="760F69E1" w14:textId="77777777" w:rsidTr="0068163D">
        <w:trPr>
          <w:cantSplit/>
          <w:jc w:val="center"/>
          <w:ins w:id="404"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2C50E246" w14:textId="77777777" w:rsidR="00933E97" w:rsidRPr="005C3D46" w:rsidRDefault="00933E97" w:rsidP="0068163D">
            <w:pPr>
              <w:pStyle w:val="TAL"/>
              <w:keepNext w:val="0"/>
              <w:keepLines w:val="0"/>
              <w:rPr>
                <w:ins w:id="405" w:author="OPPO" w:date="2025-10-31T18:00:00Z"/>
                <w:lang w:eastAsia="zh-CN"/>
              </w:rPr>
            </w:pPr>
          </w:p>
        </w:tc>
        <w:tc>
          <w:tcPr>
            <w:tcW w:w="1588" w:type="dxa"/>
            <w:tcBorders>
              <w:top w:val="nil"/>
              <w:left w:val="single" w:sz="4" w:space="0" w:color="auto"/>
              <w:bottom w:val="single" w:sz="4" w:space="0" w:color="auto"/>
              <w:right w:val="single" w:sz="4" w:space="0" w:color="auto"/>
            </w:tcBorders>
            <w:shd w:val="clear" w:color="auto" w:fill="auto"/>
            <w:hideMark/>
          </w:tcPr>
          <w:p w14:paraId="3605650E" w14:textId="77777777" w:rsidR="00933E97" w:rsidRPr="005C3D46" w:rsidRDefault="00933E97" w:rsidP="0068163D">
            <w:pPr>
              <w:pStyle w:val="TAC"/>
              <w:keepNext w:val="0"/>
              <w:keepLines w:val="0"/>
              <w:rPr>
                <w:ins w:id="406"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0802AAD2" w14:textId="77777777" w:rsidR="00933E97" w:rsidRPr="005C3D46" w:rsidRDefault="00933E97" w:rsidP="0068163D">
            <w:pPr>
              <w:pStyle w:val="TAC"/>
              <w:keepNext w:val="0"/>
              <w:keepLines w:val="0"/>
              <w:rPr>
                <w:ins w:id="407" w:author="OPPO" w:date="2025-10-31T18:00:00Z"/>
                <w:rFonts w:cs="v4.2.0"/>
                <w:lang w:eastAsia="zh-CN"/>
              </w:rPr>
            </w:pPr>
            <w:ins w:id="408" w:author="OPPO" w:date="2025-10-31T18:00:00Z">
              <w:r w:rsidRPr="005C3D46">
                <w:rPr>
                  <w:rFonts w:cs="v4.2.0"/>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696000DF" w14:textId="77777777" w:rsidR="00933E97" w:rsidRPr="005C3D46" w:rsidRDefault="00933E97" w:rsidP="0068163D">
            <w:pPr>
              <w:pStyle w:val="TAC"/>
              <w:keepNext w:val="0"/>
              <w:keepLines w:val="0"/>
              <w:rPr>
                <w:ins w:id="409" w:author="OPPO" w:date="2025-10-31T18:00:00Z"/>
                <w:rFonts w:cs="v4.2.0"/>
                <w:lang w:eastAsia="zh-CN"/>
              </w:rPr>
            </w:pPr>
            <w:ins w:id="410" w:author="OPPO" w:date="2025-10-31T18:00:00Z">
              <w:r w:rsidRPr="005C3D46">
                <w:rPr>
                  <w:rFonts w:cs="v4.2.0"/>
                  <w:lang w:eastAsia="zh-CN"/>
                </w:rPr>
                <w:t>CR.2.1</w:t>
              </w:r>
              <w:r>
                <w:rPr>
                  <w:rFonts w:cs="v4.2.0"/>
                  <w:lang w:eastAsia="zh-CN"/>
                </w:rPr>
                <w:t xml:space="preserve"> </w:t>
              </w:r>
              <w:r w:rsidRPr="005C3D46">
                <w:rPr>
                  <w:rFonts w:cs="v4.2.0"/>
                  <w:lang w:eastAsia="zh-CN"/>
                </w:rPr>
                <w:t>TDD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230E48E6" w14:textId="77777777" w:rsidR="00933E97" w:rsidRPr="005C3D46" w:rsidRDefault="00933E97" w:rsidP="0068163D">
            <w:pPr>
              <w:pStyle w:val="TAC"/>
              <w:keepNext w:val="0"/>
              <w:keepLines w:val="0"/>
              <w:rPr>
                <w:ins w:id="411" w:author="OPPO" w:date="2025-10-31T18:00:00Z"/>
                <w:rFonts w:cs="v4.2.0"/>
                <w:lang w:eastAsia="zh-CN"/>
              </w:rPr>
            </w:pPr>
            <w:ins w:id="412" w:author="OPPO" w:date="2025-10-31T18:00:00Z">
              <w:r w:rsidRPr="005C3D46">
                <w:rPr>
                  <w:rFonts w:cs="v4.2.0"/>
                  <w:lang w:eastAsia="zh-CN"/>
                </w:rPr>
                <w:t>CR.2.1</w:t>
              </w:r>
              <w:r>
                <w:rPr>
                  <w:rFonts w:cs="v4.2.0"/>
                  <w:lang w:eastAsia="zh-CN"/>
                </w:rPr>
                <w:t xml:space="preserve"> </w:t>
              </w:r>
              <w:r w:rsidRPr="005C3D46">
                <w:rPr>
                  <w:rFonts w:cs="v4.2.0"/>
                  <w:lang w:eastAsia="zh-CN"/>
                </w:rPr>
                <w:t>TDD</w:t>
              </w:r>
            </w:ins>
          </w:p>
        </w:tc>
      </w:tr>
      <w:tr w:rsidR="00933E97" w:rsidRPr="005C3D46" w14:paraId="544A6A81" w14:textId="77777777" w:rsidTr="0068163D">
        <w:trPr>
          <w:cantSplit/>
          <w:jc w:val="center"/>
          <w:ins w:id="413"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485DE422" w14:textId="77777777" w:rsidR="00933E97" w:rsidRPr="005C3D46" w:rsidRDefault="00933E97" w:rsidP="0068163D">
            <w:pPr>
              <w:pStyle w:val="TAL"/>
              <w:keepNext w:val="0"/>
              <w:keepLines w:val="0"/>
              <w:rPr>
                <w:ins w:id="414" w:author="OPPO" w:date="2025-10-31T18:00:00Z"/>
                <w:lang w:eastAsia="zh-CN"/>
              </w:rPr>
            </w:pPr>
            <w:ins w:id="415" w:author="OPPO" w:date="2025-10-31T18:00:00Z">
              <w:r w:rsidRPr="005C3D46">
                <w:rPr>
                  <w:lang w:eastAsia="zh-CN"/>
                </w:rPr>
                <w:t>Dedicated</w:t>
              </w:r>
              <w:r>
                <w:rPr>
                  <w:lang w:eastAsia="zh-CN"/>
                </w:rPr>
                <w:t xml:space="preserve"> </w:t>
              </w:r>
              <w:r w:rsidRPr="005C3D46">
                <w:rPr>
                  <w:lang w:eastAsia="zh-CN"/>
                </w:rPr>
                <w:t>CORESET</w:t>
              </w:r>
              <w:r>
                <w:rPr>
                  <w:lang w:eastAsia="zh-CN"/>
                </w:rPr>
                <w:t xml:space="preserve"> </w:t>
              </w:r>
              <w:r w:rsidRPr="005C3D46">
                <w:rPr>
                  <w:lang w:eastAsia="zh-CN"/>
                </w:rPr>
                <w:t>RMC</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nil"/>
              <w:right w:val="single" w:sz="4" w:space="0" w:color="auto"/>
            </w:tcBorders>
            <w:shd w:val="clear" w:color="auto" w:fill="auto"/>
          </w:tcPr>
          <w:p w14:paraId="5505CEE2" w14:textId="77777777" w:rsidR="00933E97" w:rsidRPr="005C3D46" w:rsidRDefault="00933E97" w:rsidP="0068163D">
            <w:pPr>
              <w:pStyle w:val="TAC"/>
              <w:keepNext w:val="0"/>
              <w:keepLines w:val="0"/>
              <w:rPr>
                <w:ins w:id="416"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5ADE8878" w14:textId="77777777" w:rsidR="00933E97" w:rsidRPr="005C3D46" w:rsidRDefault="00933E97" w:rsidP="0068163D">
            <w:pPr>
              <w:pStyle w:val="TAC"/>
              <w:keepNext w:val="0"/>
              <w:keepLines w:val="0"/>
              <w:rPr>
                <w:ins w:id="417" w:author="OPPO" w:date="2025-10-31T18:00:00Z"/>
                <w:rFonts w:cs="v4.2.0"/>
                <w:lang w:eastAsia="zh-CN"/>
              </w:rPr>
            </w:pPr>
            <w:ins w:id="418" w:author="OPPO" w:date="2025-10-31T18:00:00Z">
              <w:r w:rsidRPr="005C3D46">
                <w:rPr>
                  <w:rFonts w:cs="v4.2.0"/>
                  <w:lang w:eastAsia="zh-CN"/>
                </w:rPr>
                <w:t>1</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262651AA" w14:textId="77777777" w:rsidR="00933E97" w:rsidRPr="005C3D46" w:rsidRDefault="00933E97" w:rsidP="0068163D">
            <w:pPr>
              <w:pStyle w:val="TAC"/>
              <w:keepNext w:val="0"/>
              <w:keepLines w:val="0"/>
              <w:rPr>
                <w:ins w:id="419" w:author="OPPO" w:date="2025-10-31T18:00:00Z"/>
                <w:rFonts w:cs="v4.2.0"/>
                <w:lang w:eastAsia="zh-CN"/>
              </w:rPr>
            </w:pPr>
            <w:ins w:id="420" w:author="OPPO" w:date="2025-10-31T18:00:00Z">
              <w:r w:rsidRPr="005C3D46">
                <w:rPr>
                  <w:rFonts w:cs="v4.2.0"/>
                  <w:lang w:eastAsia="zh-CN"/>
                </w:rPr>
                <w:t>CCR.1.1</w:t>
              </w:r>
              <w:r>
                <w:rPr>
                  <w:rFonts w:cs="v4.2.0"/>
                  <w:lang w:eastAsia="zh-CN"/>
                </w:rPr>
                <w:t xml:space="preserve"> </w:t>
              </w:r>
              <w:r w:rsidRPr="005C3D46">
                <w:rPr>
                  <w:rFonts w:cs="v4.2.0"/>
                  <w:lang w:eastAsia="zh-CN"/>
                </w:rPr>
                <w:t>FDD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2717BA14" w14:textId="77777777" w:rsidR="00933E97" w:rsidRPr="005C3D46" w:rsidRDefault="00933E97" w:rsidP="0068163D">
            <w:pPr>
              <w:pStyle w:val="TAC"/>
              <w:keepNext w:val="0"/>
              <w:keepLines w:val="0"/>
              <w:rPr>
                <w:ins w:id="421" w:author="OPPO" w:date="2025-10-31T18:00:00Z"/>
                <w:rFonts w:cs="v4.2.0"/>
                <w:lang w:eastAsia="zh-CN"/>
              </w:rPr>
            </w:pPr>
            <w:ins w:id="422" w:author="OPPO" w:date="2025-10-31T18:00:00Z">
              <w:r w:rsidRPr="005C3D46">
                <w:rPr>
                  <w:rFonts w:cs="v4.2.0"/>
                  <w:lang w:eastAsia="zh-CN"/>
                </w:rPr>
                <w:t>CCR.1.1</w:t>
              </w:r>
              <w:r>
                <w:rPr>
                  <w:rFonts w:cs="v4.2.0"/>
                  <w:lang w:eastAsia="zh-CN"/>
                </w:rPr>
                <w:t xml:space="preserve"> </w:t>
              </w:r>
              <w:r w:rsidRPr="005C3D46">
                <w:rPr>
                  <w:rFonts w:cs="v4.2.0"/>
                  <w:lang w:eastAsia="zh-CN"/>
                </w:rPr>
                <w:t>FDD</w:t>
              </w:r>
            </w:ins>
          </w:p>
        </w:tc>
      </w:tr>
      <w:tr w:rsidR="00933E97" w:rsidRPr="005C3D46" w14:paraId="2E7E6CA6" w14:textId="77777777" w:rsidTr="0068163D">
        <w:trPr>
          <w:cantSplit/>
          <w:jc w:val="center"/>
          <w:ins w:id="423" w:author="OPPO" w:date="2025-10-31T18:00:00Z"/>
        </w:trPr>
        <w:tc>
          <w:tcPr>
            <w:tcW w:w="1985" w:type="dxa"/>
            <w:tcBorders>
              <w:top w:val="nil"/>
              <w:left w:val="single" w:sz="4" w:space="0" w:color="auto"/>
              <w:bottom w:val="nil"/>
              <w:right w:val="single" w:sz="4" w:space="0" w:color="auto"/>
            </w:tcBorders>
            <w:shd w:val="clear" w:color="auto" w:fill="auto"/>
            <w:hideMark/>
          </w:tcPr>
          <w:p w14:paraId="45E4BD84" w14:textId="77777777" w:rsidR="00933E97" w:rsidRPr="005C3D46" w:rsidRDefault="00933E97" w:rsidP="0068163D">
            <w:pPr>
              <w:pStyle w:val="TAL"/>
              <w:keepNext w:val="0"/>
              <w:keepLines w:val="0"/>
              <w:rPr>
                <w:ins w:id="424" w:author="OPPO" w:date="2025-10-31T18:00:00Z"/>
                <w:lang w:eastAsia="zh-CN"/>
              </w:rPr>
            </w:pPr>
          </w:p>
        </w:tc>
        <w:tc>
          <w:tcPr>
            <w:tcW w:w="1588" w:type="dxa"/>
            <w:tcBorders>
              <w:top w:val="nil"/>
              <w:left w:val="single" w:sz="4" w:space="0" w:color="auto"/>
              <w:bottom w:val="nil"/>
              <w:right w:val="single" w:sz="4" w:space="0" w:color="auto"/>
            </w:tcBorders>
            <w:shd w:val="clear" w:color="auto" w:fill="auto"/>
            <w:hideMark/>
          </w:tcPr>
          <w:p w14:paraId="734744F2" w14:textId="77777777" w:rsidR="00933E97" w:rsidRPr="005C3D46" w:rsidRDefault="00933E97" w:rsidP="0068163D">
            <w:pPr>
              <w:pStyle w:val="TAC"/>
              <w:keepNext w:val="0"/>
              <w:keepLines w:val="0"/>
              <w:rPr>
                <w:ins w:id="425"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02CE982" w14:textId="77777777" w:rsidR="00933E97" w:rsidRPr="005C3D46" w:rsidRDefault="00933E97" w:rsidP="0068163D">
            <w:pPr>
              <w:pStyle w:val="TAC"/>
              <w:keepNext w:val="0"/>
              <w:keepLines w:val="0"/>
              <w:rPr>
                <w:ins w:id="426" w:author="OPPO" w:date="2025-10-31T18:00:00Z"/>
                <w:rFonts w:cs="v4.2.0"/>
                <w:lang w:eastAsia="zh-CN"/>
              </w:rPr>
            </w:pPr>
            <w:ins w:id="427" w:author="OPPO" w:date="2025-10-31T18:00:00Z">
              <w:r w:rsidRPr="005C3D46">
                <w:rPr>
                  <w:rFonts w:cs="v4.2.0"/>
                  <w:lang w:eastAsia="zh-CN"/>
                </w:rPr>
                <w:t>2</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2606E1CA" w14:textId="77777777" w:rsidR="00933E97" w:rsidRPr="005C3D46" w:rsidRDefault="00933E97" w:rsidP="0068163D">
            <w:pPr>
              <w:pStyle w:val="TAC"/>
              <w:keepNext w:val="0"/>
              <w:keepLines w:val="0"/>
              <w:rPr>
                <w:ins w:id="428" w:author="OPPO" w:date="2025-10-31T18:00:00Z"/>
                <w:rFonts w:cs="v4.2.0"/>
                <w:lang w:eastAsia="zh-CN"/>
              </w:rPr>
            </w:pPr>
            <w:ins w:id="429" w:author="OPPO" w:date="2025-10-31T18:00:00Z">
              <w:r w:rsidRPr="005C3D46">
                <w:rPr>
                  <w:rFonts w:cs="v4.2.0"/>
                  <w:lang w:eastAsia="zh-CN"/>
                </w:rPr>
                <w:t>CCR.1.1</w:t>
              </w:r>
              <w:r>
                <w:rPr>
                  <w:rFonts w:cs="v4.2.0"/>
                  <w:lang w:eastAsia="zh-CN"/>
                </w:rPr>
                <w:t xml:space="preserve"> </w:t>
              </w:r>
              <w:r w:rsidRPr="005C3D46">
                <w:rPr>
                  <w:rFonts w:cs="v4.2.0"/>
                  <w:lang w:eastAsia="zh-CN"/>
                </w:rPr>
                <w:t>TDD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7110D9BF" w14:textId="77777777" w:rsidR="00933E97" w:rsidRPr="005C3D46" w:rsidRDefault="00933E97" w:rsidP="0068163D">
            <w:pPr>
              <w:pStyle w:val="TAC"/>
              <w:keepNext w:val="0"/>
              <w:keepLines w:val="0"/>
              <w:rPr>
                <w:ins w:id="430" w:author="OPPO" w:date="2025-10-31T18:00:00Z"/>
                <w:rFonts w:cs="v4.2.0"/>
                <w:lang w:eastAsia="zh-CN"/>
              </w:rPr>
            </w:pPr>
            <w:ins w:id="431" w:author="OPPO" w:date="2025-10-31T18:00:00Z">
              <w:r w:rsidRPr="005C3D46">
                <w:rPr>
                  <w:rFonts w:cs="v4.2.0"/>
                  <w:lang w:eastAsia="zh-CN"/>
                </w:rPr>
                <w:t>CCR.1.1</w:t>
              </w:r>
              <w:r>
                <w:rPr>
                  <w:rFonts w:cs="v4.2.0"/>
                  <w:lang w:eastAsia="zh-CN"/>
                </w:rPr>
                <w:t xml:space="preserve"> </w:t>
              </w:r>
              <w:r w:rsidRPr="005C3D46">
                <w:rPr>
                  <w:rFonts w:cs="v4.2.0"/>
                  <w:lang w:eastAsia="zh-CN"/>
                </w:rPr>
                <w:t>TDD</w:t>
              </w:r>
            </w:ins>
          </w:p>
        </w:tc>
      </w:tr>
      <w:tr w:rsidR="00933E97" w:rsidRPr="005C3D46" w14:paraId="1B6F376B" w14:textId="77777777" w:rsidTr="0068163D">
        <w:trPr>
          <w:cantSplit/>
          <w:jc w:val="center"/>
          <w:ins w:id="432"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431AE450" w14:textId="77777777" w:rsidR="00933E97" w:rsidRPr="005C3D46" w:rsidRDefault="00933E97" w:rsidP="0068163D">
            <w:pPr>
              <w:pStyle w:val="TAL"/>
              <w:keepNext w:val="0"/>
              <w:keepLines w:val="0"/>
              <w:rPr>
                <w:ins w:id="433" w:author="OPPO" w:date="2025-10-31T18:00:00Z"/>
                <w:lang w:eastAsia="zh-CN"/>
              </w:rPr>
            </w:pPr>
          </w:p>
        </w:tc>
        <w:tc>
          <w:tcPr>
            <w:tcW w:w="1588" w:type="dxa"/>
            <w:tcBorders>
              <w:top w:val="nil"/>
              <w:left w:val="single" w:sz="4" w:space="0" w:color="auto"/>
              <w:bottom w:val="single" w:sz="4" w:space="0" w:color="auto"/>
              <w:right w:val="single" w:sz="4" w:space="0" w:color="auto"/>
            </w:tcBorders>
            <w:shd w:val="clear" w:color="auto" w:fill="auto"/>
            <w:hideMark/>
          </w:tcPr>
          <w:p w14:paraId="79B599E4" w14:textId="77777777" w:rsidR="00933E97" w:rsidRPr="005C3D46" w:rsidRDefault="00933E97" w:rsidP="0068163D">
            <w:pPr>
              <w:pStyle w:val="TAC"/>
              <w:keepNext w:val="0"/>
              <w:keepLines w:val="0"/>
              <w:rPr>
                <w:ins w:id="43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46DDAEF2" w14:textId="77777777" w:rsidR="00933E97" w:rsidRPr="005C3D46" w:rsidRDefault="00933E97" w:rsidP="0068163D">
            <w:pPr>
              <w:pStyle w:val="TAC"/>
              <w:keepNext w:val="0"/>
              <w:keepLines w:val="0"/>
              <w:rPr>
                <w:ins w:id="435" w:author="OPPO" w:date="2025-10-31T18:00:00Z"/>
                <w:rFonts w:cs="v4.2.0"/>
                <w:lang w:eastAsia="zh-CN"/>
              </w:rPr>
            </w:pPr>
            <w:ins w:id="436" w:author="OPPO" w:date="2025-10-31T18:00:00Z">
              <w:r w:rsidRPr="005C3D46">
                <w:rPr>
                  <w:rFonts w:cs="v4.2.0"/>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418D6224" w14:textId="77777777" w:rsidR="00933E97" w:rsidRPr="005C3D46" w:rsidRDefault="00933E97" w:rsidP="0068163D">
            <w:pPr>
              <w:pStyle w:val="TAC"/>
              <w:keepNext w:val="0"/>
              <w:keepLines w:val="0"/>
              <w:rPr>
                <w:ins w:id="437" w:author="OPPO" w:date="2025-10-31T18:00:00Z"/>
                <w:rFonts w:cs="v4.2.0"/>
                <w:lang w:eastAsia="zh-CN"/>
              </w:rPr>
            </w:pPr>
            <w:ins w:id="438" w:author="OPPO" w:date="2025-10-31T18:00:00Z">
              <w:r w:rsidRPr="005C3D46">
                <w:rPr>
                  <w:rFonts w:cs="v4.2.0"/>
                  <w:lang w:eastAsia="zh-CN"/>
                </w:rPr>
                <w:t>CCR.2.1</w:t>
              </w:r>
              <w:r>
                <w:rPr>
                  <w:rFonts w:cs="v4.2.0"/>
                  <w:lang w:eastAsia="zh-CN"/>
                </w:rPr>
                <w:t xml:space="preserve"> </w:t>
              </w:r>
              <w:r w:rsidRPr="005C3D46">
                <w:rPr>
                  <w:rFonts w:cs="v4.2.0"/>
                  <w:lang w:eastAsia="zh-CN"/>
                </w:rPr>
                <w:t>TDD</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67FACBF4" w14:textId="77777777" w:rsidR="00933E97" w:rsidRPr="005C3D46" w:rsidRDefault="00933E97" w:rsidP="0068163D">
            <w:pPr>
              <w:pStyle w:val="TAC"/>
              <w:keepNext w:val="0"/>
              <w:keepLines w:val="0"/>
              <w:rPr>
                <w:ins w:id="439" w:author="OPPO" w:date="2025-10-31T18:00:00Z"/>
                <w:rFonts w:cs="v4.2.0"/>
                <w:lang w:eastAsia="zh-CN"/>
              </w:rPr>
            </w:pPr>
            <w:ins w:id="440" w:author="OPPO" w:date="2025-10-31T18:00:00Z">
              <w:r w:rsidRPr="005C3D46">
                <w:rPr>
                  <w:rFonts w:cs="v4.2.0"/>
                  <w:lang w:eastAsia="zh-CN"/>
                </w:rPr>
                <w:t>CCR.2.1</w:t>
              </w:r>
              <w:r>
                <w:rPr>
                  <w:rFonts w:cs="v4.2.0"/>
                  <w:lang w:eastAsia="zh-CN"/>
                </w:rPr>
                <w:t xml:space="preserve"> </w:t>
              </w:r>
              <w:r w:rsidRPr="005C3D46">
                <w:rPr>
                  <w:rFonts w:cs="v4.2.0"/>
                  <w:lang w:eastAsia="zh-CN"/>
                </w:rPr>
                <w:t>TDD</w:t>
              </w:r>
            </w:ins>
          </w:p>
        </w:tc>
      </w:tr>
      <w:tr w:rsidR="00933E97" w:rsidRPr="005C3D46" w14:paraId="295CA1FD" w14:textId="77777777" w:rsidTr="0068163D">
        <w:trPr>
          <w:cantSplit/>
          <w:jc w:val="center"/>
          <w:ins w:id="44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14ADCD4E" w14:textId="77777777" w:rsidR="00933E97" w:rsidRPr="005C3D46" w:rsidRDefault="00933E97" w:rsidP="0068163D">
            <w:pPr>
              <w:pStyle w:val="TAL"/>
              <w:keepNext w:val="0"/>
              <w:keepLines w:val="0"/>
              <w:rPr>
                <w:ins w:id="442" w:author="OPPO" w:date="2025-10-31T18:00:00Z"/>
              </w:rPr>
            </w:pPr>
            <w:ins w:id="443" w:author="OPPO" w:date="2025-10-31T18:00:00Z">
              <w:r w:rsidRPr="005C3D46">
                <w:t>OCNG</w:t>
              </w:r>
              <w:r>
                <w:t xml:space="preserve"> </w:t>
              </w:r>
              <w:r w:rsidRPr="005C3D46">
                <w:t>Pattern</w:t>
              </w:r>
            </w:ins>
          </w:p>
        </w:tc>
        <w:tc>
          <w:tcPr>
            <w:tcW w:w="1588" w:type="dxa"/>
            <w:tcBorders>
              <w:top w:val="single" w:sz="4" w:space="0" w:color="auto"/>
              <w:left w:val="single" w:sz="4" w:space="0" w:color="auto"/>
              <w:bottom w:val="single" w:sz="4" w:space="0" w:color="auto"/>
              <w:right w:val="single" w:sz="4" w:space="0" w:color="auto"/>
            </w:tcBorders>
          </w:tcPr>
          <w:p w14:paraId="6AA9DD1C" w14:textId="77777777" w:rsidR="00933E97" w:rsidRPr="005C3D46" w:rsidRDefault="00933E97" w:rsidP="0068163D">
            <w:pPr>
              <w:pStyle w:val="TAC"/>
              <w:keepNext w:val="0"/>
              <w:keepLines w:val="0"/>
              <w:rPr>
                <w:ins w:id="44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19468B8" w14:textId="77777777" w:rsidR="00933E97" w:rsidRPr="005C3D46" w:rsidRDefault="00933E97" w:rsidP="0068163D">
            <w:pPr>
              <w:pStyle w:val="TAC"/>
              <w:keepNext w:val="0"/>
              <w:keepLines w:val="0"/>
              <w:rPr>
                <w:ins w:id="445" w:author="OPPO" w:date="2025-10-31T18:00:00Z"/>
                <w:lang w:eastAsia="zh-CN"/>
              </w:rPr>
            </w:pPr>
            <w:ins w:id="446"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058223C1" w14:textId="77777777" w:rsidR="00933E97" w:rsidRPr="005C3D46" w:rsidRDefault="00933E97" w:rsidP="0068163D">
            <w:pPr>
              <w:pStyle w:val="TAC"/>
              <w:keepNext w:val="0"/>
              <w:keepLines w:val="0"/>
              <w:rPr>
                <w:ins w:id="447" w:author="OPPO" w:date="2025-10-31T18:00:00Z"/>
                <w:rFonts w:cs="v4.2.0"/>
              </w:rPr>
            </w:pPr>
            <w:ins w:id="448" w:author="OPPO" w:date="2025-10-31T18:00:00Z">
              <w:r w:rsidRPr="005C3D46">
                <w:t>OP.1</w:t>
              </w:r>
              <w:r>
                <w:t xml:space="preserve"> </w:t>
              </w:r>
              <w:r w:rsidRPr="005C3D46">
                <w:t>defined</w:t>
              </w:r>
              <w:r>
                <w:t xml:space="preserve"> </w:t>
              </w:r>
              <w:r w:rsidRPr="005C3D46">
                <w:t>in</w:t>
              </w:r>
              <w:r>
                <w:t xml:space="preserve"> clause </w:t>
              </w:r>
              <w:r w:rsidRPr="005C3D46">
                <w:t>A.3.2.1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6CA24C79" w14:textId="77777777" w:rsidR="00933E97" w:rsidRPr="005C3D46" w:rsidRDefault="00933E97" w:rsidP="0068163D">
            <w:pPr>
              <w:pStyle w:val="TAC"/>
              <w:keepNext w:val="0"/>
              <w:keepLines w:val="0"/>
              <w:rPr>
                <w:ins w:id="449" w:author="OPPO" w:date="2025-10-31T18:00:00Z"/>
                <w:rFonts w:cs="v4.2.0"/>
              </w:rPr>
            </w:pPr>
            <w:ins w:id="450" w:author="OPPO" w:date="2025-10-31T18:00:00Z">
              <w:r w:rsidRPr="005C3D46">
                <w:t>OP.1</w:t>
              </w:r>
              <w:r>
                <w:t xml:space="preserve"> </w:t>
              </w:r>
              <w:r w:rsidRPr="005C3D46">
                <w:t>defined</w:t>
              </w:r>
              <w:r>
                <w:t xml:space="preserve"> </w:t>
              </w:r>
              <w:r w:rsidRPr="005C3D46">
                <w:t>in</w:t>
              </w:r>
              <w:r>
                <w:t xml:space="preserve"> clause </w:t>
              </w:r>
              <w:r w:rsidRPr="005C3D46">
                <w:t>A.3.2.1</w:t>
              </w:r>
            </w:ins>
          </w:p>
        </w:tc>
      </w:tr>
      <w:tr w:rsidR="00933E97" w:rsidRPr="005C3D46" w14:paraId="77E25CF8" w14:textId="77777777" w:rsidTr="0068163D">
        <w:trPr>
          <w:cantSplit/>
          <w:jc w:val="center"/>
          <w:ins w:id="45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61BF2D44" w14:textId="77777777" w:rsidR="00933E97" w:rsidRPr="005C3D46" w:rsidRDefault="00933E97" w:rsidP="0068163D">
            <w:pPr>
              <w:pStyle w:val="TAL"/>
              <w:keepNext w:val="0"/>
              <w:keepLines w:val="0"/>
              <w:rPr>
                <w:ins w:id="452" w:author="OPPO" w:date="2025-10-31T18:00:00Z"/>
                <w:lang w:eastAsia="zh-CN"/>
              </w:rPr>
            </w:pPr>
            <w:ins w:id="453" w:author="OPPO" w:date="2025-10-31T18:00:00Z">
              <w:r w:rsidRPr="005C3D46">
                <w:rPr>
                  <w:lang w:eastAsia="zh-CN"/>
                </w:rPr>
                <w:t>Initial</w:t>
              </w:r>
              <w:r>
                <w:rPr>
                  <w:lang w:eastAsia="zh-CN"/>
                </w:rPr>
                <w:t xml:space="preserve"> </w:t>
              </w:r>
              <w:r w:rsidRPr="005C3D46">
                <w:rPr>
                  <w:lang w:eastAsia="zh-CN"/>
                </w:rPr>
                <w:t>DL</w:t>
              </w:r>
              <w:r>
                <w:rPr>
                  <w:lang w:eastAsia="zh-CN"/>
                </w:rPr>
                <w:t xml:space="preserve"> </w:t>
              </w:r>
              <w:r w:rsidRPr="005C3D46">
                <w:rPr>
                  <w:lang w:eastAsia="zh-CN"/>
                </w:rPr>
                <w:t>BWP</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single" w:sz="4" w:space="0" w:color="auto"/>
              <w:right w:val="single" w:sz="4" w:space="0" w:color="auto"/>
            </w:tcBorders>
          </w:tcPr>
          <w:p w14:paraId="7E38790B" w14:textId="77777777" w:rsidR="00933E97" w:rsidRPr="005C3D46" w:rsidRDefault="00933E97" w:rsidP="0068163D">
            <w:pPr>
              <w:pStyle w:val="TAC"/>
              <w:keepNext w:val="0"/>
              <w:keepLines w:val="0"/>
              <w:rPr>
                <w:ins w:id="45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5788980D" w14:textId="77777777" w:rsidR="00933E97" w:rsidRPr="005C3D46" w:rsidRDefault="00933E97" w:rsidP="0068163D">
            <w:pPr>
              <w:pStyle w:val="TAC"/>
              <w:keepNext w:val="0"/>
              <w:keepLines w:val="0"/>
              <w:rPr>
                <w:ins w:id="455" w:author="OPPO" w:date="2025-10-31T18:00:00Z"/>
                <w:lang w:eastAsia="zh-CN"/>
              </w:rPr>
            </w:pPr>
            <w:ins w:id="456"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2E3E0AB5" w14:textId="77777777" w:rsidR="00933E97" w:rsidRPr="005C3D46" w:rsidRDefault="00933E97" w:rsidP="0068163D">
            <w:pPr>
              <w:pStyle w:val="TAC"/>
              <w:keepNext w:val="0"/>
              <w:keepLines w:val="0"/>
              <w:rPr>
                <w:ins w:id="457" w:author="OPPO" w:date="2025-10-31T18:00:00Z"/>
                <w:lang w:eastAsia="zh-CN"/>
              </w:rPr>
            </w:pPr>
            <w:ins w:id="458" w:author="OPPO" w:date="2025-10-31T18:00:00Z">
              <w:r w:rsidRPr="005C3D46">
                <w:rPr>
                  <w:lang w:eastAsia="zh-CN"/>
                </w:rPr>
                <w:t>DLBWP.0.1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1D2D8F62" w14:textId="77777777" w:rsidR="00933E97" w:rsidRPr="005C3D46" w:rsidRDefault="00933E97" w:rsidP="0068163D">
            <w:pPr>
              <w:pStyle w:val="TAC"/>
              <w:keepNext w:val="0"/>
              <w:keepLines w:val="0"/>
              <w:rPr>
                <w:ins w:id="459" w:author="OPPO" w:date="2025-10-31T18:00:00Z"/>
              </w:rPr>
            </w:pPr>
            <w:ins w:id="460" w:author="OPPO" w:date="2025-10-31T18:00:00Z">
              <w:r w:rsidRPr="005C3D46">
                <w:rPr>
                  <w:lang w:eastAsia="zh-CN"/>
                </w:rPr>
                <w:t>DLBWP.0.1</w:t>
              </w:r>
            </w:ins>
          </w:p>
        </w:tc>
      </w:tr>
      <w:tr w:rsidR="00933E97" w:rsidRPr="005C3D46" w14:paraId="37F86D26" w14:textId="77777777" w:rsidTr="0068163D">
        <w:trPr>
          <w:cantSplit/>
          <w:jc w:val="center"/>
          <w:ins w:id="46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4215830A" w14:textId="77777777" w:rsidR="00933E97" w:rsidRPr="005C3D46" w:rsidRDefault="00933E97" w:rsidP="0068163D">
            <w:pPr>
              <w:pStyle w:val="TAL"/>
              <w:keepNext w:val="0"/>
              <w:keepLines w:val="0"/>
              <w:rPr>
                <w:ins w:id="462" w:author="OPPO" w:date="2025-10-31T18:00:00Z"/>
                <w:lang w:eastAsia="zh-CN"/>
              </w:rPr>
            </w:pPr>
            <w:ins w:id="463" w:author="OPPO" w:date="2025-10-31T18:00:00Z">
              <w:r w:rsidRPr="005C3D46">
                <w:rPr>
                  <w:lang w:eastAsia="zh-CN"/>
                </w:rPr>
                <w:t>Initial</w:t>
              </w:r>
              <w:r>
                <w:rPr>
                  <w:lang w:eastAsia="zh-CN"/>
                </w:rPr>
                <w:t xml:space="preserve"> </w:t>
              </w:r>
              <w:r w:rsidRPr="005C3D46">
                <w:rPr>
                  <w:lang w:eastAsia="zh-CN"/>
                </w:rPr>
                <w:t>UL</w:t>
              </w:r>
              <w:r>
                <w:rPr>
                  <w:lang w:eastAsia="zh-CN"/>
                </w:rPr>
                <w:t xml:space="preserve"> </w:t>
              </w:r>
              <w:r w:rsidRPr="005C3D46">
                <w:rPr>
                  <w:lang w:eastAsia="zh-CN"/>
                </w:rPr>
                <w:t>BWP</w:t>
              </w:r>
              <w:r>
                <w:rPr>
                  <w:lang w:eastAsia="zh-CN"/>
                </w:rPr>
                <w:t xml:space="preserve"> </w:t>
              </w:r>
              <w:r w:rsidRPr="005C3D46">
                <w:rPr>
                  <w:lang w:eastAsia="zh-CN"/>
                </w:rPr>
                <w:t>configuration</w:t>
              </w:r>
            </w:ins>
          </w:p>
        </w:tc>
        <w:tc>
          <w:tcPr>
            <w:tcW w:w="1588" w:type="dxa"/>
            <w:tcBorders>
              <w:top w:val="single" w:sz="4" w:space="0" w:color="auto"/>
              <w:left w:val="single" w:sz="4" w:space="0" w:color="auto"/>
              <w:bottom w:val="single" w:sz="4" w:space="0" w:color="auto"/>
              <w:right w:val="single" w:sz="4" w:space="0" w:color="auto"/>
            </w:tcBorders>
          </w:tcPr>
          <w:p w14:paraId="4E50F4AB" w14:textId="77777777" w:rsidR="00933E97" w:rsidRPr="005C3D46" w:rsidRDefault="00933E97" w:rsidP="0068163D">
            <w:pPr>
              <w:pStyle w:val="TAC"/>
              <w:keepNext w:val="0"/>
              <w:keepLines w:val="0"/>
              <w:rPr>
                <w:ins w:id="46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2C71C64" w14:textId="77777777" w:rsidR="00933E97" w:rsidRPr="005C3D46" w:rsidRDefault="00933E97" w:rsidP="0068163D">
            <w:pPr>
              <w:pStyle w:val="TAC"/>
              <w:keepNext w:val="0"/>
              <w:keepLines w:val="0"/>
              <w:rPr>
                <w:ins w:id="465" w:author="OPPO" w:date="2025-10-31T18:00:00Z"/>
                <w:lang w:eastAsia="zh-CN"/>
              </w:rPr>
            </w:pPr>
            <w:ins w:id="466"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7B98DAC0" w14:textId="77777777" w:rsidR="00933E97" w:rsidRPr="005C3D46" w:rsidRDefault="00933E97" w:rsidP="0068163D">
            <w:pPr>
              <w:pStyle w:val="TAC"/>
              <w:keepNext w:val="0"/>
              <w:keepLines w:val="0"/>
              <w:rPr>
                <w:ins w:id="467" w:author="OPPO" w:date="2025-10-31T18:00:00Z"/>
                <w:lang w:eastAsia="zh-CN"/>
              </w:rPr>
            </w:pPr>
            <w:ins w:id="468" w:author="OPPO" w:date="2025-10-31T18:00:00Z">
              <w:r w:rsidRPr="005C3D46">
                <w:rPr>
                  <w:lang w:eastAsia="zh-CN"/>
                </w:rPr>
                <w:t>ULBWP.0.1</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320D0152" w14:textId="77777777" w:rsidR="00933E97" w:rsidRPr="005C3D46" w:rsidRDefault="00933E97" w:rsidP="0068163D">
            <w:pPr>
              <w:pStyle w:val="TAC"/>
              <w:keepNext w:val="0"/>
              <w:keepLines w:val="0"/>
              <w:rPr>
                <w:ins w:id="469" w:author="OPPO" w:date="2025-10-31T18:00:00Z"/>
                <w:lang w:eastAsia="zh-CN"/>
              </w:rPr>
            </w:pPr>
            <w:ins w:id="470" w:author="OPPO" w:date="2025-10-31T18:00:00Z">
              <w:r w:rsidRPr="005C3D46">
                <w:rPr>
                  <w:lang w:eastAsia="zh-CN"/>
                </w:rPr>
                <w:t>ULBWP.0.1</w:t>
              </w:r>
            </w:ins>
          </w:p>
        </w:tc>
      </w:tr>
      <w:tr w:rsidR="00933E97" w:rsidRPr="005C3D46" w14:paraId="2A2C3FD0" w14:textId="77777777" w:rsidTr="0068163D">
        <w:trPr>
          <w:cantSplit/>
          <w:jc w:val="center"/>
          <w:ins w:id="47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508013C9" w14:textId="77777777" w:rsidR="00933E97" w:rsidRPr="005C3D46" w:rsidRDefault="00933E97" w:rsidP="0068163D">
            <w:pPr>
              <w:pStyle w:val="TAL"/>
              <w:keepNext w:val="0"/>
              <w:keepLines w:val="0"/>
              <w:rPr>
                <w:ins w:id="472" w:author="OPPO" w:date="2025-10-31T18:00:00Z"/>
                <w:lang w:eastAsia="zh-CN"/>
              </w:rPr>
            </w:pPr>
            <w:ins w:id="473" w:author="OPPO" w:date="2025-10-31T18:00:00Z">
              <w:r w:rsidRPr="005C3D46">
                <w:rPr>
                  <w:lang w:eastAsia="zh-CN"/>
                </w:rPr>
                <w:t>RLM-RS</w:t>
              </w:r>
            </w:ins>
          </w:p>
        </w:tc>
        <w:tc>
          <w:tcPr>
            <w:tcW w:w="1588" w:type="dxa"/>
            <w:tcBorders>
              <w:top w:val="single" w:sz="4" w:space="0" w:color="auto"/>
              <w:left w:val="single" w:sz="4" w:space="0" w:color="auto"/>
              <w:bottom w:val="single" w:sz="4" w:space="0" w:color="auto"/>
              <w:right w:val="single" w:sz="4" w:space="0" w:color="auto"/>
            </w:tcBorders>
          </w:tcPr>
          <w:p w14:paraId="5C83DCB6" w14:textId="77777777" w:rsidR="00933E97" w:rsidRPr="005C3D46" w:rsidRDefault="00933E97" w:rsidP="0068163D">
            <w:pPr>
              <w:pStyle w:val="TAC"/>
              <w:keepNext w:val="0"/>
              <w:keepLines w:val="0"/>
              <w:rPr>
                <w:ins w:id="47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49B71206" w14:textId="77777777" w:rsidR="00933E97" w:rsidRPr="005C3D46" w:rsidRDefault="00933E97" w:rsidP="0068163D">
            <w:pPr>
              <w:pStyle w:val="TAC"/>
              <w:keepNext w:val="0"/>
              <w:keepLines w:val="0"/>
              <w:rPr>
                <w:ins w:id="475" w:author="OPPO" w:date="2025-10-31T18:00:00Z"/>
                <w:lang w:eastAsia="zh-CN"/>
              </w:rPr>
            </w:pPr>
            <w:ins w:id="476"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0F3B5D34" w14:textId="77777777" w:rsidR="00933E97" w:rsidRPr="005C3D46" w:rsidRDefault="00933E97" w:rsidP="0068163D">
            <w:pPr>
              <w:pStyle w:val="TAC"/>
              <w:keepNext w:val="0"/>
              <w:keepLines w:val="0"/>
              <w:rPr>
                <w:ins w:id="477" w:author="OPPO" w:date="2025-10-31T18:00:00Z"/>
                <w:lang w:eastAsia="zh-CN"/>
              </w:rPr>
            </w:pPr>
            <w:ins w:id="478" w:author="OPPO" w:date="2025-10-31T18:00:00Z">
              <w:r w:rsidRPr="005C3D46">
                <w:rPr>
                  <w:lang w:eastAsia="zh-CN"/>
                </w:rPr>
                <w:t>SSB</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73735261" w14:textId="77777777" w:rsidR="00933E97" w:rsidRPr="005C3D46" w:rsidRDefault="00933E97" w:rsidP="0068163D">
            <w:pPr>
              <w:pStyle w:val="TAC"/>
              <w:keepNext w:val="0"/>
              <w:keepLines w:val="0"/>
              <w:rPr>
                <w:ins w:id="479" w:author="OPPO" w:date="2025-10-31T18:00:00Z"/>
                <w:lang w:eastAsia="zh-CN"/>
              </w:rPr>
            </w:pPr>
            <w:ins w:id="480" w:author="OPPO" w:date="2025-10-31T18:00:00Z">
              <w:r w:rsidRPr="005C3D46">
                <w:rPr>
                  <w:lang w:eastAsia="zh-CN"/>
                </w:rPr>
                <w:t>SSB</w:t>
              </w:r>
            </w:ins>
          </w:p>
        </w:tc>
      </w:tr>
      <w:tr w:rsidR="00933E97" w:rsidRPr="005C3D46" w14:paraId="04D198B9" w14:textId="77777777" w:rsidTr="0068163D">
        <w:trPr>
          <w:cantSplit/>
          <w:jc w:val="center"/>
          <w:ins w:id="481"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7E98C9AD" w14:textId="77777777" w:rsidR="00933E97" w:rsidRPr="005C3D46" w:rsidRDefault="00933E97" w:rsidP="0068163D">
            <w:pPr>
              <w:pStyle w:val="TAL"/>
              <w:keepNext w:val="0"/>
              <w:keepLines w:val="0"/>
              <w:rPr>
                <w:ins w:id="482" w:author="OPPO" w:date="2025-10-31T18:00:00Z"/>
              </w:rPr>
            </w:pPr>
            <w:proofErr w:type="spellStart"/>
            <w:ins w:id="483" w:author="OPPO" w:date="2025-10-31T18:00:00Z">
              <w:r w:rsidRPr="005C3D46">
                <w:t>Qrxlevmin</w:t>
              </w:r>
              <w:proofErr w:type="spellEnd"/>
            </w:ins>
          </w:p>
        </w:tc>
        <w:tc>
          <w:tcPr>
            <w:tcW w:w="1588" w:type="dxa"/>
            <w:tcBorders>
              <w:top w:val="single" w:sz="4" w:space="0" w:color="auto"/>
              <w:left w:val="single" w:sz="4" w:space="0" w:color="auto"/>
              <w:bottom w:val="nil"/>
              <w:right w:val="single" w:sz="4" w:space="0" w:color="auto"/>
            </w:tcBorders>
            <w:shd w:val="clear" w:color="auto" w:fill="auto"/>
            <w:hideMark/>
          </w:tcPr>
          <w:p w14:paraId="467DFE1D" w14:textId="77777777" w:rsidR="00933E97" w:rsidRPr="005C3D46" w:rsidRDefault="00933E97" w:rsidP="0068163D">
            <w:pPr>
              <w:pStyle w:val="TAC"/>
              <w:keepNext w:val="0"/>
              <w:keepLines w:val="0"/>
              <w:rPr>
                <w:ins w:id="484" w:author="OPPO" w:date="2025-10-31T18:00:00Z"/>
              </w:rPr>
            </w:pPr>
            <w:ins w:id="485" w:author="OPPO" w:date="2025-10-31T18:00:00Z">
              <w:r w:rsidRPr="005C3D46">
                <w:rPr>
                  <w:rFonts w:cs="v4.2.0"/>
                </w:rPr>
                <w:t>dBm/SCS</w:t>
              </w:r>
            </w:ins>
          </w:p>
        </w:tc>
        <w:tc>
          <w:tcPr>
            <w:tcW w:w="1526" w:type="dxa"/>
            <w:tcBorders>
              <w:top w:val="single" w:sz="4" w:space="0" w:color="auto"/>
              <w:left w:val="single" w:sz="4" w:space="0" w:color="auto"/>
              <w:bottom w:val="single" w:sz="4" w:space="0" w:color="auto"/>
              <w:right w:val="single" w:sz="4" w:space="0" w:color="auto"/>
            </w:tcBorders>
            <w:hideMark/>
          </w:tcPr>
          <w:p w14:paraId="6A8A7992" w14:textId="77777777" w:rsidR="00933E97" w:rsidRPr="005C3D46" w:rsidRDefault="00933E97" w:rsidP="0068163D">
            <w:pPr>
              <w:pStyle w:val="TAC"/>
              <w:keepNext w:val="0"/>
              <w:keepLines w:val="0"/>
              <w:rPr>
                <w:ins w:id="486" w:author="OPPO" w:date="2025-10-31T18:00:00Z"/>
                <w:rFonts w:cs="v4.2.0"/>
              </w:rPr>
            </w:pPr>
            <w:ins w:id="487" w:author="OPPO" w:date="2025-10-31T18:00:00Z">
              <w:r w:rsidRPr="005C3D46">
                <w:rPr>
                  <w:lang w:eastAsia="zh-CN"/>
                </w:rPr>
                <w:t>1,</w:t>
              </w:r>
              <w:r>
                <w:rPr>
                  <w:lang w:eastAsia="zh-CN"/>
                </w:rPr>
                <w:t xml:space="preserve"> </w:t>
              </w:r>
              <w:r w:rsidRPr="005C3D46">
                <w:rPr>
                  <w:lang w:eastAsia="zh-CN"/>
                </w:rPr>
                <w:t>2</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D66CA7A" w14:textId="77777777" w:rsidR="00933E97" w:rsidRPr="005C3D46" w:rsidRDefault="00933E97" w:rsidP="0068163D">
            <w:pPr>
              <w:pStyle w:val="TAC"/>
              <w:keepNext w:val="0"/>
              <w:keepLines w:val="0"/>
              <w:rPr>
                <w:ins w:id="488" w:author="OPPO" w:date="2025-10-31T18:00:00Z"/>
              </w:rPr>
            </w:pPr>
            <w:ins w:id="489" w:author="OPPO" w:date="2025-10-31T18:00:00Z">
              <w:r w:rsidRPr="005C3D46">
                <w:rPr>
                  <w:rFonts w:cs="v4.2.0"/>
                </w:rPr>
                <w:t>-140</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4B728E80" w14:textId="77777777" w:rsidR="00933E97" w:rsidRPr="005C3D46" w:rsidRDefault="00933E97" w:rsidP="0068163D">
            <w:pPr>
              <w:pStyle w:val="TAC"/>
              <w:keepNext w:val="0"/>
              <w:keepLines w:val="0"/>
              <w:rPr>
                <w:ins w:id="490" w:author="OPPO" w:date="2025-10-31T18:00:00Z"/>
              </w:rPr>
            </w:pPr>
            <w:ins w:id="491" w:author="OPPO" w:date="2025-10-31T18:00:00Z">
              <w:r w:rsidRPr="005C3D46">
                <w:rPr>
                  <w:rFonts w:cs="v4.2.0"/>
                </w:rPr>
                <w:t>-140</w:t>
              </w:r>
            </w:ins>
          </w:p>
        </w:tc>
      </w:tr>
      <w:tr w:rsidR="00933E97" w:rsidRPr="005C3D46" w14:paraId="03A98391" w14:textId="77777777" w:rsidTr="0068163D">
        <w:trPr>
          <w:cantSplit/>
          <w:jc w:val="center"/>
          <w:ins w:id="492"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77DCAAF9" w14:textId="77777777" w:rsidR="00933E97" w:rsidRPr="005C3D46" w:rsidRDefault="00933E97" w:rsidP="0068163D">
            <w:pPr>
              <w:pStyle w:val="TAL"/>
              <w:keepNext w:val="0"/>
              <w:keepLines w:val="0"/>
              <w:rPr>
                <w:ins w:id="493" w:author="OPPO" w:date="2025-10-31T18:00:00Z"/>
              </w:rPr>
            </w:pPr>
          </w:p>
        </w:tc>
        <w:tc>
          <w:tcPr>
            <w:tcW w:w="1588" w:type="dxa"/>
            <w:tcBorders>
              <w:top w:val="nil"/>
              <w:left w:val="single" w:sz="4" w:space="0" w:color="auto"/>
              <w:bottom w:val="single" w:sz="4" w:space="0" w:color="auto"/>
              <w:right w:val="single" w:sz="4" w:space="0" w:color="auto"/>
            </w:tcBorders>
            <w:shd w:val="clear" w:color="auto" w:fill="auto"/>
            <w:hideMark/>
          </w:tcPr>
          <w:p w14:paraId="67981461" w14:textId="77777777" w:rsidR="00933E97" w:rsidRPr="005C3D46" w:rsidRDefault="00933E97" w:rsidP="0068163D">
            <w:pPr>
              <w:pStyle w:val="TAC"/>
              <w:keepNext w:val="0"/>
              <w:keepLines w:val="0"/>
              <w:rPr>
                <w:ins w:id="494"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5052CC3E" w14:textId="77777777" w:rsidR="00933E97" w:rsidRPr="005C3D46" w:rsidRDefault="00933E97" w:rsidP="0068163D">
            <w:pPr>
              <w:pStyle w:val="TAC"/>
              <w:keepNext w:val="0"/>
              <w:keepLines w:val="0"/>
              <w:rPr>
                <w:ins w:id="495" w:author="OPPO" w:date="2025-10-31T18:00:00Z"/>
                <w:lang w:eastAsia="zh-CN"/>
              </w:rPr>
            </w:pPr>
            <w:ins w:id="496" w:author="OPPO" w:date="2025-10-31T18:00:00Z">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13723BCB" w14:textId="77777777" w:rsidR="00933E97" w:rsidRPr="005C3D46" w:rsidRDefault="00933E97" w:rsidP="0068163D">
            <w:pPr>
              <w:pStyle w:val="TAC"/>
              <w:keepNext w:val="0"/>
              <w:keepLines w:val="0"/>
              <w:rPr>
                <w:ins w:id="497" w:author="OPPO" w:date="2025-10-31T18:00:00Z"/>
                <w:rFonts w:cs="v4.2.0"/>
              </w:rPr>
            </w:pPr>
            <w:ins w:id="498" w:author="OPPO" w:date="2025-10-31T18:00:00Z">
              <w:r w:rsidRPr="005C3D46">
                <w:rPr>
                  <w:rFonts w:cs="v4.2.0"/>
                </w:rPr>
                <w:t>-137</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206CA959" w14:textId="77777777" w:rsidR="00933E97" w:rsidRPr="005C3D46" w:rsidRDefault="00933E97" w:rsidP="0068163D">
            <w:pPr>
              <w:pStyle w:val="TAC"/>
              <w:keepNext w:val="0"/>
              <w:keepLines w:val="0"/>
              <w:rPr>
                <w:ins w:id="499" w:author="OPPO" w:date="2025-10-31T18:00:00Z"/>
                <w:rFonts w:cs="v4.2.0"/>
              </w:rPr>
            </w:pPr>
            <w:ins w:id="500" w:author="OPPO" w:date="2025-10-31T18:00:00Z">
              <w:r w:rsidRPr="005C3D46">
                <w:rPr>
                  <w:rFonts w:cs="v4.2.0"/>
                </w:rPr>
                <w:t>-137</w:t>
              </w:r>
            </w:ins>
          </w:p>
        </w:tc>
      </w:tr>
      <w:tr w:rsidR="00933E97" w:rsidRPr="005C3D46" w14:paraId="6465F53E" w14:textId="77777777" w:rsidTr="0068163D">
        <w:trPr>
          <w:cantSplit/>
          <w:jc w:val="center"/>
          <w:ins w:id="50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1929090D" w14:textId="77777777" w:rsidR="00933E97" w:rsidRPr="005C3D46" w:rsidRDefault="00933E97" w:rsidP="0068163D">
            <w:pPr>
              <w:pStyle w:val="TAL"/>
              <w:keepNext w:val="0"/>
              <w:keepLines w:val="0"/>
              <w:rPr>
                <w:ins w:id="502" w:author="OPPO" w:date="2025-10-31T18:00:00Z"/>
              </w:rPr>
            </w:pPr>
            <w:proofErr w:type="spellStart"/>
            <w:ins w:id="503" w:author="OPPO" w:date="2025-10-31T18:00:00Z">
              <w:r w:rsidRPr="005C3D46">
                <w:t>Pcompensation</w:t>
              </w:r>
              <w:proofErr w:type="spellEnd"/>
            </w:ins>
          </w:p>
        </w:tc>
        <w:tc>
          <w:tcPr>
            <w:tcW w:w="1588" w:type="dxa"/>
            <w:tcBorders>
              <w:top w:val="single" w:sz="4" w:space="0" w:color="auto"/>
              <w:left w:val="single" w:sz="4" w:space="0" w:color="auto"/>
              <w:bottom w:val="single" w:sz="4" w:space="0" w:color="auto"/>
              <w:right w:val="single" w:sz="4" w:space="0" w:color="auto"/>
            </w:tcBorders>
            <w:hideMark/>
          </w:tcPr>
          <w:p w14:paraId="564CF41D" w14:textId="77777777" w:rsidR="00933E97" w:rsidRPr="005C3D46" w:rsidRDefault="00933E97" w:rsidP="0068163D">
            <w:pPr>
              <w:pStyle w:val="TAC"/>
              <w:keepNext w:val="0"/>
              <w:keepLines w:val="0"/>
              <w:rPr>
                <w:ins w:id="504" w:author="OPPO" w:date="2025-10-31T18:00:00Z"/>
              </w:rPr>
            </w:pPr>
            <w:ins w:id="505"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613DE5CF" w14:textId="77777777" w:rsidR="00933E97" w:rsidRPr="005C3D46" w:rsidRDefault="00933E97" w:rsidP="0068163D">
            <w:pPr>
              <w:pStyle w:val="TAC"/>
              <w:keepNext w:val="0"/>
              <w:keepLines w:val="0"/>
              <w:rPr>
                <w:ins w:id="506" w:author="OPPO" w:date="2025-10-31T18:00:00Z"/>
                <w:rFonts w:cs="v4.2.0"/>
              </w:rPr>
            </w:pPr>
            <w:ins w:id="507"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1EA617E8" w14:textId="77777777" w:rsidR="00933E97" w:rsidRPr="005C3D46" w:rsidRDefault="00933E97" w:rsidP="0068163D">
            <w:pPr>
              <w:pStyle w:val="TAC"/>
              <w:keepNext w:val="0"/>
              <w:keepLines w:val="0"/>
              <w:rPr>
                <w:ins w:id="508" w:author="OPPO" w:date="2025-10-31T18:00:00Z"/>
              </w:rPr>
            </w:pPr>
            <w:ins w:id="509" w:author="OPPO" w:date="2025-10-31T18:00:00Z">
              <w:r w:rsidRPr="005C3D46">
                <w:rPr>
                  <w:rFonts w:cs="v4.2.0"/>
                </w:rPr>
                <w:t>0</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64EFF3B9" w14:textId="77777777" w:rsidR="00933E97" w:rsidRPr="005C3D46" w:rsidRDefault="00933E97" w:rsidP="0068163D">
            <w:pPr>
              <w:pStyle w:val="TAC"/>
              <w:keepNext w:val="0"/>
              <w:keepLines w:val="0"/>
              <w:rPr>
                <w:ins w:id="510" w:author="OPPO" w:date="2025-10-31T18:00:00Z"/>
              </w:rPr>
            </w:pPr>
            <w:ins w:id="511" w:author="OPPO" w:date="2025-10-31T18:00:00Z">
              <w:r w:rsidRPr="005C3D46">
                <w:rPr>
                  <w:rFonts w:cs="v4.2.0"/>
                </w:rPr>
                <w:t>0</w:t>
              </w:r>
            </w:ins>
          </w:p>
        </w:tc>
      </w:tr>
      <w:tr w:rsidR="00933E97" w:rsidRPr="005C3D46" w14:paraId="19978B7D" w14:textId="77777777" w:rsidTr="0068163D">
        <w:trPr>
          <w:cantSplit/>
          <w:jc w:val="center"/>
          <w:ins w:id="512"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367E4116" w14:textId="77777777" w:rsidR="00933E97" w:rsidRPr="005C3D46" w:rsidRDefault="00933E97" w:rsidP="0068163D">
            <w:pPr>
              <w:pStyle w:val="TAL"/>
              <w:keepNext w:val="0"/>
              <w:keepLines w:val="0"/>
              <w:rPr>
                <w:ins w:id="513" w:author="OPPO" w:date="2025-10-31T18:00:00Z"/>
              </w:rPr>
            </w:pPr>
            <w:proofErr w:type="spellStart"/>
            <w:ins w:id="514" w:author="OPPO" w:date="2025-10-31T18:00:00Z">
              <w:r w:rsidRPr="005C3D46">
                <w:t>Qhyst</w:t>
              </w:r>
              <w:r w:rsidRPr="005C3D46">
                <w:rPr>
                  <w:vertAlign w:val="subscript"/>
                </w:rPr>
                <w:t>s</w:t>
              </w:r>
              <w:proofErr w:type="spellEnd"/>
            </w:ins>
          </w:p>
        </w:tc>
        <w:tc>
          <w:tcPr>
            <w:tcW w:w="1588" w:type="dxa"/>
            <w:tcBorders>
              <w:top w:val="single" w:sz="4" w:space="0" w:color="auto"/>
              <w:left w:val="single" w:sz="4" w:space="0" w:color="auto"/>
              <w:bottom w:val="single" w:sz="4" w:space="0" w:color="auto"/>
              <w:right w:val="single" w:sz="4" w:space="0" w:color="auto"/>
            </w:tcBorders>
            <w:hideMark/>
          </w:tcPr>
          <w:p w14:paraId="2493C29C" w14:textId="77777777" w:rsidR="00933E97" w:rsidRPr="005C3D46" w:rsidRDefault="00933E97" w:rsidP="0068163D">
            <w:pPr>
              <w:pStyle w:val="TAC"/>
              <w:keepNext w:val="0"/>
              <w:keepLines w:val="0"/>
              <w:rPr>
                <w:ins w:id="515" w:author="OPPO" w:date="2025-10-31T18:00:00Z"/>
              </w:rPr>
            </w:pPr>
            <w:ins w:id="516"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539D9770" w14:textId="77777777" w:rsidR="00933E97" w:rsidRPr="005C3D46" w:rsidRDefault="00933E97" w:rsidP="0068163D">
            <w:pPr>
              <w:pStyle w:val="TAC"/>
              <w:keepNext w:val="0"/>
              <w:keepLines w:val="0"/>
              <w:rPr>
                <w:ins w:id="517" w:author="OPPO" w:date="2025-10-31T18:00:00Z"/>
                <w:rFonts w:cs="v4.2.0"/>
              </w:rPr>
            </w:pPr>
            <w:ins w:id="518"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FC78970" w14:textId="77777777" w:rsidR="00933E97" w:rsidRPr="005C3D46" w:rsidRDefault="00933E97" w:rsidP="0068163D">
            <w:pPr>
              <w:pStyle w:val="TAC"/>
              <w:keepNext w:val="0"/>
              <w:keepLines w:val="0"/>
              <w:rPr>
                <w:ins w:id="519" w:author="OPPO" w:date="2025-10-31T18:00:00Z"/>
              </w:rPr>
            </w:pPr>
            <w:ins w:id="520" w:author="OPPO" w:date="2025-10-31T18:00:00Z">
              <w:r w:rsidRPr="005C3D46">
                <w:rPr>
                  <w:rFonts w:cs="v4.2.0"/>
                </w:rPr>
                <w:t>0</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04F08128" w14:textId="77777777" w:rsidR="00933E97" w:rsidRPr="005C3D46" w:rsidRDefault="00933E97" w:rsidP="0068163D">
            <w:pPr>
              <w:pStyle w:val="TAC"/>
              <w:keepNext w:val="0"/>
              <w:keepLines w:val="0"/>
              <w:rPr>
                <w:ins w:id="521" w:author="OPPO" w:date="2025-10-31T18:00:00Z"/>
              </w:rPr>
            </w:pPr>
            <w:ins w:id="522" w:author="OPPO" w:date="2025-10-31T18:00:00Z">
              <w:r w:rsidRPr="005C3D46">
                <w:rPr>
                  <w:rFonts w:cs="v4.2.0"/>
                </w:rPr>
                <w:t>0</w:t>
              </w:r>
            </w:ins>
          </w:p>
        </w:tc>
      </w:tr>
      <w:tr w:rsidR="00933E97" w:rsidRPr="005C3D46" w14:paraId="1B0C582F" w14:textId="77777777" w:rsidTr="0068163D">
        <w:trPr>
          <w:cantSplit/>
          <w:jc w:val="center"/>
          <w:ins w:id="523"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65CEF77A" w14:textId="77777777" w:rsidR="00933E97" w:rsidRPr="005C3D46" w:rsidRDefault="00933E97" w:rsidP="0068163D">
            <w:pPr>
              <w:pStyle w:val="TAL"/>
              <w:keepNext w:val="0"/>
              <w:keepLines w:val="0"/>
              <w:rPr>
                <w:ins w:id="524" w:author="OPPO" w:date="2025-10-31T18:00:00Z"/>
              </w:rPr>
            </w:pPr>
            <w:proofErr w:type="spellStart"/>
            <w:ins w:id="525" w:author="OPPO" w:date="2025-10-31T18:00:00Z">
              <w:r w:rsidRPr="005C3D46">
                <w:t>Qoffset</w:t>
              </w:r>
              <w:r w:rsidRPr="005C3D46">
                <w:rPr>
                  <w:vertAlign w:val="subscript"/>
                </w:rPr>
                <w:t>s</w:t>
              </w:r>
              <w:proofErr w:type="spellEnd"/>
              <w:r w:rsidRPr="005C3D46">
                <w:rPr>
                  <w:vertAlign w:val="subscript"/>
                </w:rPr>
                <w:t>,</w:t>
              </w:r>
              <w:r>
                <w:rPr>
                  <w:vertAlign w:val="subscript"/>
                </w:rPr>
                <w:t xml:space="preserve"> </w:t>
              </w:r>
              <w:r w:rsidRPr="005C3D46">
                <w:rPr>
                  <w:vertAlign w:val="subscript"/>
                </w:rPr>
                <w:t>n</w:t>
              </w:r>
            </w:ins>
          </w:p>
        </w:tc>
        <w:tc>
          <w:tcPr>
            <w:tcW w:w="1588" w:type="dxa"/>
            <w:tcBorders>
              <w:top w:val="single" w:sz="4" w:space="0" w:color="auto"/>
              <w:left w:val="single" w:sz="4" w:space="0" w:color="auto"/>
              <w:bottom w:val="single" w:sz="4" w:space="0" w:color="auto"/>
              <w:right w:val="single" w:sz="4" w:space="0" w:color="auto"/>
            </w:tcBorders>
            <w:hideMark/>
          </w:tcPr>
          <w:p w14:paraId="4FF8DE95" w14:textId="77777777" w:rsidR="00933E97" w:rsidRPr="005C3D46" w:rsidRDefault="00933E97" w:rsidP="0068163D">
            <w:pPr>
              <w:pStyle w:val="TAC"/>
              <w:keepNext w:val="0"/>
              <w:keepLines w:val="0"/>
              <w:rPr>
                <w:ins w:id="526" w:author="OPPO" w:date="2025-10-31T18:00:00Z"/>
              </w:rPr>
            </w:pPr>
            <w:ins w:id="527"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197FDD1D" w14:textId="77777777" w:rsidR="00933E97" w:rsidRPr="005C3D46" w:rsidRDefault="00933E97" w:rsidP="0068163D">
            <w:pPr>
              <w:pStyle w:val="TAC"/>
              <w:keepNext w:val="0"/>
              <w:keepLines w:val="0"/>
              <w:rPr>
                <w:ins w:id="528" w:author="OPPO" w:date="2025-10-31T18:00:00Z"/>
                <w:rFonts w:cs="v4.2.0"/>
              </w:rPr>
            </w:pPr>
            <w:ins w:id="529"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95252FD" w14:textId="77777777" w:rsidR="00933E97" w:rsidRPr="005C3D46" w:rsidRDefault="00933E97" w:rsidP="0068163D">
            <w:pPr>
              <w:pStyle w:val="TAC"/>
              <w:keepNext w:val="0"/>
              <w:keepLines w:val="0"/>
              <w:rPr>
                <w:ins w:id="530" w:author="OPPO" w:date="2025-10-31T18:00:00Z"/>
              </w:rPr>
            </w:pPr>
            <w:ins w:id="531" w:author="OPPO" w:date="2025-10-31T18:00:00Z">
              <w:r w:rsidRPr="005C3D46">
                <w:rPr>
                  <w:rFonts w:cs="v4.2.0"/>
                </w:rPr>
                <w:t>0</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46468941" w14:textId="77777777" w:rsidR="00933E97" w:rsidRPr="005C3D46" w:rsidRDefault="00933E97" w:rsidP="0068163D">
            <w:pPr>
              <w:pStyle w:val="TAC"/>
              <w:keepNext w:val="0"/>
              <w:keepLines w:val="0"/>
              <w:rPr>
                <w:ins w:id="532" w:author="OPPO" w:date="2025-10-31T18:00:00Z"/>
              </w:rPr>
            </w:pPr>
            <w:ins w:id="533" w:author="OPPO" w:date="2025-10-31T18:00:00Z">
              <w:r w:rsidRPr="005C3D46">
                <w:rPr>
                  <w:rFonts w:cs="v4.2.0"/>
                </w:rPr>
                <w:t>0</w:t>
              </w:r>
            </w:ins>
          </w:p>
        </w:tc>
      </w:tr>
      <w:tr w:rsidR="00933E97" w:rsidRPr="005C3D46" w14:paraId="6BD14682" w14:textId="77777777" w:rsidTr="0068163D">
        <w:trPr>
          <w:cantSplit/>
          <w:jc w:val="center"/>
          <w:ins w:id="534"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439FC72F" w14:textId="77777777" w:rsidR="00933E97" w:rsidRPr="005C3D46" w:rsidRDefault="00933E97" w:rsidP="0068163D">
            <w:pPr>
              <w:pStyle w:val="TAL"/>
              <w:keepNext w:val="0"/>
              <w:keepLines w:val="0"/>
              <w:rPr>
                <w:ins w:id="535" w:author="OPPO" w:date="2025-10-31T18:00:00Z"/>
              </w:rPr>
            </w:pPr>
            <w:proofErr w:type="spellStart"/>
            <w:ins w:id="536" w:author="OPPO" w:date="2025-10-31T18:00:00Z">
              <w:r w:rsidRPr="005C3D46">
                <w:t>S</w:t>
              </w:r>
              <w:r w:rsidRPr="005C3D46">
                <w:rPr>
                  <w:vertAlign w:val="subscript"/>
                </w:rPr>
                <w:t>SearchDeltaP</w:t>
              </w:r>
              <w:proofErr w:type="spellEnd"/>
            </w:ins>
          </w:p>
        </w:tc>
        <w:tc>
          <w:tcPr>
            <w:tcW w:w="1588" w:type="dxa"/>
            <w:tcBorders>
              <w:top w:val="single" w:sz="4" w:space="0" w:color="auto"/>
              <w:left w:val="single" w:sz="4" w:space="0" w:color="auto"/>
              <w:bottom w:val="single" w:sz="4" w:space="0" w:color="auto"/>
              <w:right w:val="single" w:sz="4" w:space="0" w:color="auto"/>
            </w:tcBorders>
            <w:hideMark/>
          </w:tcPr>
          <w:p w14:paraId="63A9342F" w14:textId="77777777" w:rsidR="00933E97" w:rsidRPr="005C3D46" w:rsidRDefault="00933E97" w:rsidP="0068163D">
            <w:pPr>
              <w:pStyle w:val="TAC"/>
              <w:keepNext w:val="0"/>
              <w:keepLines w:val="0"/>
              <w:rPr>
                <w:ins w:id="537" w:author="OPPO" w:date="2025-10-31T18:00:00Z"/>
                <w:rFonts w:cs="v4.2.0"/>
                <w:lang w:eastAsia="zh-CN"/>
              </w:rPr>
            </w:pPr>
            <w:ins w:id="538" w:author="OPPO" w:date="2025-10-31T18:00:00Z">
              <w:r w:rsidRPr="005C3D46">
                <w:rPr>
                  <w:rFonts w:cs="v4.2.0"/>
                  <w:lang w:eastAsia="zh-CN"/>
                </w:rPr>
                <w:t>dB</w:t>
              </w:r>
            </w:ins>
          </w:p>
        </w:tc>
        <w:tc>
          <w:tcPr>
            <w:tcW w:w="1526" w:type="dxa"/>
            <w:tcBorders>
              <w:top w:val="single" w:sz="4" w:space="0" w:color="auto"/>
              <w:left w:val="single" w:sz="4" w:space="0" w:color="auto"/>
              <w:bottom w:val="single" w:sz="4" w:space="0" w:color="auto"/>
              <w:right w:val="single" w:sz="4" w:space="0" w:color="auto"/>
            </w:tcBorders>
            <w:hideMark/>
          </w:tcPr>
          <w:p w14:paraId="6D43CE4E" w14:textId="77777777" w:rsidR="00933E97" w:rsidRPr="005C3D46" w:rsidRDefault="00933E97" w:rsidP="0068163D">
            <w:pPr>
              <w:pStyle w:val="TAC"/>
              <w:keepNext w:val="0"/>
              <w:keepLines w:val="0"/>
              <w:rPr>
                <w:ins w:id="539" w:author="OPPO" w:date="2025-10-31T18:00:00Z"/>
                <w:lang w:eastAsia="zh-CN"/>
              </w:rPr>
            </w:pPr>
            <w:ins w:id="540"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D4E815E" w14:textId="77777777" w:rsidR="00933E97" w:rsidRPr="005C3D46" w:rsidRDefault="00933E97" w:rsidP="0068163D">
            <w:pPr>
              <w:pStyle w:val="TAC"/>
              <w:keepNext w:val="0"/>
              <w:keepLines w:val="0"/>
              <w:rPr>
                <w:ins w:id="541" w:author="OPPO" w:date="2025-10-31T18:00:00Z"/>
                <w:rFonts w:cs="v4.2.0"/>
                <w:lang w:eastAsia="zh-CN"/>
              </w:rPr>
            </w:pPr>
            <w:ins w:id="542" w:author="OPPO" w:date="2025-10-31T18:00:00Z">
              <w:r w:rsidRPr="005C3D46">
                <w:rPr>
                  <w:rFonts w:cs="v4.2.0"/>
                  <w:lang w:eastAsia="zh-CN"/>
                </w:rPr>
                <w:t>3</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27C5D6E1" w14:textId="77777777" w:rsidR="00933E97" w:rsidRPr="005C3D46" w:rsidRDefault="00933E97" w:rsidP="0068163D">
            <w:pPr>
              <w:pStyle w:val="TAC"/>
              <w:keepNext w:val="0"/>
              <w:keepLines w:val="0"/>
              <w:rPr>
                <w:ins w:id="543" w:author="OPPO" w:date="2025-10-31T18:00:00Z"/>
                <w:rFonts w:cs="v4.2.0"/>
                <w:lang w:eastAsia="zh-CN"/>
              </w:rPr>
            </w:pPr>
            <w:ins w:id="544" w:author="OPPO" w:date="2025-10-31T18:00:00Z">
              <w:r w:rsidRPr="005C3D46">
                <w:rPr>
                  <w:rFonts w:cs="v4.2.0"/>
                  <w:lang w:eastAsia="zh-CN"/>
                </w:rPr>
                <w:t>3</w:t>
              </w:r>
            </w:ins>
          </w:p>
        </w:tc>
      </w:tr>
      <w:tr w:rsidR="00933E97" w:rsidRPr="005C3D46" w14:paraId="65A4F23F" w14:textId="77777777" w:rsidTr="0068163D">
        <w:trPr>
          <w:cantSplit/>
          <w:jc w:val="center"/>
          <w:ins w:id="545" w:author="OPPO" w:date="2025-10-31T18:00:00Z"/>
        </w:trPr>
        <w:tc>
          <w:tcPr>
            <w:tcW w:w="1985" w:type="dxa"/>
            <w:tcBorders>
              <w:top w:val="single" w:sz="4" w:space="0" w:color="auto"/>
              <w:left w:val="single" w:sz="4" w:space="0" w:color="auto"/>
              <w:bottom w:val="single" w:sz="4" w:space="0" w:color="auto"/>
              <w:right w:val="single" w:sz="4" w:space="0" w:color="auto"/>
            </w:tcBorders>
          </w:tcPr>
          <w:p w14:paraId="568AE216" w14:textId="77777777" w:rsidR="00933E97" w:rsidRPr="005C3D46" w:rsidRDefault="00933E97" w:rsidP="0068163D">
            <w:pPr>
              <w:pStyle w:val="TAL"/>
              <w:keepNext w:val="0"/>
              <w:keepLines w:val="0"/>
              <w:rPr>
                <w:ins w:id="546" w:author="OPPO" w:date="2025-10-31T18:00:00Z"/>
              </w:rPr>
            </w:pPr>
            <w:proofErr w:type="spellStart"/>
            <w:ins w:id="547" w:author="OPPO" w:date="2025-10-31T18:00:00Z">
              <w:r w:rsidRPr="005C3D46">
                <w:t>T</w:t>
              </w:r>
              <w:r w:rsidRPr="005C3D46">
                <w:rPr>
                  <w:vertAlign w:val="subscript"/>
                </w:rPr>
                <w:t>SearchDeltaP</w:t>
              </w:r>
              <w:proofErr w:type="spellEnd"/>
            </w:ins>
          </w:p>
        </w:tc>
        <w:tc>
          <w:tcPr>
            <w:tcW w:w="1588" w:type="dxa"/>
            <w:tcBorders>
              <w:top w:val="single" w:sz="4" w:space="0" w:color="auto"/>
              <w:left w:val="single" w:sz="4" w:space="0" w:color="auto"/>
              <w:bottom w:val="single" w:sz="4" w:space="0" w:color="auto"/>
              <w:right w:val="single" w:sz="4" w:space="0" w:color="auto"/>
            </w:tcBorders>
          </w:tcPr>
          <w:p w14:paraId="29103F62" w14:textId="77777777" w:rsidR="00933E97" w:rsidRPr="005C3D46" w:rsidRDefault="00933E97" w:rsidP="0068163D">
            <w:pPr>
              <w:pStyle w:val="TAC"/>
              <w:keepNext w:val="0"/>
              <w:keepLines w:val="0"/>
              <w:rPr>
                <w:ins w:id="548" w:author="OPPO" w:date="2025-10-31T18:00:00Z"/>
                <w:rFonts w:cs="v4.2.0"/>
                <w:lang w:eastAsia="zh-CN"/>
              </w:rPr>
            </w:pPr>
            <w:ins w:id="549" w:author="OPPO" w:date="2025-10-31T18:00:00Z">
              <w:r w:rsidRPr="005C3D46">
                <w:rPr>
                  <w:rFonts w:cs="v4.2.0" w:hint="eastAsia"/>
                  <w:lang w:eastAsia="zh-CN"/>
                </w:rPr>
                <w:t>s</w:t>
              </w:r>
            </w:ins>
          </w:p>
        </w:tc>
        <w:tc>
          <w:tcPr>
            <w:tcW w:w="1526" w:type="dxa"/>
            <w:tcBorders>
              <w:top w:val="single" w:sz="4" w:space="0" w:color="auto"/>
              <w:left w:val="single" w:sz="4" w:space="0" w:color="auto"/>
              <w:bottom w:val="single" w:sz="4" w:space="0" w:color="auto"/>
              <w:right w:val="single" w:sz="4" w:space="0" w:color="auto"/>
            </w:tcBorders>
          </w:tcPr>
          <w:p w14:paraId="6F5C60D3" w14:textId="77777777" w:rsidR="00933E97" w:rsidRPr="005C3D46" w:rsidRDefault="00933E97" w:rsidP="0068163D">
            <w:pPr>
              <w:pStyle w:val="TAC"/>
              <w:keepNext w:val="0"/>
              <w:keepLines w:val="0"/>
              <w:rPr>
                <w:ins w:id="550" w:author="OPPO" w:date="2025-10-31T18:00:00Z"/>
                <w:lang w:eastAsia="zh-CN"/>
              </w:rPr>
            </w:pPr>
            <w:ins w:id="551"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tcPr>
          <w:p w14:paraId="45FB70C5" w14:textId="77777777" w:rsidR="00933E97" w:rsidRPr="005C3D46" w:rsidRDefault="00933E97" w:rsidP="0068163D">
            <w:pPr>
              <w:pStyle w:val="TAC"/>
              <w:keepNext w:val="0"/>
              <w:keepLines w:val="0"/>
              <w:rPr>
                <w:ins w:id="552" w:author="OPPO" w:date="2025-10-31T18:00:00Z"/>
                <w:rFonts w:cs="v4.2.0"/>
                <w:lang w:eastAsia="zh-CN"/>
              </w:rPr>
            </w:pPr>
            <w:ins w:id="553" w:author="OPPO" w:date="2025-10-31T18:00:00Z">
              <w:r w:rsidRPr="005C3D46">
                <w:rPr>
                  <w:rFonts w:cs="v4.2.0" w:hint="eastAsia"/>
                  <w:lang w:eastAsia="zh-CN"/>
                </w:rPr>
                <w:t>5</w:t>
              </w:r>
            </w:ins>
          </w:p>
        </w:tc>
        <w:tc>
          <w:tcPr>
            <w:tcW w:w="2438" w:type="dxa"/>
            <w:gridSpan w:val="2"/>
            <w:tcBorders>
              <w:top w:val="single" w:sz="4" w:space="0" w:color="auto"/>
              <w:left w:val="single" w:sz="4" w:space="0" w:color="auto"/>
              <w:bottom w:val="single" w:sz="4" w:space="0" w:color="auto"/>
              <w:right w:val="single" w:sz="4" w:space="0" w:color="auto"/>
            </w:tcBorders>
          </w:tcPr>
          <w:p w14:paraId="5A22019E" w14:textId="77777777" w:rsidR="00933E97" w:rsidRPr="005C3D46" w:rsidRDefault="00933E97" w:rsidP="0068163D">
            <w:pPr>
              <w:pStyle w:val="TAC"/>
              <w:keepNext w:val="0"/>
              <w:keepLines w:val="0"/>
              <w:rPr>
                <w:ins w:id="554" w:author="OPPO" w:date="2025-10-31T18:00:00Z"/>
                <w:rFonts w:cs="v4.2.0"/>
                <w:lang w:eastAsia="zh-CN"/>
              </w:rPr>
            </w:pPr>
            <w:ins w:id="555" w:author="OPPO" w:date="2025-10-31T18:00:00Z">
              <w:r w:rsidRPr="005C3D46">
                <w:rPr>
                  <w:rFonts w:cs="v4.2.0" w:hint="eastAsia"/>
                  <w:lang w:eastAsia="zh-CN"/>
                </w:rPr>
                <w:t>5</w:t>
              </w:r>
            </w:ins>
          </w:p>
        </w:tc>
      </w:tr>
      <w:tr w:rsidR="00933E97" w:rsidRPr="005C3D46" w14:paraId="2A383F16" w14:textId="77777777" w:rsidTr="0068163D">
        <w:trPr>
          <w:cantSplit/>
          <w:jc w:val="center"/>
          <w:ins w:id="556"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03EE51A7" w14:textId="77777777" w:rsidR="00933E97" w:rsidRPr="005C3D46" w:rsidRDefault="00933E97" w:rsidP="0068163D">
            <w:pPr>
              <w:pStyle w:val="TAL"/>
              <w:keepNext w:val="0"/>
              <w:keepLines w:val="0"/>
              <w:rPr>
                <w:ins w:id="557" w:author="OPPO" w:date="2025-10-31T18:00:00Z"/>
              </w:rPr>
            </w:pPr>
            <w:proofErr w:type="spellStart"/>
            <w:ins w:id="558" w:author="OPPO" w:date="2025-10-31T18:00:00Z">
              <w:r w:rsidRPr="005C3D46">
                <w:t>Cell_selection_and</w:t>
              </w:r>
              <w:proofErr w:type="spellEnd"/>
              <w:r w:rsidRPr="005C3D46">
                <w:t>_</w:t>
              </w:r>
              <w:r w:rsidRPr="005C3D46">
                <w:rPr>
                  <w:lang w:eastAsia="zh-CN"/>
                </w:rPr>
                <w:br/>
              </w:r>
              <w:proofErr w:type="spellStart"/>
              <w:r w:rsidRPr="005C3D46">
                <w:t>reselection_quality</w:t>
              </w:r>
              <w:proofErr w:type="spellEnd"/>
              <w:r w:rsidRPr="005C3D46">
                <w:t>_</w:t>
              </w:r>
              <w:r w:rsidRPr="005C3D46">
                <w:rPr>
                  <w:lang w:eastAsia="zh-CN"/>
                </w:rPr>
                <w:br/>
              </w:r>
              <w:r w:rsidRPr="005C3D46">
                <w:t>measurement</w:t>
              </w:r>
            </w:ins>
          </w:p>
        </w:tc>
        <w:tc>
          <w:tcPr>
            <w:tcW w:w="1588" w:type="dxa"/>
            <w:tcBorders>
              <w:top w:val="single" w:sz="4" w:space="0" w:color="auto"/>
              <w:left w:val="single" w:sz="4" w:space="0" w:color="auto"/>
              <w:bottom w:val="single" w:sz="4" w:space="0" w:color="auto"/>
              <w:right w:val="single" w:sz="4" w:space="0" w:color="auto"/>
            </w:tcBorders>
          </w:tcPr>
          <w:p w14:paraId="68BF2352" w14:textId="77777777" w:rsidR="00933E97" w:rsidRPr="005C3D46" w:rsidRDefault="00933E97" w:rsidP="0068163D">
            <w:pPr>
              <w:pStyle w:val="TAC"/>
              <w:keepNext w:val="0"/>
              <w:keepLines w:val="0"/>
              <w:rPr>
                <w:ins w:id="559"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07BAEEB6" w14:textId="77777777" w:rsidR="00933E97" w:rsidRPr="005C3D46" w:rsidRDefault="00933E97" w:rsidP="0068163D">
            <w:pPr>
              <w:pStyle w:val="TAC"/>
              <w:keepNext w:val="0"/>
              <w:keepLines w:val="0"/>
              <w:rPr>
                <w:ins w:id="560" w:author="OPPO" w:date="2025-10-31T18:00:00Z"/>
                <w:rFonts w:cs="v4.2.0"/>
              </w:rPr>
            </w:pPr>
            <w:ins w:id="561" w:author="OPPO" w:date="2025-10-31T18:00:00Z">
              <w:r w:rsidRPr="005C3D46">
                <w:rPr>
                  <w:lang w:eastAsia="zh-CN"/>
                </w:rPr>
                <w:t>1,</w:t>
              </w:r>
              <w:r>
                <w:rPr>
                  <w:lang w:eastAsia="zh-CN"/>
                </w:rPr>
                <w:t xml:space="preserve"> </w:t>
              </w:r>
              <w:r w:rsidRPr="005C3D46">
                <w:rPr>
                  <w:lang w:eastAsia="zh-CN"/>
                </w:rPr>
                <w:t>2,</w:t>
              </w:r>
              <w:r>
                <w:rPr>
                  <w:lang w:eastAsia="zh-CN"/>
                </w:rPr>
                <w:t xml:space="preserve"> </w:t>
              </w:r>
              <w:r w:rsidRPr="005C3D46">
                <w:rPr>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29648181" w14:textId="77777777" w:rsidR="00933E97" w:rsidRPr="005C3D46" w:rsidRDefault="00933E97" w:rsidP="0068163D">
            <w:pPr>
              <w:pStyle w:val="TAC"/>
              <w:keepNext w:val="0"/>
              <w:keepLines w:val="0"/>
              <w:rPr>
                <w:ins w:id="562" w:author="OPPO" w:date="2025-10-31T18:00:00Z"/>
              </w:rPr>
            </w:pPr>
            <w:ins w:id="563" w:author="OPPO" w:date="2025-10-31T18:00:00Z">
              <w:r w:rsidRPr="005C3D46">
                <w:rPr>
                  <w:rFonts w:cs="v4.2.0"/>
                </w:rPr>
                <w:t>SS-RSRP</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0FC8ECFC" w14:textId="77777777" w:rsidR="00933E97" w:rsidRPr="005C3D46" w:rsidRDefault="00933E97" w:rsidP="0068163D">
            <w:pPr>
              <w:pStyle w:val="TAC"/>
              <w:keepNext w:val="0"/>
              <w:keepLines w:val="0"/>
              <w:rPr>
                <w:ins w:id="564" w:author="OPPO" w:date="2025-10-31T18:00:00Z"/>
              </w:rPr>
            </w:pPr>
            <w:ins w:id="565" w:author="OPPO" w:date="2025-10-31T18:00:00Z">
              <w:r w:rsidRPr="005C3D46">
                <w:rPr>
                  <w:rFonts w:cs="v4.2.0"/>
                </w:rPr>
                <w:t>SS-RSRP</w:t>
              </w:r>
            </w:ins>
          </w:p>
        </w:tc>
      </w:tr>
      <w:tr w:rsidR="00933E97" w:rsidRPr="005C3D46" w14:paraId="2FF83064" w14:textId="77777777" w:rsidTr="0068163D">
        <w:trPr>
          <w:cantSplit/>
          <w:jc w:val="center"/>
          <w:ins w:id="566"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4AD90A08" w14:textId="77777777" w:rsidR="00933E97" w:rsidRPr="005C3D46" w:rsidRDefault="00933E97" w:rsidP="0068163D">
            <w:pPr>
              <w:pStyle w:val="TAL"/>
              <w:keepNext w:val="0"/>
              <w:keepLines w:val="0"/>
              <w:rPr>
                <w:ins w:id="567" w:author="OPPO" w:date="2025-10-31T18:00:00Z"/>
              </w:rPr>
            </w:pPr>
            <w:ins w:id="568" w:author="OPPO" w:date="2025-10-31T18:00:00Z">
              <w:r w:rsidRPr="005C3D46">
                <w:rPr>
                  <w:rFonts w:eastAsiaTheme="minorEastAsia"/>
                  <w:position w:val="-12"/>
                </w:rPr>
                <w:object w:dxaOrig="564" w:dyaOrig="276" w14:anchorId="4FC1F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7pt" o:ole="" fillcolor="window">
                    <v:imagedata r:id="rId12" o:title=""/>
                  </v:shape>
                  <o:OLEObject Type="Embed" ProgID="Equation.3" ShapeID="_x0000_i1025" DrawAspect="Content" ObjectID="_1825155517" r:id="rId13"/>
                </w:object>
              </w:r>
            </w:ins>
          </w:p>
        </w:tc>
        <w:tc>
          <w:tcPr>
            <w:tcW w:w="1588" w:type="dxa"/>
            <w:tcBorders>
              <w:top w:val="single" w:sz="4" w:space="0" w:color="auto"/>
              <w:left w:val="single" w:sz="4" w:space="0" w:color="auto"/>
              <w:bottom w:val="single" w:sz="4" w:space="0" w:color="auto"/>
              <w:right w:val="single" w:sz="4" w:space="0" w:color="auto"/>
            </w:tcBorders>
            <w:hideMark/>
          </w:tcPr>
          <w:p w14:paraId="0362A2FC" w14:textId="77777777" w:rsidR="00933E97" w:rsidRPr="005C3D46" w:rsidRDefault="00933E97" w:rsidP="0068163D">
            <w:pPr>
              <w:pStyle w:val="TAC"/>
              <w:keepNext w:val="0"/>
              <w:keepLines w:val="0"/>
              <w:rPr>
                <w:ins w:id="569" w:author="OPPO" w:date="2025-10-31T18:00:00Z"/>
              </w:rPr>
            </w:pPr>
            <w:ins w:id="570"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7A135B5C" w14:textId="77777777" w:rsidR="00933E97" w:rsidRPr="005C3D46" w:rsidRDefault="00933E97" w:rsidP="0068163D">
            <w:pPr>
              <w:pStyle w:val="TAC"/>
              <w:keepNext w:val="0"/>
              <w:keepLines w:val="0"/>
              <w:rPr>
                <w:ins w:id="571" w:author="OPPO" w:date="2025-10-31T18:00:00Z"/>
                <w:rFonts w:cs="v4.2.0"/>
                <w:lang w:eastAsia="zh-CN"/>
              </w:rPr>
            </w:pPr>
            <w:ins w:id="572"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1046" w:type="dxa"/>
            <w:tcBorders>
              <w:top w:val="single" w:sz="4" w:space="0" w:color="auto"/>
              <w:left w:val="single" w:sz="4" w:space="0" w:color="auto"/>
              <w:bottom w:val="single" w:sz="4" w:space="0" w:color="auto"/>
              <w:right w:val="single" w:sz="4" w:space="0" w:color="auto"/>
            </w:tcBorders>
            <w:hideMark/>
          </w:tcPr>
          <w:p w14:paraId="53A4D301" w14:textId="77777777" w:rsidR="00933E97" w:rsidRPr="005C3D46" w:rsidRDefault="00933E97" w:rsidP="0068163D">
            <w:pPr>
              <w:pStyle w:val="TAC"/>
              <w:keepNext w:val="0"/>
              <w:keepLines w:val="0"/>
              <w:rPr>
                <w:ins w:id="573" w:author="OPPO" w:date="2025-10-31T18:00:00Z"/>
              </w:rPr>
            </w:pPr>
            <w:ins w:id="574" w:author="OPPO" w:date="2025-10-31T18:00:00Z">
              <w:r w:rsidRPr="005C3D46">
                <w:rPr>
                  <w:rFonts w:cs="v4.2.0"/>
                </w:rPr>
                <w:t>-3.11</w:t>
              </w:r>
            </w:ins>
          </w:p>
        </w:tc>
        <w:tc>
          <w:tcPr>
            <w:tcW w:w="1046" w:type="dxa"/>
            <w:tcBorders>
              <w:top w:val="single" w:sz="4" w:space="0" w:color="auto"/>
              <w:left w:val="single" w:sz="4" w:space="0" w:color="auto"/>
              <w:bottom w:val="single" w:sz="4" w:space="0" w:color="auto"/>
              <w:right w:val="single" w:sz="4" w:space="0" w:color="auto"/>
            </w:tcBorders>
            <w:hideMark/>
          </w:tcPr>
          <w:p w14:paraId="753FAD7E" w14:textId="77777777" w:rsidR="00933E97" w:rsidRPr="005C3D46" w:rsidRDefault="00933E97" w:rsidP="0068163D">
            <w:pPr>
              <w:pStyle w:val="TAC"/>
              <w:keepNext w:val="0"/>
              <w:keepLines w:val="0"/>
              <w:rPr>
                <w:ins w:id="575" w:author="OPPO" w:date="2025-10-31T18:00:00Z"/>
                <w:lang w:eastAsia="zh-CN"/>
              </w:rPr>
            </w:pPr>
            <w:ins w:id="576" w:author="OPPO" w:date="2025-10-31T18:00:00Z">
              <w:r w:rsidRPr="005C3D46">
                <w:rPr>
                  <w:lang w:eastAsia="zh-CN"/>
                </w:rPr>
                <w:t>2.79</w:t>
              </w:r>
            </w:ins>
          </w:p>
        </w:tc>
        <w:tc>
          <w:tcPr>
            <w:tcW w:w="1183" w:type="dxa"/>
            <w:tcBorders>
              <w:top w:val="single" w:sz="4" w:space="0" w:color="auto"/>
              <w:left w:val="single" w:sz="4" w:space="0" w:color="auto"/>
              <w:bottom w:val="single" w:sz="4" w:space="0" w:color="auto"/>
              <w:right w:val="single" w:sz="4" w:space="0" w:color="auto"/>
            </w:tcBorders>
            <w:hideMark/>
          </w:tcPr>
          <w:p w14:paraId="26EFBCB3" w14:textId="77777777" w:rsidR="00933E97" w:rsidRPr="005C3D46" w:rsidRDefault="00933E97" w:rsidP="0068163D">
            <w:pPr>
              <w:pStyle w:val="TAC"/>
              <w:keepNext w:val="0"/>
              <w:keepLines w:val="0"/>
              <w:rPr>
                <w:ins w:id="577" w:author="OPPO" w:date="2025-10-31T18:00:00Z"/>
                <w:lang w:eastAsia="zh-CN"/>
              </w:rPr>
            </w:pPr>
            <w:ins w:id="578" w:author="OPPO" w:date="2025-10-31T18:00:00Z">
              <w:r w:rsidRPr="005C3D46">
                <w:rPr>
                  <w:lang w:eastAsia="zh-CN"/>
                </w:rPr>
                <w:t>2.79</w:t>
              </w:r>
            </w:ins>
          </w:p>
        </w:tc>
        <w:tc>
          <w:tcPr>
            <w:tcW w:w="1255" w:type="dxa"/>
            <w:tcBorders>
              <w:top w:val="single" w:sz="4" w:space="0" w:color="auto"/>
              <w:left w:val="single" w:sz="4" w:space="0" w:color="auto"/>
              <w:bottom w:val="single" w:sz="4" w:space="0" w:color="auto"/>
              <w:right w:val="single" w:sz="4" w:space="0" w:color="auto"/>
            </w:tcBorders>
            <w:hideMark/>
          </w:tcPr>
          <w:p w14:paraId="5626F7AB" w14:textId="77777777" w:rsidR="00933E97" w:rsidRPr="005C3D46" w:rsidRDefault="00933E97" w:rsidP="0068163D">
            <w:pPr>
              <w:pStyle w:val="TAC"/>
              <w:keepNext w:val="0"/>
              <w:keepLines w:val="0"/>
              <w:rPr>
                <w:ins w:id="579" w:author="OPPO" w:date="2025-10-31T18:00:00Z"/>
              </w:rPr>
            </w:pPr>
            <w:ins w:id="580" w:author="OPPO" w:date="2025-10-31T18:00:00Z">
              <w:r w:rsidRPr="005C3D46">
                <w:rPr>
                  <w:rFonts w:cs="v4.2.0"/>
                </w:rPr>
                <w:t>-3.11</w:t>
              </w:r>
            </w:ins>
          </w:p>
        </w:tc>
      </w:tr>
      <w:tr w:rsidR="00933E97" w:rsidRPr="005C3D46" w14:paraId="41DFB374" w14:textId="77777777" w:rsidTr="0068163D">
        <w:trPr>
          <w:cantSplit/>
          <w:jc w:val="center"/>
          <w:ins w:id="581"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5F653AED" w14:textId="77777777" w:rsidR="00933E97" w:rsidRPr="005C3D46" w:rsidRDefault="00933E97" w:rsidP="0068163D">
            <w:pPr>
              <w:pStyle w:val="TAL"/>
              <w:keepNext w:val="0"/>
              <w:keepLines w:val="0"/>
              <w:rPr>
                <w:ins w:id="582" w:author="OPPO" w:date="2025-10-31T18:00:00Z"/>
              </w:rPr>
            </w:pPr>
            <w:ins w:id="583" w:author="OPPO" w:date="2025-10-31T18:00:00Z">
              <w:r w:rsidRPr="005C3D46">
                <w:rPr>
                  <w:rFonts w:eastAsiaTheme="minorEastAsia"/>
                  <w:position w:val="-12"/>
                </w:rPr>
                <w:object w:dxaOrig="300" w:dyaOrig="300" w14:anchorId="5EB20ACF">
                  <v:shape id="_x0000_i1026" type="#_x0000_t75" style="width:15.7pt;height:15.7pt" o:ole="" fillcolor="window">
                    <v:imagedata r:id="rId14" o:title=""/>
                  </v:shape>
                  <o:OLEObject Type="Embed" ProgID="Equation.3" ShapeID="_x0000_i1026" DrawAspect="Content" ObjectID="_1825155518" r:id="rId15"/>
                </w:object>
              </w:r>
            </w:ins>
            <w:ins w:id="584" w:author="OPPO" w:date="2025-10-31T18:00:00Z">
              <w:r>
                <w:t xml:space="preserve"> </w:t>
              </w:r>
              <w:r w:rsidRPr="005C3D46">
                <w:rPr>
                  <w:vertAlign w:val="superscript"/>
                </w:rPr>
                <w:t>Note2</w:t>
              </w:r>
            </w:ins>
          </w:p>
        </w:tc>
        <w:tc>
          <w:tcPr>
            <w:tcW w:w="1588" w:type="dxa"/>
            <w:tcBorders>
              <w:top w:val="single" w:sz="4" w:space="0" w:color="auto"/>
              <w:left w:val="single" w:sz="4" w:space="0" w:color="auto"/>
              <w:bottom w:val="nil"/>
              <w:right w:val="single" w:sz="4" w:space="0" w:color="auto"/>
            </w:tcBorders>
            <w:shd w:val="clear" w:color="auto" w:fill="auto"/>
            <w:hideMark/>
          </w:tcPr>
          <w:p w14:paraId="499284B1" w14:textId="77777777" w:rsidR="00933E97" w:rsidRPr="005C3D46" w:rsidRDefault="00933E97" w:rsidP="0068163D">
            <w:pPr>
              <w:pStyle w:val="TAC"/>
              <w:keepNext w:val="0"/>
              <w:keepLines w:val="0"/>
              <w:rPr>
                <w:ins w:id="585" w:author="OPPO" w:date="2025-10-31T18:00:00Z"/>
              </w:rPr>
            </w:pPr>
            <w:ins w:id="586" w:author="OPPO" w:date="2025-10-31T18:00:00Z">
              <w:r w:rsidRPr="005C3D46">
                <w:rPr>
                  <w:rFonts w:cs="v4.2.0"/>
                </w:rPr>
                <w:t>dBm/SCS</w:t>
              </w:r>
            </w:ins>
          </w:p>
        </w:tc>
        <w:tc>
          <w:tcPr>
            <w:tcW w:w="1526" w:type="dxa"/>
            <w:tcBorders>
              <w:top w:val="single" w:sz="4" w:space="0" w:color="auto"/>
              <w:left w:val="single" w:sz="4" w:space="0" w:color="auto"/>
              <w:bottom w:val="single" w:sz="4" w:space="0" w:color="auto"/>
              <w:right w:val="single" w:sz="4" w:space="0" w:color="auto"/>
            </w:tcBorders>
            <w:hideMark/>
          </w:tcPr>
          <w:p w14:paraId="14F9580A" w14:textId="77777777" w:rsidR="00933E97" w:rsidRPr="005C3D46" w:rsidRDefault="00933E97" w:rsidP="0068163D">
            <w:pPr>
              <w:pStyle w:val="TAC"/>
              <w:keepNext w:val="0"/>
              <w:keepLines w:val="0"/>
              <w:rPr>
                <w:ins w:id="587" w:author="OPPO" w:date="2025-10-31T18:00:00Z"/>
                <w:rFonts w:cs="v4.2.0"/>
                <w:lang w:eastAsia="zh-CN"/>
              </w:rPr>
            </w:pPr>
            <w:ins w:id="588" w:author="OPPO" w:date="2025-10-31T18:00:00Z">
              <w:r w:rsidRPr="005C3D46">
                <w:rPr>
                  <w:rFonts w:cs="v4.2.0"/>
                  <w:lang w:eastAsia="zh-CN"/>
                </w:rPr>
                <w:t>1</w:t>
              </w:r>
            </w:ins>
          </w:p>
        </w:tc>
        <w:tc>
          <w:tcPr>
            <w:tcW w:w="4530" w:type="dxa"/>
            <w:gridSpan w:val="4"/>
            <w:tcBorders>
              <w:top w:val="single" w:sz="4" w:space="0" w:color="auto"/>
              <w:left w:val="single" w:sz="4" w:space="0" w:color="auto"/>
              <w:bottom w:val="single" w:sz="4" w:space="0" w:color="auto"/>
              <w:right w:val="single" w:sz="4" w:space="0" w:color="auto"/>
            </w:tcBorders>
            <w:hideMark/>
          </w:tcPr>
          <w:p w14:paraId="3CB33407" w14:textId="77777777" w:rsidR="00933E97" w:rsidRPr="005C3D46" w:rsidRDefault="00933E97" w:rsidP="0068163D">
            <w:pPr>
              <w:pStyle w:val="TAC"/>
              <w:keepNext w:val="0"/>
              <w:keepLines w:val="0"/>
              <w:rPr>
                <w:ins w:id="589" w:author="OPPO" w:date="2025-10-31T18:00:00Z"/>
              </w:rPr>
            </w:pPr>
            <w:ins w:id="590" w:author="OPPO" w:date="2025-10-31T18:00:00Z">
              <w:r w:rsidRPr="005C3D46">
                <w:rPr>
                  <w:rFonts w:cs="v4.2.0"/>
                </w:rPr>
                <w:t>-98</w:t>
              </w:r>
            </w:ins>
          </w:p>
        </w:tc>
      </w:tr>
      <w:tr w:rsidR="00933E97" w:rsidRPr="005C3D46" w14:paraId="188A5070" w14:textId="77777777" w:rsidTr="0068163D">
        <w:trPr>
          <w:cantSplit/>
          <w:jc w:val="center"/>
          <w:ins w:id="591" w:author="OPPO" w:date="2025-10-31T18:00:00Z"/>
        </w:trPr>
        <w:tc>
          <w:tcPr>
            <w:tcW w:w="1985" w:type="dxa"/>
            <w:tcBorders>
              <w:top w:val="nil"/>
              <w:left w:val="single" w:sz="4" w:space="0" w:color="auto"/>
              <w:bottom w:val="nil"/>
              <w:right w:val="single" w:sz="4" w:space="0" w:color="auto"/>
            </w:tcBorders>
            <w:shd w:val="clear" w:color="auto" w:fill="auto"/>
            <w:hideMark/>
          </w:tcPr>
          <w:p w14:paraId="3DF44AD9" w14:textId="77777777" w:rsidR="00933E97" w:rsidRPr="005C3D46" w:rsidRDefault="00933E97" w:rsidP="0068163D">
            <w:pPr>
              <w:pStyle w:val="TAL"/>
              <w:keepNext w:val="0"/>
              <w:keepLines w:val="0"/>
              <w:rPr>
                <w:ins w:id="592" w:author="OPPO" w:date="2025-10-31T18:00:00Z"/>
              </w:rPr>
            </w:pPr>
          </w:p>
        </w:tc>
        <w:tc>
          <w:tcPr>
            <w:tcW w:w="1588" w:type="dxa"/>
            <w:tcBorders>
              <w:top w:val="nil"/>
              <w:left w:val="single" w:sz="4" w:space="0" w:color="auto"/>
              <w:bottom w:val="nil"/>
              <w:right w:val="single" w:sz="4" w:space="0" w:color="auto"/>
            </w:tcBorders>
            <w:shd w:val="clear" w:color="auto" w:fill="auto"/>
            <w:hideMark/>
          </w:tcPr>
          <w:p w14:paraId="5FE83B46" w14:textId="77777777" w:rsidR="00933E97" w:rsidRPr="005C3D46" w:rsidRDefault="00933E97" w:rsidP="0068163D">
            <w:pPr>
              <w:pStyle w:val="TAC"/>
              <w:keepNext w:val="0"/>
              <w:keepLines w:val="0"/>
              <w:rPr>
                <w:ins w:id="593"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6B36E177" w14:textId="77777777" w:rsidR="00933E97" w:rsidRPr="005C3D46" w:rsidRDefault="00933E97" w:rsidP="0068163D">
            <w:pPr>
              <w:pStyle w:val="TAC"/>
              <w:keepNext w:val="0"/>
              <w:keepLines w:val="0"/>
              <w:rPr>
                <w:ins w:id="594" w:author="OPPO" w:date="2025-10-31T18:00:00Z"/>
                <w:rFonts w:cs="v4.2.0"/>
                <w:lang w:eastAsia="zh-CN"/>
              </w:rPr>
            </w:pPr>
            <w:ins w:id="595" w:author="OPPO" w:date="2025-10-31T18:00:00Z">
              <w:r w:rsidRPr="005C3D46">
                <w:rPr>
                  <w:rFonts w:cs="v4.2.0"/>
                  <w:lang w:eastAsia="zh-CN"/>
                </w:rPr>
                <w:t>2</w:t>
              </w:r>
            </w:ins>
          </w:p>
        </w:tc>
        <w:tc>
          <w:tcPr>
            <w:tcW w:w="4530" w:type="dxa"/>
            <w:gridSpan w:val="4"/>
            <w:tcBorders>
              <w:top w:val="single" w:sz="4" w:space="0" w:color="auto"/>
              <w:left w:val="single" w:sz="4" w:space="0" w:color="auto"/>
              <w:bottom w:val="single" w:sz="4" w:space="0" w:color="auto"/>
              <w:right w:val="single" w:sz="4" w:space="0" w:color="auto"/>
            </w:tcBorders>
            <w:hideMark/>
          </w:tcPr>
          <w:p w14:paraId="337487CB" w14:textId="77777777" w:rsidR="00933E97" w:rsidRPr="005C3D46" w:rsidRDefault="00933E97" w:rsidP="0068163D">
            <w:pPr>
              <w:pStyle w:val="TAC"/>
              <w:keepNext w:val="0"/>
              <w:keepLines w:val="0"/>
              <w:rPr>
                <w:ins w:id="596" w:author="OPPO" w:date="2025-10-31T18:00:00Z"/>
                <w:rFonts w:eastAsia="MS Mincho" w:cs="v4.2.0"/>
                <w:lang w:eastAsia="zh-CN"/>
              </w:rPr>
            </w:pPr>
            <w:ins w:id="597" w:author="OPPO" w:date="2025-10-31T18:00:00Z">
              <w:r w:rsidRPr="005C3D46">
                <w:rPr>
                  <w:rFonts w:cs="v4.2.0"/>
                  <w:lang w:eastAsia="zh-CN"/>
                </w:rPr>
                <w:t>-98</w:t>
              </w:r>
            </w:ins>
          </w:p>
        </w:tc>
      </w:tr>
      <w:tr w:rsidR="00933E97" w:rsidRPr="005C3D46" w14:paraId="73BE320E" w14:textId="77777777" w:rsidTr="0068163D">
        <w:trPr>
          <w:cantSplit/>
          <w:jc w:val="center"/>
          <w:ins w:id="598"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0D3C9C6D" w14:textId="77777777" w:rsidR="00933E97" w:rsidRPr="005C3D46" w:rsidRDefault="00933E97" w:rsidP="0068163D">
            <w:pPr>
              <w:pStyle w:val="TAL"/>
              <w:keepNext w:val="0"/>
              <w:keepLines w:val="0"/>
              <w:rPr>
                <w:ins w:id="599" w:author="OPPO" w:date="2025-10-31T18:00:00Z"/>
              </w:rPr>
            </w:pPr>
          </w:p>
        </w:tc>
        <w:tc>
          <w:tcPr>
            <w:tcW w:w="1588" w:type="dxa"/>
            <w:tcBorders>
              <w:top w:val="nil"/>
              <w:left w:val="single" w:sz="4" w:space="0" w:color="auto"/>
              <w:bottom w:val="single" w:sz="4" w:space="0" w:color="auto"/>
              <w:right w:val="single" w:sz="4" w:space="0" w:color="auto"/>
            </w:tcBorders>
            <w:shd w:val="clear" w:color="auto" w:fill="auto"/>
            <w:hideMark/>
          </w:tcPr>
          <w:p w14:paraId="6949BCDD" w14:textId="77777777" w:rsidR="00933E97" w:rsidRPr="005C3D46" w:rsidRDefault="00933E97" w:rsidP="0068163D">
            <w:pPr>
              <w:pStyle w:val="TAC"/>
              <w:keepNext w:val="0"/>
              <w:keepLines w:val="0"/>
              <w:rPr>
                <w:ins w:id="600"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4CDF5E20" w14:textId="77777777" w:rsidR="00933E97" w:rsidRPr="005C3D46" w:rsidRDefault="00933E97" w:rsidP="0068163D">
            <w:pPr>
              <w:pStyle w:val="TAC"/>
              <w:keepNext w:val="0"/>
              <w:keepLines w:val="0"/>
              <w:rPr>
                <w:ins w:id="601" w:author="OPPO" w:date="2025-10-31T18:00:00Z"/>
                <w:rFonts w:cs="v4.2.0"/>
                <w:lang w:eastAsia="zh-CN"/>
              </w:rPr>
            </w:pPr>
            <w:ins w:id="602" w:author="OPPO" w:date="2025-10-31T18:00:00Z">
              <w:r w:rsidRPr="005C3D46">
                <w:rPr>
                  <w:rFonts w:cs="v4.2.0"/>
                  <w:lang w:eastAsia="zh-CN"/>
                </w:rPr>
                <w:t>3</w:t>
              </w:r>
            </w:ins>
          </w:p>
        </w:tc>
        <w:tc>
          <w:tcPr>
            <w:tcW w:w="4530" w:type="dxa"/>
            <w:gridSpan w:val="4"/>
            <w:tcBorders>
              <w:top w:val="single" w:sz="4" w:space="0" w:color="auto"/>
              <w:left w:val="single" w:sz="4" w:space="0" w:color="auto"/>
              <w:bottom w:val="single" w:sz="4" w:space="0" w:color="auto"/>
              <w:right w:val="single" w:sz="4" w:space="0" w:color="auto"/>
            </w:tcBorders>
            <w:hideMark/>
          </w:tcPr>
          <w:p w14:paraId="302AC46C" w14:textId="77777777" w:rsidR="00933E97" w:rsidRPr="005C3D46" w:rsidRDefault="00933E97" w:rsidP="0068163D">
            <w:pPr>
              <w:pStyle w:val="TAC"/>
              <w:keepNext w:val="0"/>
              <w:keepLines w:val="0"/>
              <w:rPr>
                <w:ins w:id="603" w:author="OPPO" w:date="2025-10-31T18:00:00Z"/>
                <w:rFonts w:cs="v4.2.0"/>
                <w:lang w:eastAsia="zh-CN"/>
              </w:rPr>
            </w:pPr>
            <w:ins w:id="604" w:author="OPPO" w:date="2025-10-31T18:00:00Z">
              <w:r w:rsidRPr="005C3D46">
                <w:rPr>
                  <w:rFonts w:cs="v4.2.0"/>
                  <w:lang w:eastAsia="zh-CN"/>
                </w:rPr>
                <w:t>-95</w:t>
              </w:r>
            </w:ins>
          </w:p>
        </w:tc>
      </w:tr>
      <w:tr w:rsidR="00933E97" w:rsidRPr="005C3D46" w14:paraId="7FD2588C" w14:textId="77777777" w:rsidTr="0068163D">
        <w:trPr>
          <w:cantSplit/>
          <w:jc w:val="center"/>
          <w:ins w:id="605"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62934695" w14:textId="77777777" w:rsidR="00933E97" w:rsidRPr="005C3D46" w:rsidRDefault="00933E97" w:rsidP="0068163D">
            <w:pPr>
              <w:pStyle w:val="TAL"/>
              <w:keepNext w:val="0"/>
              <w:keepLines w:val="0"/>
              <w:rPr>
                <w:ins w:id="606" w:author="OPPO" w:date="2025-10-31T18:00:00Z"/>
              </w:rPr>
            </w:pPr>
            <w:ins w:id="607" w:author="OPPO" w:date="2025-10-31T18:00:00Z">
              <w:r w:rsidRPr="005C3D46">
                <w:rPr>
                  <w:rFonts w:eastAsiaTheme="minorEastAsia"/>
                  <w:position w:val="-12"/>
                </w:rPr>
                <w:object w:dxaOrig="300" w:dyaOrig="300" w14:anchorId="6F558827">
                  <v:shape id="_x0000_i1027" type="#_x0000_t75" style="width:15.7pt;height:15.7pt" o:ole="" fillcolor="window">
                    <v:imagedata r:id="rId14" o:title=""/>
                  </v:shape>
                  <o:OLEObject Type="Embed" ProgID="Equation.3" ShapeID="_x0000_i1027" DrawAspect="Content" ObjectID="_1825155519" r:id="rId16"/>
                </w:object>
              </w:r>
            </w:ins>
            <w:ins w:id="608" w:author="OPPO" w:date="2025-10-31T18:00:00Z">
              <w:r>
                <w:t xml:space="preserve"> </w:t>
              </w:r>
              <w:r w:rsidRPr="005C3D46">
                <w:rPr>
                  <w:vertAlign w:val="superscript"/>
                </w:rPr>
                <w:t>Note2</w:t>
              </w:r>
            </w:ins>
          </w:p>
        </w:tc>
        <w:tc>
          <w:tcPr>
            <w:tcW w:w="1588" w:type="dxa"/>
            <w:tcBorders>
              <w:top w:val="single" w:sz="4" w:space="0" w:color="auto"/>
              <w:left w:val="single" w:sz="4" w:space="0" w:color="auto"/>
              <w:bottom w:val="single" w:sz="4" w:space="0" w:color="auto"/>
              <w:right w:val="single" w:sz="4" w:space="0" w:color="auto"/>
            </w:tcBorders>
            <w:hideMark/>
          </w:tcPr>
          <w:p w14:paraId="4707B9F0" w14:textId="77777777" w:rsidR="00933E97" w:rsidRPr="005C3D46" w:rsidRDefault="00933E97" w:rsidP="0068163D">
            <w:pPr>
              <w:pStyle w:val="TAC"/>
              <w:keepNext w:val="0"/>
              <w:keepLines w:val="0"/>
              <w:rPr>
                <w:ins w:id="609" w:author="OPPO" w:date="2025-10-31T18:00:00Z"/>
              </w:rPr>
            </w:pPr>
            <w:ins w:id="610" w:author="OPPO" w:date="2025-10-31T18:00:00Z">
              <w:r w:rsidRPr="005C3D46">
                <w:rPr>
                  <w:rFonts w:cs="v4.2.0"/>
                </w:rPr>
                <w:t>dBm/15</w:t>
              </w:r>
              <w:r>
                <w:rPr>
                  <w:rFonts w:cs="v4.2.0"/>
                </w:rPr>
                <w:t xml:space="preserve"> </w:t>
              </w:r>
              <w:r w:rsidRPr="005C3D46">
                <w:rPr>
                  <w:rFonts w:cs="v4.2.0"/>
                </w:rPr>
                <w:t>kHz</w:t>
              </w:r>
            </w:ins>
          </w:p>
        </w:tc>
        <w:tc>
          <w:tcPr>
            <w:tcW w:w="1526" w:type="dxa"/>
            <w:tcBorders>
              <w:top w:val="single" w:sz="4" w:space="0" w:color="auto"/>
              <w:left w:val="single" w:sz="4" w:space="0" w:color="auto"/>
              <w:bottom w:val="single" w:sz="4" w:space="0" w:color="auto"/>
              <w:right w:val="single" w:sz="4" w:space="0" w:color="auto"/>
            </w:tcBorders>
            <w:hideMark/>
          </w:tcPr>
          <w:p w14:paraId="0E75170A" w14:textId="77777777" w:rsidR="00933E97" w:rsidRPr="005C3D46" w:rsidRDefault="00933E97" w:rsidP="0068163D">
            <w:pPr>
              <w:pStyle w:val="TAC"/>
              <w:keepNext w:val="0"/>
              <w:keepLines w:val="0"/>
              <w:rPr>
                <w:ins w:id="611" w:author="OPPO" w:date="2025-10-31T18:00:00Z"/>
                <w:rFonts w:cs="v4.2.0"/>
                <w:lang w:eastAsia="zh-CN"/>
              </w:rPr>
            </w:pPr>
            <w:ins w:id="612"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4530" w:type="dxa"/>
            <w:gridSpan w:val="4"/>
            <w:tcBorders>
              <w:top w:val="single" w:sz="4" w:space="0" w:color="auto"/>
              <w:left w:val="single" w:sz="4" w:space="0" w:color="auto"/>
              <w:bottom w:val="single" w:sz="4" w:space="0" w:color="auto"/>
              <w:right w:val="single" w:sz="4" w:space="0" w:color="auto"/>
            </w:tcBorders>
            <w:hideMark/>
          </w:tcPr>
          <w:p w14:paraId="3D018EDC" w14:textId="77777777" w:rsidR="00933E97" w:rsidRPr="005C3D46" w:rsidRDefault="00933E97" w:rsidP="0068163D">
            <w:pPr>
              <w:pStyle w:val="TAC"/>
              <w:keepNext w:val="0"/>
              <w:keepLines w:val="0"/>
              <w:rPr>
                <w:ins w:id="613" w:author="OPPO" w:date="2025-10-31T18:00:00Z"/>
              </w:rPr>
            </w:pPr>
            <w:ins w:id="614" w:author="OPPO" w:date="2025-10-31T18:00:00Z">
              <w:r w:rsidRPr="005C3D46">
                <w:rPr>
                  <w:rFonts w:cs="v4.2.0"/>
                </w:rPr>
                <w:t>-98</w:t>
              </w:r>
            </w:ins>
          </w:p>
        </w:tc>
      </w:tr>
      <w:tr w:rsidR="00933E97" w:rsidRPr="005C3D46" w14:paraId="32201542" w14:textId="77777777" w:rsidTr="0068163D">
        <w:trPr>
          <w:cantSplit/>
          <w:jc w:val="center"/>
          <w:ins w:id="615"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439BEFC4" w14:textId="77777777" w:rsidR="00933E97" w:rsidRPr="005C3D46" w:rsidRDefault="00933E97" w:rsidP="0068163D">
            <w:pPr>
              <w:pStyle w:val="TAL"/>
              <w:keepNext w:val="0"/>
              <w:keepLines w:val="0"/>
              <w:rPr>
                <w:ins w:id="616" w:author="OPPO" w:date="2025-10-31T18:00:00Z"/>
              </w:rPr>
            </w:pPr>
            <w:ins w:id="617" w:author="OPPO" w:date="2025-10-31T18:00:00Z">
              <w:r w:rsidRPr="005C3D46">
                <w:rPr>
                  <w:rFonts w:eastAsiaTheme="minorEastAsia"/>
                  <w:position w:val="-12"/>
                </w:rPr>
                <w:object w:dxaOrig="876" w:dyaOrig="276" w14:anchorId="3F554205">
                  <v:shape id="_x0000_i1028" type="#_x0000_t75" style="width:42pt;height:15.7pt" o:ole="" fillcolor="window">
                    <v:imagedata r:id="rId17" o:title=""/>
                  </v:shape>
                  <o:OLEObject Type="Embed" ProgID="Equation.3" ShapeID="_x0000_i1028" DrawAspect="Content" ObjectID="_1825155520" r:id="rId18"/>
                </w:object>
              </w:r>
            </w:ins>
          </w:p>
        </w:tc>
        <w:tc>
          <w:tcPr>
            <w:tcW w:w="1588" w:type="dxa"/>
            <w:tcBorders>
              <w:top w:val="single" w:sz="4" w:space="0" w:color="auto"/>
              <w:left w:val="single" w:sz="4" w:space="0" w:color="auto"/>
              <w:bottom w:val="single" w:sz="4" w:space="0" w:color="auto"/>
              <w:right w:val="single" w:sz="4" w:space="0" w:color="auto"/>
            </w:tcBorders>
            <w:hideMark/>
          </w:tcPr>
          <w:p w14:paraId="504A0440" w14:textId="77777777" w:rsidR="00933E97" w:rsidRPr="005C3D46" w:rsidRDefault="00933E97" w:rsidP="0068163D">
            <w:pPr>
              <w:pStyle w:val="TAC"/>
              <w:keepNext w:val="0"/>
              <w:keepLines w:val="0"/>
              <w:rPr>
                <w:ins w:id="618" w:author="OPPO" w:date="2025-10-31T18:00:00Z"/>
              </w:rPr>
            </w:pPr>
            <w:ins w:id="619"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4291E11E" w14:textId="77777777" w:rsidR="00933E97" w:rsidRPr="005C3D46" w:rsidRDefault="00933E97" w:rsidP="0068163D">
            <w:pPr>
              <w:pStyle w:val="TAC"/>
              <w:keepNext w:val="0"/>
              <w:keepLines w:val="0"/>
              <w:rPr>
                <w:ins w:id="620" w:author="OPPO" w:date="2025-10-31T18:00:00Z"/>
                <w:rFonts w:cs="v4.2.0"/>
                <w:lang w:eastAsia="zh-CN"/>
              </w:rPr>
            </w:pPr>
            <w:ins w:id="621"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1046" w:type="dxa"/>
            <w:tcBorders>
              <w:top w:val="single" w:sz="4" w:space="0" w:color="auto"/>
              <w:left w:val="single" w:sz="4" w:space="0" w:color="auto"/>
              <w:bottom w:val="single" w:sz="4" w:space="0" w:color="auto"/>
              <w:right w:val="single" w:sz="4" w:space="0" w:color="auto"/>
            </w:tcBorders>
            <w:hideMark/>
          </w:tcPr>
          <w:p w14:paraId="71761BE1" w14:textId="77777777" w:rsidR="00933E97" w:rsidRPr="005C3D46" w:rsidRDefault="00933E97" w:rsidP="0068163D">
            <w:pPr>
              <w:pStyle w:val="TAC"/>
              <w:keepNext w:val="0"/>
              <w:keepLines w:val="0"/>
              <w:rPr>
                <w:ins w:id="622" w:author="OPPO" w:date="2025-10-31T18:00:00Z"/>
              </w:rPr>
            </w:pPr>
            <w:ins w:id="623" w:author="OPPO" w:date="2025-10-31T18:00:00Z">
              <w:r w:rsidRPr="005C3D46">
                <w:rPr>
                  <w:rFonts w:cs="v4.2.0"/>
                </w:rPr>
                <w:t>13</w:t>
              </w:r>
            </w:ins>
          </w:p>
        </w:tc>
        <w:tc>
          <w:tcPr>
            <w:tcW w:w="1046" w:type="dxa"/>
            <w:tcBorders>
              <w:top w:val="single" w:sz="4" w:space="0" w:color="auto"/>
              <w:left w:val="single" w:sz="4" w:space="0" w:color="auto"/>
              <w:bottom w:val="single" w:sz="4" w:space="0" w:color="auto"/>
              <w:right w:val="single" w:sz="4" w:space="0" w:color="auto"/>
            </w:tcBorders>
            <w:hideMark/>
          </w:tcPr>
          <w:p w14:paraId="5B187ABA" w14:textId="77777777" w:rsidR="00933E97" w:rsidRPr="005C3D46" w:rsidRDefault="00933E97" w:rsidP="0068163D">
            <w:pPr>
              <w:pStyle w:val="TAC"/>
              <w:keepNext w:val="0"/>
              <w:keepLines w:val="0"/>
              <w:rPr>
                <w:ins w:id="624" w:author="OPPO" w:date="2025-10-31T18:00:00Z"/>
              </w:rPr>
            </w:pPr>
            <w:ins w:id="625" w:author="OPPO" w:date="2025-10-31T18:00:00Z">
              <w:r w:rsidRPr="005C3D46">
                <w:rPr>
                  <w:rFonts w:cs="v4.2.0"/>
                </w:rPr>
                <w:t>16</w:t>
              </w:r>
            </w:ins>
          </w:p>
        </w:tc>
        <w:tc>
          <w:tcPr>
            <w:tcW w:w="1183" w:type="dxa"/>
            <w:tcBorders>
              <w:top w:val="single" w:sz="4" w:space="0" w:color="auto"/>
              <w:left w:val="single" w:sz="4" w:space="0" w:color="auto"/>
              <w:bottom w:val="single" w:sz="4" w:space="0" w:color="auto"/>
              <w:right w:val="single" w:sz="4" w:space="0" w:color="auto"/>
            </w:tcBorders>
            <w:hideMark/>
          </w:tcPr>
          <w:p w14:paraId="5529124D" w14:textId="77777777" w:rsidR="00933E97" w:rsidRPr="005C3D46" w:rsidRDefault="00933E97" w:rsidP="0068163D">
            <w:pPr>
              <w:pStyle w:val="TAC"/>
              <w:keepNext w:val="0"/>
              <w:keepLines w:val="0"/>
              <w:rPr>
                <w:ins w:id="626" w:author="OPPO" w:date="2025-10-31T18:00:00Z"/>
              </w:rPr>
            </w:pPr>
            <w:ins w:id="627" w:author="OPPO" w:date="2025-10-31T18:00:00Z">
              <w:r w:rsidRPr="005C3D46">
                <w:rPr>
                  <w:rFonts w:cs="v4.2.0"/>
                </w:rPr>
                <w:t>16</w:t>
              </w:r>
            </w:ins>
          </w:p>
        </w:tc>
        <w:tc>
          <w:tcPr>
            <w:tcW w:w="1255" w:type="dxa"/>
            <w:tcBorders>
              <w:top w:val="single" w:sz="4" w:space="0" w:color="auto"/>
              <w:left w:val="single" w:sz="4" w:space="0" w:color="auto"/>
              <w:bottom w:val="single" w:sz="4" w:space="0" w:color="auto"/>
              <w:right w:val="single" w:sz="4" w:space="0" w:color="auto"/>
            </w:tcBorders>
            <w:hideMark/>
          </w:tcPr>
          <w:p w14:paraId="23B000EC" w14:textId="77777777" w:rsidR="00933E97" w:rsidRPr="005C3D46" w:rsidRDefault="00933E97" w:rsidP="0068163D">
            <w:pPr>
              <w:pStyle w:val="TAC"/>
              <w:keepNext w:val="0"/>
              <w:keepLines w:val="0"/>
              <w:rPr>
                <w:ins w:id="628" w:author="OPPO" w:date="2025-10-31T18:00:00Z"/>
              </w:rPr>
            </w:pPr>
            <w:ins w:id="629" w:author="OPPO" w:date="2025-10-31T18:00:00Z">
              <w:r w:rsidRPr="005C3D46">
                <w:rPr>
                  <w:rFonts w:cs="v4.2.0"/>
                </w:rPr>
                <w:t>13</w:t>
              </w:r>
            </w:ins>
          </w:p>
        </w:tc>
      </w:tr>
      <w:tr w:rsidR="00933E97" w:rsidRPr="005C3D46" w14:paraId="2C1C8057" w14:textId="77777777" w:rsidTr="0068163D">
        <w:trPr>
          <w:cantSplit/>
          <w:jc w:val="center"/>
          <w:ins w:id="630"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13DC4F4F" w14:textId="77777777" w:rsidR="00933E97" w:rsidRPr="005C3D46" w:rsidRDefault="00933E97" w:rsidP="0068163D">
            <w:pPr>
              <w:pStyle w:val="TAL"/>
              <w:keepNext w:val="0"/>
              <w:keepLines w:val="0"/>
              <w:rPr>
                <w:ins w:id="631" w:author="OPPO" w:date="2025-10-31T18:00:00Z"/>
              </w:rPr>
            </w:pPr>
            <w:ins w:id="632" w:author="OPPO" w:date="2025-10-31T18:00:00Z">
              <w:r w:rsidRPr="005C3D46">
                <w:t>SS-RSRP</w:t>
              </w:r>
              <w:r>
                <w:t xml:space="preserve"> </w:t>
              </w:r>
              <w:r w:rsidRPr="005C3D46">
                <w:rPr>
                  <w:vertAlign w:val="superscript"/>
                </w:rPr>
                <w:t>Note3</w:t>
              </w:r>
            </w:ins>
          </w:p>
        </w:tc>
        <w:tc>
          <w:tcPr>
            <w:tcW w:w="1588" w:type="dxa"/>
            <w:tcBorders>
              <w:top w:val="single" w:sz="4" w:space="0" w:color="auto"/>
              <w:left w:val="single" w:sz="4" w:space="0" w:color="auto"/>
              <w:bottom w:val="nil"/>
              <w:right w:val="single" w:sz="4" w:space="0" w:color="auto"/>
            </w:tcBorders>
            <w:shd w:val="clear" w:color="auto" w:fill="auto"/>
            <w:hideMark/>
          </w:tcPr>
          <w:p w14:paraId="05DB445F" w14:textId="77777777" w:rsidR="00933E97" w:rsidRPr="005C3D46" w:rsidRDefault="00933E97" w:rsidP="0068163D">
            <w:pPr>
              <w:pStyle w:val="TAC"/>
              <w:keepNext w:val="0"/>
              <w:keepLines w:val="0"/>
              <w:rPr>
                <w:ins w:id="633" w:author="OPPO" w:date="2025-10-31T18:00:00Z"/>
              </w:rPr>
            </w:pPr>
            <w:ins w:id="634" w:author="OPPO" w:date="2025-10-31T18:00:00Z">
              <w:r w:rsidRPr="005C3D46">
                <w:rPr>
                  <w:rFonts w:cs="v4.2.0"/>
                </w:rPr>
                <w:t>dBm/SCS</w:t>
              </w:r>
            </w:ins>
          </w:p>
        </w:tc>
        <w:tc>
          <w:tcPr>
            <w:tcW w:w="1526" w:type="dxa"/>
            <w:tcBorders>
              <w:top w:val="single" w:sz="4" w:space="0" w:color="auto"/>
              <w:left w:val="single" w:sz="4" w:space="0" w:color="auto"/>
              <w:bottom w:val="single" w:sz="4" w:space="0" w:color="auto"/>
              <w:right w:val="single" w:sz="4" w:space="0" w:color="auto"/>
            </w:tcBorders>
            <w:hideMark/>
          </w:tcPr>
          <w:p w14:paraId="47DAAC9B" w14:textId="77777777" w:rsidR="00933E97" w:rsidRPr="005C3D46" w:rsidRDefault="00933E97" w:rsidP="0068163D">
            <w:pPr>
              <w:pStyle w:val="TAC"/>
              <w:keepNext w:val="0"/>
              <w:keepLines w:val="0"/>
              <w:rPr>
                <w:ins w:id="635" w:author="OPPO" w:date="2025-10-31T18:00:00Z"/>
                <w:rFonts w:cs="v4.2.0"/>
                <w:lang w:eastAsia="zh-CN"/>
              </w:rPr>
            </w:pPr>
            <w:ins w:id="636" w:author="OPPO" w:date="2025-10-31T18:00:00Z">
              <w:r w:rsidRPr="005C3D46">
                <w:rPr>
                  <w:rFonts w:cs="v4.2.0"/>
                  <w:lang w:eastAsia="zh-CN"/>
                </w:rPr>
                <w:t>1</w:t>
              </w:r>
            </w:ins>
          </w:p>
        </w:tc>
        <w:tc>
          <w:tcPr>
            <w:tcW w:w="1046" w:type="dxa"/>
            <w:tcBorders>
              <w:top w:val="single" w:sz="4" w:space="0" w:color="auto"/>
              <w:left w:val="single" w:sz="4" w:space="0" w:color="auto"/>
              <w:bottom w:val="single" w:sz="4" w:space="0" w:color="auto"/>
              <w:right w:val="single" w:sz="4" w:space="0" w:color="auto"/>
            </w:tcBorders>
            <w:hideMark/>
          </w:tcPr>
          <w:p w14:paraId="2B1C83B6" w14:textId="77777777" w:rsidR="00933E97" w:rsidRPr="005C3D46" w:rsidRDefault="00933E97" w:rsidP="0068163D">
            <w:pPr>
              <w:pStyle w:val="TAC"/>
              <w:keepNext w:val="0"/>
              <w:keepLines w:val="0"/>
              <w:rPr>
                <w:ins w:id="637" w:author="OPPO" w:date="2025-10-31T18:00:00Z"/>
              </w:rPr>
            </w:pPr>
            <w:ins w:id="638" w:author="OPPO" w:date="2025-10-31T18:00:00Z">
              <w:r w:rsidRPr="005C3D46">
                <w:rPr>
                  <w:rFonts w:cs="v4.2.0"/>
                </w:rPr>
                <w:t>-85</w:t>
              </w:r>
            </w:ins>
          </w:p>
        </w:tc>
        <w:tc>
          <w:tcPr>
            <w:tcW w:w="1046" w:type="dxa"/>
            <w:tcBorders>
              <w:top w:val="single" w:sz="4" w:space="0" w:color="auto"/>
              <w:left w:val="single" w:sz="4" w:space="0" w:color="auto"/>
              <w:bottom w:val="single" w:sz="4" w:space="0" w:color="auto"/>
              <w:right w:val="single" w:sz="4" w:space="0" w:color="auto"/>
            </w:tcBorders>
            <w:hideMark/>
          </w:tcPr>
          <w:p w14:paraId="7FF5A8F1" w14:textId="77777777" w:rsidR="00933E97" w:rsidRPr="005C3D46" w:rsidRDefault="00933E97" w:rsidP="0068163D">
            <w:pPr>
              <w:pStyle w:val="TAC"/>
              <w:keepNext w:val="0"/>
              <w:keepLines w:val="0"/>
              <w:rPr>
                <w:ins w:id="639" w:author="OPPO" w:date="2025-10-31T18:00:00Z"/>
              </w:rPr>
            </w:pPr>
            <w:ins w:id="640" w:author="OPPO" w:date="2025-10-31T18:00:00Z">
              <w:r w:rsidRPr="005C3D46">
                <w:rPr>
                  <w:rFonts w:cs="v4.2.0"/>
                </w:rPr>
                <w:t>-82</w:t>
              </w:r>
            </w:ins>
          </w:p>
        </w:tc>
        <w:tc>
          <w:tcPr>
            <w:tcW w:w="1183" w:type="dxa"/>
            <w:tcBorders>
              <w:top w:val="single" w:sz="4" w:space="0" w:color="auto"/>
              <w:left w:val="single" w:sz="4" w:space="0" w:color="auto"/>
              <w:bottom w:val="single" w:sz="4" w:space="0" w:color="auto"/>
              <w:right w:val="single" w:sz="4" w:space="0" w:color="auto"/>
            </w:tcBorders>
            <w:hideMark/>
          </w:tcPr>
          <w:p w14:paraId="0E5F1EDD" w14:textId="77777777" w:rsidR="00933E97" w:rsidRPr="005C3D46" w:rsidRDefault="00933E97" w:rsidP="0068163D">
            <w:pPr>
              <w:pStyle w:val="TAC"/>
              <w:keepNext w:val="0"/>
              <w:keepLines w:val="0"/>
              <w:rPr>
                <w:ins w:id="641" w:author="OPPO" w:date="2025-10-31T18:00:00Z"/>
              </w:rPr>
            </w:pPr>
            <w:ins w:id="642" w:author="OPPO" w:date="2025-10-31T18:00:00Z">
              <w:r w:rsidRPr="005C3D46">
                <w:rPr>
                  <w:rFonts w:cs="v4.2.0"/>
                </w:rPr>
                <w:t>-82</w:t>
              </w:r>
            </w:ins>
          </w:p>
        </w:tc>
        <w:tc>
          <w:tcPr>
            <w:tcW w:w="1255" w:type="dxa"/>
            <w:tcBorders>
              <w:top w:val="single" w:sz="4" w:space="0" w:color="auto"/>
              <w:left w:val="single" w:sz="4" w:space="0" w:color="auto"/>
              <w:bottom w:val="single" w:sz="4" w:space="0" w:color="auto"/>
              <w:right w:val="single" w:sz="4" w:space="0" w:color="auto"/>
            </w:tcBorders>
            <w:hideMark/>
          </w:tcPr>
          <w:p w14:paraId="722FBAC1" w14:textId="77777777" w:rsidR="00933E97" w:rsidRPr="005C3D46" w:rsidRDefault="00933E97" w:rsidP="0068163D">
            <w:pPr>
              <w:pStyle w:val="TAC"/>
              <w:keepNext w:val="0"/>
              <w:keepLines w:val="0"/>
              <w:rPr>
                <w:ins w:id="643" w:author="OPPO" w:date="2025-10-31T18:00:00Z"/>
              </w:rPr>
            </w:pPr>
            <w:ins w:id="644" w:author="OPPO" w:date="2025-10-31T18:00:00Z">
              <w:r w:rsidRPr="005C3D46">
                <w:rPr>
                  <w:rFonts w:cs="v4.2.0"/>
                </w:rPr>
                <w:t>-85</w:t>
              </w:r>
            </w:ins>
          </w:p>
        </w:tc>
      </w:tr>
      <w:tr w:rsidR="00933E97" w:rsidRPr="005C3D46" w14:paraId="1E3FFB20" w14:textId="77777777" w:rsidTr="0068163D">
        <w:trPr>
          <w:cantSplit/>
          <w:jc w:val="center"/>
          <w:ins w:id="645" w:author="OPPO" w:date="2025-10-31T18:00:00Z"/>
        </w:trPr>
        <w:tc>
          <w:tcPr>
            <w:tcW w:w="1985" w:type="dxa"/>
            <w:tcBorders>
              <w:top w:val="nil"/>
              <w:left w:val="single" w:sz="4" w:space="0" w:color="auto"/>
              <w:bottom w:val="nil"/>
              <w:right w:val="single" w:sz="4" w:space="0" w:color="auto"/>
            </w:tcBorders>
            <w:shd w:val="clear" w:color="auto" w:fill="auto"/>
            <w:hideMark/>
          </w:tcPr>
          <w:p w14:paraId="5C7457C1" w14:textId="77777777" w:rsidR="00933E97" w:rsidRPr="005C3D46" w:rsidRDefault="00933E97" w:rsidP="0068163D">
            <w:pPr>
              <w:pStyle w:val="TAL"/>
              <w:keepNext w:val="0"/>
              <w:keepLines w:val="0"/>
              <w:rPr>
                <w:ins w:id="646" w:author="OPPO" w:date="2025-10-31T18:00:00Z"/>
              </w:rPr>
            </w:pPr>
          </w:p>
        </w:tc>
        <w:tc>
          <w:tcPr>
            <w:tcW w:w="1588" w:type="dxa"/>
            <w:tcBorders>
              <w:top w:val="nil"/>
              <w:left w:val="single" w:sz="4" w:space="0" w:color="auto"/>
              <w:bottom w:val="nil"/>
              <w:right w:val="single" w:sz="4" w:space="0" w:color="auto"/>
            </w:tcBorders>
            <w:shd w:val="clear" w:color="auto" w:fill="auto"/>
            <w:hideMark/>
          </w:tcPr>
          <w:p w14:paraId="76577242" w14:textId="77777777" w:rsidR="00933E97" w:rsidRPr="005C3D46" w:rsidRDefault="00933E97" w:rsidP="0068163D">
            <w:pPr>
              <w:pStyle w:val="TAC"/>
              <w:keepNext w:val="0"/>
              <w:keepLines w:val="0"/>
              <w:rPr>
                <w:ins w:id="647"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13C74471" w14:textId="77777777" w:rsidR="00933E97" w:rsidRPr="005C3D46" w:rsidRDefault="00933E97" w:rsidP="0068163D">
            <w:pPr>
              <w:pStyle w:val="TAC"/>
              <w:keepNext w:val="0"/>
              <w:keepLines w:val="0"/>
              <w:rPr>
                <w:ins w:id="648" w:author="OPPO" w:date="2025-10-31T18:00:00Z"/>
                <w:rFonts w:cs="v4.2.0"/>
                <w:lang w:eastAsia="zh-CN"/>
              </w:rPr>
            </w:pPr>
            <w:ins w:id="649" w:author="OPPO" w:date="2025-10-31T18:00:00Z">
              <w:r w:rsidRPr="005C3D46">
                <w:rPr>
                  <w:rFonts w:cs="v4.2.0"/>
                  <w:lang w:eastAsia="zh-CN"/>
                </w:rPr>
                <w:t>2</w:t>
              </w:r>
            </w:ins>
          </w:p>
        </w:tc>
        <w:tc>
          <w:tcPr>
            <w:tcW w:w="1046" w:type="dxa"/>
            <w:tcBorders>
              <w:top w:val="single" w:sz="4" w:space="0" w:color="auto"/>
              <w:left w:val="single" w:sz="4" w:space="0" w:color="auto"/>
              <w:bottom w:val="single" w:sz="4" w:space="0" w:color="auto"/>
              <w:right w:val="single" w:sz="4" w:space="0" w:color="auto"/>
            </w:tcBorders>
            <w:hideMark/>
          </w:tcPr>
          <w:p w14:paraId="5E995D45" w14:textId="77777777" w:rsidR="00933E97" w:rsidRPr="005C3D46" w:rsidRDefault="00933E97" w:rsidP="0068163D">
            <w:pPr>
              <w:pStyle w:val="TAC"/>
              <w:keepNext w:val="0"/>
              <w:keepLines w:val="0"/>
              <w:rPr>
                <w:ins w:id="650" w:author="OPPO" w:date="2025-10-31T18:00:00Z"/>
                <w:rFonts w:cs="v4.2.0"/>
              </w:rPr>
            </w:pPr>
            <w:ins w:id="651" w:author="OPPO" w:date="2025-10-31T18:00:00Z">
              <w:r w:rsidRPr="005C3D46">
                <w:rPr>
                  <w:rFonts w:cs="v4.2.0"/>
                </w:rPr>
                <w:t>-85</w:t>
              </w:r>
            </w:ins>
          </w:p>
        </w:tc>
        <w:tc>
          <w:tcPr>
            <w:tcW w:w="1046" w:type="dxa"/>
            <w:tcBorders>
              <w:top w:val="single" w:sz="4" w:space="0" w:color="auto"/>
              <w:left w:val="single" w:sz="4" w:space="0" w:color="auto"/>
              <w:bottom w:val="single" w:sz="4" w:space="0" w:color="auto"/>
              <w:right w:val="single" w:sz="4" w:space="0" w:color="auto"/>
            </w:tcBorders>
            <w:hideMark/>
          </w:tcPr>
          <w:p w14:paraId="3C9BFF13" w14:textId="77777777" w:rsidR="00933E97" w:rsidRPr="005C3D46" w:rsidRDefault="00933E97" w:rsidP="0068163D">
            <w:pPr>
              <w:pStyle w:val="TAC"/>
              <w:keepNext w:val="0"/>
              <w:keepLines w:val="0"/>
              <w:rPr>
                <w:ins w:id="652" w:author="OPPO" w:date="2025-10-31T18:00:00Z"/>
                <w:rFonts w:cs="v4.2.0"/>
              </w:rPr>
            </w:pPr>
            <w:ins w:id="653" w:author="OPPO" w:date="2025-10-31T18:00:00Z">
              <w:r w:rsidRPr="005C3D46">
                <w:rPr>
                  <w:rFonts w:cs="v4.2.0"/>
                </w:rPr>
                <w:t>-82</w:t>
              </w:r>
            </w:ins>
          </w:p>
        </w:tc>
        <w:tc>
          <w:tcPr>
            <w:tcW w:w="1183" w:type="dxa"/>
            <w:tcBorders>
              <w:top w:val="single" w:sz="4" w:space="0" w:color="auto"/>
              <w:left w:val="single" w:sz="4" w:space="0" w:color="auto"/>
              <w:bottom w:val="single" w:sz="4" w:space="0" w:color="auto"/>
              <w:right w:val="single" w:sz="4" w:space="0" w:color="auto"/>
            </w:tcBorders>
            <w:hideMark/>
          </w:tcPr>
          <w:p w14:paraId="47956208" w14:textId="77777777" w:rsidR="00933E97" w:rsidRPr="005C3D46" w:rsidRDefault="00933E97" w:rsidP="0068163D">
            <w:pPr>
              <w:pStyle w:val="TAC"/>
              <w:keepNext w:val="0"/>
              <w:keepLines w:val="0"/>
              <w:rPr>
                <w:ins w:id="654" w:author="OPPO" w:date="2025-10-31T18:00:00Z"/>
                <w:rFonts w:cs="v4.2.0"/>
              </w:rPr>
            </w:pPr>
            <w:ins w:id="655" w:author="OPPO" w:date="2025-10-31T18:00:00Z">
              <w:r w:rsidRPr="005C3D46">
                <w:rPr>
                  <w:rFonts w:cs="v4.2.0"/>
                </w:rPr>
                <w:t>-82</w:t>
              </w:r>
            </w:ins>
          </w:p>
        </w:tc>
        <w:tc>
          <w:tcPr>
            <w:tcW w:w="1255" w:type="dxa"/>
            <w:tcBorders>
              <w:top w:val="single" w:sz="4" w:space="0" w:color="auto"/>
              <w:left w:val="single" w:sz="4" w:space="0" w:color="auto"/>
              <w:bottom w:val="single" w:sz="4" w:space="0" w:color="auto"/>
              <w:right w:val="single" w:sz="4" w:space="0" w:color="auto"/>
            </w:tcBorders>
            <w:hideMark/>
          </w:tcPr>
          <w:p w14:paraId="48DE967C" w14:textId="77777777" w:rsidR="00933E97" w:rsidRPr="005C3D46" w:rsidRDefault="00933E97" w:rsidP="0068163D">
            <w:pPr>
              <w:pStyle w:val="TAC"/>
              <w:keepNext w:val="0"/>
              <w:keepLines w:val="0"/>
              <w:rPr>
                <w:ins w:id="656" w:author="OPPO" w:date="2025-10-31T18:00:00Z"/>
                <w:rFonts w:cs="v4.2.0"/>
              </w:rPr>
            </w:pPr>
            <w:ins w:id="657" w:author="OPPO" w:date="2025-10-31T18:00:00Z">
              <w:r w:rsidRPr="005C3D46">
                <w:rPr>
                  <w:rFonts w:cs="v4.2.0"/>
                </w:rPr>
                <w:t>-85</w:t>
              </w:r>
            </w:ins>
          </w:p>
        </w:tc>
      </w:tr>
      <w:tr w:rsidR="00933E97" w:rsidRPr="005C3D46" w14:paraId="50FBD4C6" w14:textId="77777777" w:rsidTr="0068163D">
        <w:trPr>
          <w:cantSplit/>
          <w:jc w:val="center"/>
          <w:ins w:id="658"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1791B991" w14:textId="77777777" w:rsidR="00933E97" w:rsidRPr="005C3D46" w:rsidRDefault="00933E97" w:rsidP="0068163D">
            <w:pPr>
              <w:pStyle w:val="TAL"/>
              <w:keepNext w:val="0"/>
              <w:keepLines w:val="0"/>
              <w:rPr>
                <w:ins w:id="659" w:author="OPPO" w:date="2025-10-31T18:00:00Z"/>
              </w:rPr>
            </w:pPr>
          </w:p>
        </w:tc>
        <w:tc>
          <w:tcPr>
            <w:tcW w:w="1588" w:type="dxa"/>
            <w:tcBorders>
              <w:top w:val="nil"/>
              <w:left w:val="single" w:sz="4" w:space="0" w:color="auto"/>
              <w:bottom w:val="single" w:sz="4" w:space="0" w:color="auto"/>
              <w:right w:val="single" w:sz="4" w:space="0" w:color="auto"/>
            </w:tcBorders>
            <w:shd w:val="clear" w:color="auto" w:fill="auto"/>
            <w:hideMark/>
          </w:tcPr>
          <w:p w14:paraId="4C88B954" w14:textId="77777777" w:rsidR="00933E97" w:rsidRPr="005C3D46" w:rsidRDefault="00933E97" w:rsidP="0068163D">
            <w:pPr>
              <w:pStyle w:val="TAC"/>
              <w:keepNext w:val="0"/>
              <w:keepLines w:val="0"/>
              <w:rPr>
                <w:ins w:id="660"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343ABA8F" w14:textId="77777777" w:rsidR="00933E97" w:rsidRPr="005C3D46" w:rsidRDefault="00933E97" w:rsidP="0068163D">
            <w:pPr>
              <w:pStyle w:val="TAC"/>
              <w:keepNext w:val="0"/>
              <w:keepLines w:val="0"/>
              <w:rPr>
                <w:ins w:id="661" w:author="OPPO" w:date="2025-10-31T18:00:00Z"/>
                <w:rFonts w:cs="v4.2.0"/>
                <w:lang w:eastAsia="zh-CN"/>
              </w:rPr>
            </w:pPr>
            <w:ins w:id="662" w:author="OPPO" w:date="2025-10-31T18:00:00Z">
              <w:r w:rsidRPr="005C3D46">
                <w:rPr>
                  <w:rFonts w:cs="v4.2.0"/>
                  <w:lang w:eastAsia="zh-CN"/>
                </w:rPr>
                <w:t>3</w:t>
              </w:r>
            </w:ins>
          </w:p>
        </w:tc>
        <w:tc>
          <w:tcPr>
            <w:tcW w:w="1046" w:type="dxa"/>
            <w:tcBorders>
              <w:top w:val="single" w:sz="4" w:space="0" w:color="auto"/>
              <w:left w:val="single" w:sz="4" w:space="0" w:color="auto"/>
              <w:bottom w:val="single" w:sz="4" w:space="0" w:color="auto"/>
              <w:right w:val="single" w:sz="4" w:space="0" w:color="auto"/>
            </w:tcBorders>
            <w:hideMark/>
          </w:tcPr>
          <w:p w14:paraId="4C13E121" w14:textId="77777777" w:rsidR="00933E97" w:rsidRPr="005C3D46" w:rsidRDefault="00933E97" w:rsidP="0068163D">
            <w:pPr>
              <w:pStyle w:val="TAC"/>
              <w:keepNext w:val="0"/>
              <w:keepLines w:val="0"/>
              <w:rPr>
                <w:ins w:id="663" w:author="OPPO" w:date="2025-10-31T18:00:00Z"/>
                <w:rFonts w:cs="v4.2.0"/>
                <w:lang w:eastAsia="zh-CN"/>
              </w:rPr>
            </w:pPr>
            <w:ins w:id="664" w:author="OPPO" w:date="2025-10-31T18:00:00Z">
              <w:r w:rsidRPr="005C3D46">
                <w:rPr>
                  <w:rFonts w:cs="v4.2.0"/>
                  <w:lang w:eastAsia="zh-CN"/>
                </w:rPr>
                <w:t>-82</w:t>
              </w:r>
            </w:ins>
          </w:p>
        </w:tc>
        <w:tc>
          <w:tcPr>
            <w:tcW w:w="1046" w:type="dxa"/>
            <w:tcBorders>
              <w:top w:val="single" w:sz="4" w:space="0" w:color="auto"/>
              <w:left w:val="single" w:sz="4" w:space="0" w:color="auto"/>
              <w:bottom w:val="single" w:sz="4" w:space="0" w:color="auto"/>
              <w:right w:val="single" w:sz="4" w:space="0" w:color="auto"/>
            </w:tcBorders>
            <w:hideMark/>
          </w:tcPr>
          <w:p w14:paraId="31B09F62" w14:textId="77777777" w:rsidR="00933E97" w:rsidRPr="005C3D46" w:rsidRDefault="00933E97" w:rsidP="0068163D">
            <w:pPr>
              <w:pStyle w:val="TAC"/>
              <w:keepNext w:val="0"/>
              <w:keepLines w:val="0"/>
              <w:rPr>
                <w:ins w:id="665" w:author="OPPO" w:date="2025-10-31T18:00:00Z"/>
                <w:rFonts w:cs="v4.2.0"/>
                <w:lang w:eastAsia="zh-CN"/>
              </w:rPr>
            </w:pPr>
            <w:ins w:id="666" w:author="OPPO" w:date="2025-10-31T18:00:00Z">
              <w:r w:rsidRPr="005C3D46">
                <w:rPr>
                  <w:rFonts w:cs="v4.2.0"/>
                  <w:lang w:eastAsia="zh-CN"/>
                </w:rPr>
                <w:t>-79</w:t>
              </w:r>
            </w:ins>
          </w:p>
        </w:tc>
        <w:tc>
          <w:tcPr>
            <w:tcW w:w="1183" w:type="dxa"/>
            <w:tcBorders>
              <w:top w:val="single" w:sz="4" w:space="0" w:color="auto"/>
              <w:left w:val="single" w:sz="4" w:space="0" w:color="auto"/>
              <w:bottom w:val="single" w:sz="4" w:space="0" w:color="auto"/>
              <w:right w:val="single" w:sz="4" w:space="0" w:color="auto"/>
            </w:tcBorders>
            <w:hideMark/>
          </w:tcPr>
          <w:p w14:paraId="5FDF37C2" w14:textId="77777777" w:rsidR="00933E97" w:rsidRPr="005C3D46" w:rsidRDefault="00933E97" w:rsidP="0068163D">
            <w:pPr>
              <w:pStyle w:val="TAC"/>
              <w:keepNext w:val="0"/>
              <w:keepLines w:val="0"/>
              <w:rPr>
                <w:ins w:id="667" w:author="OPPO" w:date="2025-10-31T18:00:00Z"/>
                <w:rFonts w:cs="v4.2.0"/>
                <w:lang w:eastAsia="zh-CN"/>
              </w:rPr>
            </w:pPr>
            <w:ins w:id="668" w:author="OPPO" w:date="2025-10-31T18:00:00Z">
              <w:r w:rsidRPr="005C3D46">
                <w:rPr>
                  <w:rFonts w:cs="v4.2.0"/>
                  <w:lang w:eastAsia="zh-CN"/>
                </w:rPr>
                <w:t>-79</w:t>
              </w:r>
            </w:ins>
          </w:p>
        </w:tc>
        <w:tc>
          <w:tcPr>
            <w:tcW w:w="1255" w:type="dxa"/>
            <w:tcBorders>
              <w:top w:val="single" w:sz="4" w:space="0" w:color="auto"/>
              <w:left w:val="single" w:sz="4" w:space="0" w:color="auto"/>
              <w:bottom w:val="single" w:sz="4" w:space="0" w:color="auto"/>
              <w:right w:val="single" w:sz="4" w:space="0" w:color="auto"/>
            </w:tcBorders>
            <w:hideMark/>
          </w:tcPr>
          <w:p w14:paraId="116B006B" w14:textId="77777777" w:rsidR="00933E97" w:rsidRPr="005C3D46" w:rsidRDefault="00933E97" w:rsidP="0068163D">
            <w:pPr>
              <w:pStyle w:val="TAC"/>
              <w:keepNext w:val="0"/>
              <w:keepLines w:val="0"/>
              <w:rPr>
                <w:ins w:id="669" w:author="OPPO" w:date="2025-10-31T18:00:00Z"/>
                <w:rFonts w:cs="v4.2.0"/>
                <w:lang w:eastAsia="zh-CN"/>
              </w:rPr>
            </w:pPr>
            <w:ins w:id="670" w:author="OPPO" w:date="2025-10-31T18:00:00Z">
              <w:r w:rsidRPr="005C3D46">
                <w:rPr>
                  <w:rFonts w:cs="v4.2.0"/>
                  <w:lang w:eastAsia="zh-CN"/>
                </w:rPr>
                <w:t>-82</w:t>
              </w:r>
            </w:ins>
          </w:p>
        </w:tc>
      </w:tr>
      <w:tr w:rsidR="00933E97" w:rsidRPr="005C3D46" w14:paraId="37C4ED0B" w14:textId="77777777" w:rsidTr="0068163D">
        <w:trPr>
          <w:cantSplit/>
          <w:jc w:val="center"/>
          <w:ins w:id="671" w:author="OPPO" w:date="2025-10-31T18:00:00Z"/>
        </w:trPr>
        <w:tc>
          <w:tcPr>
            <w:tcW w:w="1985" w:type="dxa"/>
            <w:tcBorders>
              <w:top w:val="single" w:sz="4" w:space="0" w:color="auto"/>
              <w:left w:val="single" w:sz="4" w:space="0" w:color="auto"/>
              <w:bottom w:val="nil"/>
              <w:right w:val="single" w:sz="4" w:space="0" w:color="auto"/>
            </w:tcBorders>
            <w:shd w:val="clear" w:color="auto" w:fill="auto"/>
            <w:hideMark/>
          </w:tcPr>
          <w:p w14:paraId="681E89D7" w14:textId="77777777" w:rsidR="00933E97" w:rsidRPr="005C3D46" w:rsidRDefault="00933E97" w:rsidP="0068163D">
            <w:pPr>
              <w:pStyle w:val="TAL"/>
              <w:keepNext w:val="0"/>
              <w:keepLines w:val="0"/>
              <w:rPr>
                <w:ins w:id="672" w:author="OPPO" w:date="2025-10-31T18:00:00Z"/>
              </w:rPr>
            </w:pPr>
            <w:ins w:id="673" w:author="OPPO" w:date="2025-10-31T18:00:00Z">
              <w:r w:rsidRPr="005C3D46">
                <w:t>Io</w:t>
              </w:r>
            </w:ins>
          </w:p>
        </w:tc>
        <w:tc>
          <w:tcPr>
            <w:tcW w:w="1588" w:type="dxa"/>
            <w:tcBorders>
              <w:top w:val="single" w:sz="4" w:space="0" w:color="auto"/>
              <w:left w:val="single" w:sz="4" w:space="0" w:color="auto"/>
              <w:bottom w:val="single" w:sz="4" w:space="0" w:color="auto"/>
              <w:right w:val="single" w:sz="4" w:space="0" w:color="auto"/>
            </w:tcBorders>
            <w:hideMark/>
          </w:tcPr>
          <w:p w14:paraId="769AFC1B" w14:textId="77777777" w:rsidR="00933E97" w:rsidRPr="005C3D46" w:rsidRDefault="00933E97" w:rsidP="0068163D">
            <w:pPr>
              <w:pStyle w:val="TAC"/>
              <w:keepNext w:val="0"/>
              <w:keepLines w:val="0"/>
              <w:rPr>
                <w:ins w:id="674" w:author="OPPO" w:date="2025-10-31T18:00:00Z"/>
              </w:rPr>
            </w:pPr>
            <w:ins w:id="675" w:author="OPPO" w:date="2025-10-31T18:00:00Z">
              <w:r w:rsidRPr="005C3D46">
                <w:rPr>
                  <w:rFonts w:cs="v4.2.0"/>
                  <w:lang w:eastAsia="zh-CN"/>
                </w:rPr>
                <w:t>dBm/9.36</w:t>
              </w:r>
              <w:r>
                <w:rPr>
                  <w:rFonts w:cs="v4.2.0"/>
                  <w:lang w:eastAsia="zh-CN"/>
                </w:rPr>
                <w:t xml:space="preserve"> </w:t>
              </w:r>
              <w:r w:rsidRPr="005C3D46">
                <w:rPr>
                  <w:rFonts w:cs="v4.2.0"/>
                  <w:lang w:eastAsia="zh-CN"/>
                </w:rPr>
                <w:t>MHz</w:t>
              </w:r>
            </w:ins>
          </w:p>
        </w:tc>
        <w:tc>
          <w:tcPr>
            <w:tcW w:w="1526" w:type="dxa"/>
            <w:tcBorders>
              <w:top w:val="single" w:sz="4" w:space="0" w:color="auto"/>
              <w:left w:val="single" w:sz="4" w:space="0" w:color="auto"/>
              <w:bottom w:val="single" w:sz="4" w:space="0" w:color="auto"/>
              <w:right w:val="single" w:sz="4" w:space="0" w:color="auto"/>
            </w:tcBorders>
            <w:hideMark/>
          </w:tcPr>
          <w:p w14:paraId="32C69371" w14:textId="77777777" w:rsidR="00933E97" w:rsidRPr="005C3D46" w:rsidRDefault="00933E97" w:rsidP="0068163D">
            <w:pPr>
              <w:pStyle w:val="TAC"/>
              <w:keepNext w:val="0"/>
              <w:keepLines w:val="0"/>
              <w:rPr>
                <w:ins w:id="676" w:author="OPPO" w:date="2025-10-31T18:00:00Z"/>
                <w:rFonts w:cs="v4.2.0"/>
                <w:lang w:eastAsia="zh-CN"/>
              </w:rPr>
            </w:pPr>
            <w:ins w:id="677" w:author="OPPO" w:date="2025-10-31T18:00:00Z">
              <w:r w:rsidRPr="005C3D46">
                <w:rPr>
                  <w:rFonts w:cs="v4.2.0"/>
                  <w:lang w:eastAsia="zh-CN"/>
                </w:rPr>
                <w:t>1</w:t>
              </w:r>
            </w:ins>
          </w:p>
        </w:tc>
        <w:tc>
          <w:tcPr>
            <w:tcW w:w="1046" w:type="dxa"/>
            <w:tcBorders>
              <w:top w:val="single" w:sz="4" w:space="0" w:color="auto"/>
              <w:left w:val="single" w:sz="4" w:space="0" w:color="auto"/>
              <w:bottom w:val="single" w:sz="4" w:space="0" w:color="auto"/>
              <w:right w:val="single" w:sz="4" w:space="0" w:color="auto"/>
            </w:tcBorders>
            <w:hideMark/>
          </w:tcPr>
          <w:p w14:paraId="071324CE" w14:textId="77777777" w:rsidR="00933E97" w:rsidRPr="005C3D46" w:rsidRDefault="00933E97" w:rsidP="0068163D">
            <w:pPr>
              <w:pStyle w:val="TAC"/>
              <w:keepNext w:val="0"/>
              <w:keepLines w:val="0"/>
              <w:rPr>
                <w:ins w:id="678" w:author="OPPO" w:date="2025-10-31T18:00:00Z"/>
                <w:lang w:eastAsia="zh-CN"/>
              </w:rPr>
            </w:pPr>
            <w:ins w:id="679" w:author="OPPO" w:date="2025-10-31T18:00:00Z">
              <w:r w:rsidRPr="005C3D46">
                <w:rPr>
                  <w:lang w:eastAsia="zh-CN"/>
                </w:rPr>
                <w:t>-52.21</w:t>
              </w:r>
            </w:ins>
          </w:p>
        </w:tc>
        <w:tc>
          <w:tcPr>
            <w:tcW w:w="1046" w:type="dxa"/>
            <w:tcBorders>
              <w:top w:val="single" w:sz="4" w:space="0" w:color="auto"/>
              <w:left w:val="single" w:sz="4" w:space="0" w:color="auto"/>
              <w:bottom w:val="single" w:sz="4" w:space="0" w:color="auto"/>
              <w:right w:val="single" w:sz="4" w:space="0" w:color="auto"/>
            </w:tcBorders>
            <w:hideMark/>
          </w:tcPr>
          <w:p w14:paraId="0477A2A5" w14:textId="77777777" w:rsidR="00933E97" w:rsidRPr="005C3D46" w:rsidRDefault="00933E97" w:rsidP="0068163D">
            <w:pPr>
              <w:pStyle w:val="TAC"/>
              <w:keepNext w:val="0"/>
              <w:keepLines w:val="0"/>
              <w:rPr>
                <w:ins w:id="680" w:author="OPPO" w:date="2025-10-31T18:00:00Z"/>
                <w:lang w:eastAsia="zh-CN"/>
              </w:rPr>
            </w:pPr>
            <w:ins w:id="681" w:author="OPPO" w:date="2025-10-31T18:00:00Z">
              <w:r w:rsidRPr="005C3D46">
                <w:rPr>
                  <w:lang w:eastAsia="zh-CN"/>
                </w:rPr>
                <w:t>-52.21</w:t>
              </w:r>
            </w:ins>
          </w:p>
        </w:tc>
        <w:tc>
          <w:tcPr>
            <w:tcW w:w="2438" w:type="dxa"/>
            <w:gridSpan w:val="2"/>
            <w:vMerge w:val="restart"/>
            <w:tcBorders>
              <w:top w:val="single" w:sz="4" w:space="0" w:color="auto"/>
              <w:left w:val="single" w:sz="4" w:space="0" w:color="auto"/>
              <w:bottom w:val="single" w:sz="4" w:space="0" w:color="auto"/>
              <w:right w:val="single" w:sz="4" w:space="0" w:color="auto"/>
            </w:tcBorders>
            <w:hideMark/>
          </w:tcPr>
          <w:p w14:paraId="7CA74311" w14:textId="77777777" w:rsidR="00933E97" w:rsidRPr="005C3D46" w:rsidRDefault="00933E97" w:rsidP="0068163D">
            <w:pPr>
              <w:pStyle w:val="TAC"/>
              <w:keepNext w:val="0"/>
              <w:keepLines w:val="0"/>
              <w:rPr>
                <w:ins w:id="682" w:author="OPPO" w:date="2025-10-31T18:00:00Z"/>
                <w:lang w:eastAsia="zh-CN"/>
              </w:rPr>
            </w:pPr>
            <w:ins w:id="683" w:author="OPPO" w:date="2025-10-31T18:00:00Z">
              <w:r w:rsidRPr="005C3D46">
                <w:rPr>
                  <w:rFonts w:cs="v4.2.0"/>
                  <w:lang w:eastAsia="zh-CN"/>
                </w:rPr>
                <w:t>specified</w:t>
              </w:r>
              <w:r>
                <w:rPr>
                  <w:rFonts w:cs="v4.2.0"/>
                  <w:lang w:eastAsia="zh-CN"/>
                </w:rPr>
                <w:t xml:space="preserve"> </w:t>
              </w:r>
              <w:r w:rsidRPr="005C3D46">
                <w:rPr>
                  <w:rFonts w:cs="v4.2.0"/>
                  <w:lang w:eastAsia="zh-CN"/>
                </w:rPr>
                <w:t>in</w:t>
              </w:r>
              <w:r>
                <w:rPr>
                  <w:rFonts w:cs="v4.2.0"/>
                  <w:lang w:eastAsia="zh-CN"/>
                </w:rPr>
                <w:t xml:space="preserve"> </w:t>
              </w:r>
              <w:r w:rsidRPr="005C3D46">
                <w:rPr>
                  <w:rFonts w:cs="v4.2.0"/>
                  <w:lang w:eastAsia="zh-CN"/>
                </w:rPr>
                <w:t>Cell</w:t>
              </w:r>
              <w:r>
                <w:rPr>
                  <w:rFonts w:cs="v4.2.0"/>
                  <w:lang w:eastAsia="zh-CN"/>
                </w:rPr>
                <w:t xml:space="preserve"> </w:t>
              </w:r>
              <w:r w:rsidRPr="005C3D46">
                <w:rPr>
                  <w:rFonts w:cs="v4.2.0"/>
                  <w:lang w:eastAsia="zh-CN"/>
                </w:rPr>
                <w:t>1</w:t>
              </w:r>
              <w:r>
                <w:rPr>
                  <w:rFonts w:cs="v4.2.0"/>
                  <w:lang w:eastAsia="zh-CN"/>
                </w:rPr>
                <w:t xml:space="preserve"> </w:t>
              </w:r>
              <w:r w:rsidRPr="005C3D46">
                <w:rPr>
                  <w:rFonts w:cs="v4.2.0"/>
                  <w:lang w:eastAsia="zh-CN"/>
                </w:rPr>
                <w:t>columns-</w:t>
              </w:r>
            </w:ins>
          </w:p>
        </w:tc>
      </w:tr>
      <w:tr w:rsidR="00933E97" w:rsidRPr="005C3D46" w14:paraId="3BAAC651" w14:textId="77777777" w:rsidTr="0068163D">
        <w:trPr>
          <w:cantSplit/>
          <w:jc w:val="center"/>
          <w:ins w:id="684" w:author="OPPO" w:date="2025-10-31T18:00:00Z"/>
        </w:trPr>
        <w:tc>
          <w:tcPr>
            <w:tcW w:w="1985" w:type="dxa"/>
            <w:tcBorders>
              <w:top w:val="nil"/>
              <w:left w:val="single" w:sz="4" w:space="0" w:color="auto"/>
              <w:bottom w:val="nil"/>
              <w:right w:val="single" w:sz="4" w:space="0" w:color="auto"/>
            </w:tcBorders>
            <w:shd w:val="clear" w:color="auto" w:fill="auto"/>
            <w:hideMark/>
          </w:tcPr>
          <w:p w14:paraId="18C6A13B" w14:textId="77777777" w:rsidR="00933E97" w:rsidRPr="005C3D46" w:rsidRDefault="00933E97" w:rsidP="0068163D">
            <w:pPr>
              <w:pStyle w:val="TAL"/>
              <w:keepNext w:val="0"/>
              <w:keepLines w:val="0"/>
              <w:rPr>
                <w:ins w:id="685" w:author="OPPO" w:date="2025-10-31T18:00:00Z"/>
              </w:rPr>
            </w:pPr>
          </w:p>
        </w:tc>
        <w:tc>
          <w:tcPr>
            <w:tcW w:w="1588" w:type="dxa"/>
            <w:tcBorders>
              <w:top w:val="single" w:sz="4" w:space="0" w:color="auto"/>
              <w:left w:val="single" w:sz="4" w:space="0" w:color="auto"/>
              <w:bottom w:val="single" w:sz="4" w:space="0" w:color="auto"/>
              <w:right w:val="single" w:sz="4" w:space="0" w:color="auto"/>
            </w:tcBorders>
            <w:hideMark/>
          </w:tcPr>
          <w:p w14:paraId="17240CEF" w14:textId="77777777" w:rsidR="00933E97" w:rsidRPr="005C3D46" w:rsidRDefault="00933E97" w:rsidP="0068163D">
            <w:pPr>
              <w:pStyle w:val="TAC"/>
              <w:keepNext w:val="0"/>
              <w:keepLines w:val="0"/>
              <w:rPr>
                <w:ins w:id="686" w:author="OPPO" w:date="2025-10-31T18:00:00Z"/>
                <w:rFonts w:cs="v4.2.0"/>
              </w:rPr>
            </w:pPr>
            <w:ins w:id="687" w:author="OPPO" w:date="2025-10-31T18:00:00Z">
              <w:r w:rsidRPr="005C3D46">
                <w:rPr>
                  <w:rFonts w:cs="v4.2.0"/>
                  <w:lang w:eastAsia="zh-CN"/>
                </w:rPr>
                <w:t>dBm/9.36</w:t>
              </w:r>
              <w:r>
                <w:rPr>
                  <w:rFonts w:cs="v4.2.0"/>
                  <w:lang w:eastAsia="zh-CN"/>
                </w:rPr>
                <w:t xml:space="preserve"> </w:t>
              </w:r>
              <w:r w:rsidRPr="005C3D46">
                <w:rPr>
                  <w:rFonts w:cs="v4.2.0"/>
                  <w:lang w:eastAsia="zh-CN"/>
                </w:rPr>
                <w:t>MHz</w:t>
              </w:r>
            </w:ins>
          </w:p>
        </w:tc>
        <w:tc>
          <w:tcPr>
            <w:tcW w:w="1526" w:type="dxa"/>
            <w:tcBorders>
              <w:top w:val="single" w:sz="4" w:space="0" w:color="auto"/>
              <w:left w:val="single" w:sz="4" w:space="0" w:color="auto"/>
              <w:bottom w:val="single" w:sz="4" w:space="0" w:color="auto"/>
              <w:right w:val="single" w:sz="4" w:space="0" w:color="auto"/>
            </w:tcBorders>
            <w:hideMark/>
          </w:tcPr>
          <w:p w14:paraId="5D10DEA6" w14:textId="77777777" w:rsidR="00933E97" w:rsidRPr="005C3D46" w:rsidRDefault="00933E97" w:rsidP="0068163D">
            <w:pPr>
              <w:pStyle w:val="TAC"/>
              <w:keepNext w:val="0"/>
              <w:keepLines w:val="0"/>
              <w:rPr>
                <w:ins w:id="688" w:author="OPPO" w:date="2025-10-31T18:00:00Z"/>
                <w:rFonts w:cs="v4.2.0"/>
                <w:lang w:eastAsia="zh-CN"/>
              </w:rPr>
            </w:pPr>
            <w:ins w:id="689" w:author="OPPO" w:date="2025-10-31T18:00:00Z">
              <w:r w:rsidRPr="005C3D46">
                <w:rPr>
                  <w:rFonts w:cs="v4.2.0"/>
                  <w:lang w:eastAsia="zh-CN"/>
                </w:rPr>
                <w:t>2</w:t>
              </w:r>
            </w:ins>
          </w:p>
        </w:tc>
        <w:tc>
          <w:tcPr>
            <w:tcW w:w="1046" w:type="dxa"/>
            <w:tcBorders>
              <w:top w:val="single" w:sz="4" w:space="0" w:color="auto"/>
              <w:left w:val="single" w:sz="4" w:space="0" w:color="auto"/>
              <w:bottom w:val="single" w:sz="4" w:space="0" w:color="auto"/>
              <w:right w:val="single" w:sz="4" w:space="0" w:color="auto"/>
            </w:tcBorders>
            <w:hideMark/>
          </w:tcPr>
          <w:p w14:paraId="6B3A7E7D" w14:textId="77777777" w:rsidR="00933E97" w:rsidRPr="005C3D46" w:rsidRDefault="00933E97" w:rsidP="0068163D">
            <w:pPr>
              <w:pStyle w:val="TAC"/>
              <w:keepNext w:val="0"/>
              <w:keepLines w:val="0"/>
              <w:rPr>
                <w:ins w:id="690" w:author="OPPO" w:date="2025-10-31T18:00:00Z"/>
                <w:rFonts w:cs="v4.2.0"/>
              </w:rPr>
            </w:pPr>
            <w:ins w:id="691" w:author="OPPO" w:date="2025-10-31T18:00:00Z">
              <w:r w:rsidRPr="005C3D46">
                <w:rPr>
                  <w:lang w:eastAsia="zh-CN"/>
                </w:rPr>
                <w:t>-52.21</w:t>
              </w:r>
            </w:ins>
          </w:p>
        </w:tc>
        <w:tc>
          <w:tcPr>
            <w:tcW w:w="1046" w:type="dxa"/>
            <w:tcBorders>
              <w:top w:val="single" w:sz="4" w:space="0" w:color="auto"/>
              <w:left w:val="single" w:sz="4" w:space="0" w:color="auto"/>
              <w:bottom w:val="single" w:sz="4" w:space="0" w:color="auto"/>
              <w:right w:val="single" w:sz="4" w:space="0" w:color="auto"/>
            </w:tcBorders>
            <w:hideMark/>
          </w:tcPr>
          <w:p w14:paraId="3E1368BD" w14:textId="77777777" w:rsidR="00933E97" w:rsidRPr="005C3D46" w:rsidRDefault="00933E97" w:rsidP="0068163D">
            <w:pPr>
              <w:pStyle w:val="TAC"/>
              <w:keepNext w:val="0"/>
              <w:keepLines w:val="0"/>
              <w:rPr>
                <w:ins w:id="692" w:author="OPPO" w:date="2025-10-31T18:00:00Z"/>
                <w:rFonts w:cs="v4.2.0"/>
              </w:rPr>
            </w:pPr>
            <w:ins w:id="693" w:author="OPPO" w:date="2025-10-31T18:00:00Z">
              <w:r w:rsidRPr="005C3D46">
                <w:rPr>
                  <w:lang w:eastAsia="zh-CN"/>
                </w:rPr>
                <w:t>-52.21</w:t>
              </w:r>
            </w:ins>
          </w:p>
        </w:tc>
        <w:tc>
          <w:tcPr>
            <w:tcW w:w="2438" w:type="dxa"/>
            <w:gridSpan w:val="2"/>
            <w:vMerge/>
            <w:tcBorders>
              <w:top w:val="single" w:sz="4" w:space="0" w:color="auto"/>
              <w:left w:val="single" w:sz="4" w:space="0" w:color="auto"/>
              <w:bottom w:val="single" w:sz="4" w:space="0" w:color="auto"/>
              <w:right w:val="single" w:sz="4" w:space="0" w:color="auto"/>
            </w:tcBorders>
            <w:hideMark/>
          </w:tcPr>
          <w:p w14:paraId="09A5E0B9" w14:textId="77777777" w:rsidR="00933E97" w:rsidRPr="005C3D46" w:rsidRDefault="00933E97" w:rsidP="0068163D">
            <w:pPr>
              <w:pStyle w:val="TAC"/>
              <w:keepNext w:val="0"/>
              <w:keepLines w:val="0"/>
              <w:rPr>
                <w:ins w:id="694" w:author="OPPO" w:date="2025-10-31T18:00:00Z"/>
                <w:lang w:eastAsia="zh-CN"/>
              </w:rPr>
            </w:pPr>
          </w:p>
        </w:tc>
      </w:tr>
      <w:tr w:rsidR="00933E97" w:rsidRPr="005C3D46" w14:paraId="66688E4C" w14:textId="77777777" w:rsidTr="0068163D">
        <w:trPr>
          <w:cantSplit/>
          <w:jc w:val="center"/>
          <w:ins w:id="695" w:author="OPPO" w:date="2025-10-31T18:00:00Z"/>
        </w:trPr>
        <w:tc>
          <w:tcPr>
            <w:tcW w:w="1985" w:type="dxa"/>
            <w:tcBorders>
              <w:top w:val="nil"/>
              <w:left w:val="single" w:sz="4" w:space="0" w:color="auto"/>
              <w:bottom w:val="single" w:sz="4" w:space="0" w:color="auto"/>
              <w:right w:val="single" w:sz="4" w:space="0" w:color="auto"/>
            </w:tcBorders>
            <w:shd w:val="clear" w:color="auto" w:fill="auto"/>
            <w:hideMark/>
          </w:tcPr>
          <w:p w14:paraId="2186D23E" w14:textId="77777777" w:rsidR="00933E97" w:rsidRPr="005C3D46" w:rsidRDefault="00933E97" w:rsidP="0068163D">
            <w:pPr>
              <w:pStyle w:val="TAL"/>
              <w:keepNext w:val="0"/>
              <w:keepLines w:val="0"/>
              <w:rPr>
                <w:ins w:id="696" w:author="OPPO" w:date="2025-10-31T18:00:00Z"/>
              </w:rPr>
            </w:pPr>
          </w:p>
        </w:tc>
        <w:tc>
          <w:tcPr>
            <w:tcW w:w="1588" w:type="dxa"/>
            <w:tcBorders>
              <w:top w:val="single" w:sz="4" w:space="0" w:color="auto"/>
              <w:left w:val="single" w:sz="4" w:space="0" w:color="auto"/>
              <w:bottom w:val="single" w:sz="4" w:space="0" w:color="auto"/>
              <w:right w:val="single" w:sz="4" w:space="0" w:color="auto"/>
            </w:tcBorders>
            <w:hideMark/>
          </w:tcPr>
          <w:p w14:paraId="4C3C4C92" w14:textId="77777777" w:rsidR="00933E97" w:rsidRPr="005C3D46" w:rsidRDefault="00933E97" w:rsidP="0068163D">
            <w:pPr>
              <w:pStyle w:val="TAC"/>
              <w:keepNext w:val="0"/>
              <w:keepLines w:val="0"/>
              <w:rPr>
                <w:ins w:id="697" w:author="OPPO" w:date="2025-10-31T18:00:00Z"/>
                <w:rFonts w:cs="v4.2.0"/>
              </w:rPr>
            </w:pPr>
            <w:ins w:id="698" w:author="OPPO" w:date="2025-10-31T18:00:00Z">
              <w:r w:rsidRPr="005C3D46">
                <w:rPr>
                  <w:rFonts w:cs="v4.2.0"/>
                  <w:lang w:eastAsia="zh-CN"/>
                </w:rPr>
                <w:t>dBm/38.16</w:t>
              </w:r>
              <w:r>
                <w:rPr>
                  <w:rFonts w:cs="v4.2.0"/>
                  <w:lang w:eastAsia="zh-CN"/>
                </w:rPr>
                <w:t xml:space="preserve"> </w:t>
              </w:r>
              <w:r w:rsidRPr="005C3D46">
                <w:rPr>
                  <w:rFonts w:cs="v4.2.0"/>
                  <w:lang w:eastAsia="zh-CN"/>
                </w:rPr>
                <w:t>MHz</w:t>
              </w:r>
            </w:ins>
          </w:p>
        </w:tc>
        <w:tc>
          <w:tcPr>
            <w:tcW w:w="1526" w:type="dxa"/>
            <w:tcBorders>
              <w:top w:val="single" w:sz="4" w:space="0" w:color="auto"/>
              <w:left w:val="single" w:sz="4" w:space="0" w:color="auto"/>
              <w:bottom w:val="single" w:sz="4" w:space="0" w:color="auto"/>
              <w:right w:val="single" w:sz="4" w:space="0" w:color="auto"/>
            </w:tcBorders>
            <w:hideMark/>
          </w:tcPr>
          <w:p w14:paraId="405251C9" w14:textId="77777777" w:rsidR="00933E97" w:rsidRPr="005C3D46" w:rsidRDefault="00933E97" w:rsidP="0068163D">
            <w:pPr>
              <w:pStyle w:val="TAC"/>
              <w:keepNext w:val="0"/>
              <w:keepLines w:val="0"/>
              <w:rPr>
                <w:ins w:id="699" w:author="OPPO" w:date="2025-10-31T18:00:00Z"/>
                <w:rFonts w:cs="v4.2.0"/>
                <w:lang w:eastAsia="zh-CN"/>
              </w:rPr>
            </w:pPr>
            <w:ins w:id="700" w:author="OPPO" w:date="2025-10-31T18:00:00Z">
              <w:r w:rsidRPr="005C3D46">
                <w:rPr>
                  <w:rFonts w:cs="v4.2.0"/>
                  <w:lang w:eastAsia="zh-CN"/>
                </w:rPr>
                <w:t>3</w:t>
              </w:r>
            </w:ins>
          </w:p>
        </w:tc>
        <w:tc>
          <w:tcPr>
            <w:tcW w:w="1046" w:type="dxa"/>
            <w:tcBorders>
              <w:top w:val="single" w:sz="4" w:space="0" w:color="auto"/>
              <w:left w:val="single" w:sz="4" w:space="0" w:color="auto"/>
              <w:bottom w:val="single" w:sz="4" w:space="0" w:color="auto"/>
              <w:right w:val="single" w:sz="4" w:space="0" w:color="auto"/>
            </w:tcBorders>
            <w:hideMark/>
          </w:tcPr>
          <w:p w14:paraId="31185035" w14:textId="77777777" w:rsidR="00933E97" w:rsidRPr="005C3D46" w:rsidRDefault="00933E97" w:rsidP="0068163D">
            <w:pPr>
              <w:pStyle w:val="TAC"/>
              <w:keepNext w:val="0"/>
              <w:keepLines w:val="0"/>
              <w:rPr>
                <w:ins w:id="701" w:author="OPPO" w:date="2025-10-31T18:00:00Z"/>
                <w:rFonts w:cs="v4.2.0"/>
                <w:lang w:eastAsia="zh-CN"/>
              </w:rPr>
            </w:pPr>
            <w:ins w:id="702" w:author="OPPO" w:date="2025-10-31T18:00:00Z">
              <w:r w:rsidRPr="005C3D46">
                <w:rPr>
                  <w:rFonts w:cs="v4.2.0"/>
                  <w:lang w:eastAsia="zh-CN"/>
                </w:rPr>
                <w:t>-46.12</w:t>
              </w:r>
            </w:ins>
          </w:p>
        </w:tc>
        <w:tc>
          <w:tcPr>
            <w:tcW w:w="1046" w:type="dxa"/>
            <w:tcBorders>
              <w:top w:val="single" w:sz="4" w:space="0" w:color="auto"/>
              <w:left w:val="single" w:sz="4" w:space="0" w:color="auto"/>
              <w:bottom w:val="single" w:sz="4" w:space="0" w:color="auto"/>
              <w:right w:val="single" w:sz="4" w:space="0" w:color="auto"/>
            </w:tcBorders>
            <w:hideMark/>
          </w:tcPr>
          <w:p w14:paraId="0CC9BFF9" w14:textId="77777777" w:rsidR="00933E97" w:rsidRPr="005C3D46" w:rsidRDefault="00933E97" w:rsidP="0068163D">
            <w:pPr>
              <w:pStyle w:val="TAC"/>
              <w:keepNext w:val="0"/>
              <w:keepLines w:val="0"/>
              <w:rPr>
                <w:ins w:id="703" w:author="OPPO" w:date="2025-10-31T18:00:00Z"/>
                <w:rFonts w:cs="v4.2.0"/>
                <w:lang w:eastAsia="zh-CN"/>
              </w:rPr>
            </w:pPr>
            <w:ins w:id="704" w:author="OPPO" w:date="2025-10-31T18:00:00Z">
              <w:r w:rsidRPr="005C3D46">
                <w:rPr>
                  <w:rFonts w:cs="v4.2.0"/>
                  <w:lang w:eastAsia="zh-CN"/>
                </w:rPr>
                <w:t>-46.12</w:t>
              </w:r>
            </w:ins>
          </w:p>
        </w:tc>
        <w:tc>
          <w:tcPr>
            <w:tcW w:w="2438" w:type="dxa"/>
            <w:gridSpan w:val="2"/>
            <w:vMerge/>
            <w:tcBorders>
              <w:top w:val="single" w:sz="4" w:space="0" w:color="auto"/>
              <w:left w:val="single" w:sz="4" w:space="0" w:color="auto"/>
              <w:bottom w:val="single" w:sz="4" w:space="0" w:color="auto"/>
              <w:right w:val="single" w:sz="4" w:space="0" w:color="auto"/>
            </w:tcBorders>
            <w:hideMark/>
          </w:tcPr>
          <w:p w14:paraId="32D66835" w14:textId="77777777" w:rsidR="00933E97" w:rsidRPr="005C3D46" w:rsidRDefault="00933E97" w:rsidP="0068163D">
            <w:pPr>
              <w:pStyle w:val="TAC"/>
              <w:keepNext w:val="0"/>
              <w:keepLines w:val="0"/>
              <w:rPr>
                <w:ins w:id="705" w:author="OPPO" w:date="2025-10-31T18:00:00Z"/>
                <w:lang w:eastAsia="zh-CN"/>
              </w:rPr>
            </w:pPr>
          </w:p>
        </w:tc>
      </w:tr>
      <w:tr w:rsidR="00933E97" w:rsidRPr="005C3D46" w14:paraId="060CF355" w14:textId="77777777" w:rsidTr="0068163D">
        <w:trPr>
          <w:cantSplit/>
          <w:jc w:val="center"/>
          <w:ins w:id="706"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5427D9AB" w14:textId="77777777" w:rsidR="00933E97" w:rsidRPr="005C3D46" w:rsidRDefault="00933E97" w:rsidP="0068163D">
            <w:pPr>
              <w:pStyle w:val="TAL"/>
              <w:keepNext w:val="0"/>
              <w:keepLines w:val="0"/>
              <w:rPr>
                <w:ins w:id="707" w:author="OPPO" w:date="2025-10-31T18:00:00Z"/>
              </w:rPr>
            </w:pPr>
            <w:proofErr w:type="spellStart"/>
            <w:ins w:id="708" w:author="OPPO" w:date="2025-10-31T18:00:00Z">
              <w:r w:rsidRPr="005C3D46">
                <w:t>Treselection</w:t>
              </w:r>
              <w:proofErr w:type="spellEnd"/>
            </w:ins>
          </w:p>
        </w:tc>
        <w:tc>
          <w:tcPr>
            <w:tcW w:w="1588" w:type="dxa"/>
            <w:tcBorders>
              <w:top w:val="single" w:sz="4" w:space="0" w:color="auto"/>
              <w:left w:val="single" w:sz="4" w:space="0" w:color="auto"/>
              <w:bottom w:val="single" w:sz="4" w:space="0" w:color="auto"/>
              <w:right w:val="single" w:sz="4" w:space="0" w:color="auto"/>
            </w:tcBorders>
            <w:hideMark/>
          </w:tcPr>
          <w:p w14:paraId="17D649B8" w14:textId="77777777" w:rsidR="00933E97" w:rsidRPr="005C3D46" w:rsidRDefault="00933E97" w:rsidP="0068163D">
            <w:pPr>
              <w:pStyle w:val="TAC"/>
              <w:keepNext w:val="0"/>
              <w:keepLines w:val="0"/>
              <w:rPr>
                <w:ins w:id="709" w:author="OPPO" w:date="2025-10-31T18:00:00Z"/>
              </w:rPr>
            </w:pPr>
            <w:ins w:id="710" w:author="OPPO" w:date="2025-10-31T18:00:00Z">
              <w:r w:rsidRPr="005C3D46">
                <w:rPr>
                  <w:rFonts w:cs="v4.2.0"/>
                </w:rPr>
                <w:t>s</w:t>
              </w:r>
            </w:ins>
          </w:p>
        </w:tc>
        <w:tc>
          <w:tcPr>
            <w:tcW w:w="1526" w:type="dxa"/>
            <w:tcBorders>
              <w:top w:val="single" w:sz="4" w:space="0" w:color="auto"/>
              <w:left w:val="single" w:sz="4" w:space="0" w:color="auto"/>
              <w:bottom w:val="single" w:sz="4" w:space="0" w:color="auto"/>
              <w:right w:val="single" w:sz="4" w:space="0" w:color="auto"/>
            </w:tcBorders>
            <w:hideMark/>
          </w:tcPr>
          <w:p w14:paraId="12D6CE18" w14:textId="77777777" w:rsidR="00933E97" w:rsidRPr="005C3D46" w:rsidRDefault="00933E97" w:rsidP="0068163D">
            <w:pPr>
              <w:pStyle w:val="TAC"/>
              <w:keepNext w:val="0"/>
              <w:keepLines w:val="0"/>
              <w:rPr>
                <w:ins w:id="711" w:author="OPPO" w:date="2025-10-31T18:00:00Z"/>
                <w:rFonts w:cs="v4.2.0"/>
                <w:lang w:eastAsia="zh-CN"/>
              </w:rPr>
            </w:pPr>
            <w:ins w:id="712"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1046" w:type="dxa"/>
            <w:tcBorders>
              <w:top w:val="single" w:sz="4" w:space="0" w:color="auto"/>
              <w:left w:val="single" w:sz="4" w:space="0" w:color="auto"/>
              <w:bottom w:val="single" w:sz="4" w:space="0" w:color="auto"/>
              <w:right w:val="single" w:sz="4" w:space="0" w:color="auto"/>
            </w:tcBorders>
            <w:hideMark/>
          </w:tcPr>
          <w:p w14:paraId="55AD35AD" w14:textId="77777777" w:rsidR="00933E97" w:rsidRPr="005C3D46" w:rsidRDefault="00933E97" w:rsidP="0068163D">
            <w:pPr>
              <w:pStyle w:val="TAC"/>
              <w:keepNext w:val="0"/>
              <w:keepLines w:val="0"/>
              <w:rPr>
                <w:ins w:id="713" w:author="OPPO" w:date="2025-10-31T18:00:00Z"/>
              </w:rPr>
            </w:pPr>
            <w:ins w:id="714" w:author="OPPO" w:date="2025-10-31T18:00:00Z">
              <w:r w:rsidRPr="005C3D46">
                <w:rPr>
                  <w:rFonts w:cs="v4.2.0"/>
                </w:rPr>
                <w:t>0</w:t>
              </w:r>
            </w:ins>
          </w:p>
        </w:tc>
        <w:tc>
          <w:tcPr>
            <w:tcW w:w="1046" w:type="dxa"/>
            <w:tcBorders>
              <w:top w:val="single" w:sz="4" w:space="0" w:color="auto"/>
              <w:left w:val="single" w:sz="4" w:space="0" w:color="auto"/>
              <w:bottom w:val="single" w:sz="4" w:space="0" w:color="auto"/>
              <w:right w:val="single" w:sz="4" w:space="0" w:color="auto"/>
            </w:tcBorders>
            <w:hideMark/>
          </w:tcPr>
          <w:p w14:paraId="70F10835" w14:textId="77777777" w:rsidR="00933E97" w:rsidRPr="005C3D46" w:rsidRDefault="00933E97" w:rsidP="0068163D">
            <w:pPr>
              <w:pStyle w:val="TAC"/>
              <w:keepNext w:val="0"/>
              <w:keepLines w:val="0"/>
              <w:rPr>
                <w:ins w:id="715" w:author="OPPO" w:date="2025-10-31T18:00:00Z"/>
              </w:rPr>
            </w:pPr>
            <w:ins w:id="716" w:author="OPPO" w:date="2025-10-31T18:00:00Z">
              <w:r w:rsidRPr="005C3D46">
                <w:rPr>
                  <w:rFonts w:cs="v4.2.0"/>
                </w:rPr>
                <w:t>0</w:t>
              </w:r>
            </w:ins>
          </w:p>
        </w:tc>
        <w:tc>
          <w:tcPr>
            <w:tcW w:w="1183" w:type="dxa"/>
            <w:tcBorders>
              <w:top w:val="single" w:sz="4" w:space="0" w:color="auto"/>
              <w:left w:val="single" w:sz="4" w:space="0" w:color="auto"/>
              <w:bottom w:val="single" w:sz="4" w:space="0" w:color="auto"/>
              <w:right w:val="single" w:sz="4" w:space="0" w:color="auto"/>
            </w:tcBorders>
            <w:hideMark/>
          </w:tcPr>
          <w:p w14:paraId="69D4DBB4" w14:textId="77777777" w:rsidR="00933E97" w:rsidRPr="005C3D46" w:rsidRDefault="00933E97" w:rsidP="0068163D">
            <w:pPr>
              <w:pStyle w:val="TAC"/>
              <w:keepNext w:val="0"/>
              <w:keepLines w:val="0"/>
              <w:rPr>
                <w:ins w:id="717" w:author="OPPO" w:date="2025-10-31T18:00:00Z"/>
              </w:rPr>
            </w:pPr>
            <w:ins w:id="718" w:author="OPPO" w:date="2025-10-31T18:00:00Z">
              <w:r w:rsidRPr="005C3D46">
                <w:rPr>
                  <w:rFonts w:cs="v4.2.0"/>
                </w:rPr>
                <w:t>0</w:t>
              </w:r>
            </w:ins>
          </w:p>
        </w:tc>
        <w:tc>
          <w:tcPr>
            <w:tcW w:w="1255" w:type="dxa"/>
            <w:tcBorders>
              <w:top w:val="single" w:sz="4" w:space="0" w:color="auto"/>
              <w:left w:val="single" w:sz="4" w:space="0" w:color="auto"/>
              <w:bottom w:val="single" w:sz="4" w:space="0" w:color="auto"/>
              <w:right w:val="single" w:sz="4" w:space="0" w:color="auto"/>
            </w:tcBorders>
            <w:hideMark/>
          </w:tcPr>
          <w:p w14:paraId="25FD6B5F" w14:textId="77777777" w:rsidR="00933E97" w:rsidRPr="005C3D46" w:rsidRDefault="00933E97" w:rsidP="0068163D">
            <w:pPr>
              <w:pStyle w:val="TAC"/>
              <w:keepNext w:val="0"/>
              <w:keepLines w:val="0"/>
              <w:rPr>
                <w:ins w:id="719" w:author="OPPO" w:date="2025-10-31T18:00:00Z"/>
              </w:rPr>
            </w:pPr>
            <w:ins w:id="720" w:author="OPPO" w:date="2025-10-31T18:00:00Z">
              <w:r w:rsidRPr="005C3D46">
                <w:rPr>
                  <w:rFonts w:cs="v4.2.0"/>
                </w:rPr>
                <w:t>0</w:t>
              </w:r>
            </w:ins>
          </w:p>
        </w:tc>
      </w:tr>
      <w:tr w:rsidR="00933E97" w:rsidRPr="005C3D46" w14:paraId="7F01D9DC" w14:textId="77777777" w:rsidTr="0068163D">
        <w:trPr>
          <w:cantSplit/>
          <w:jc w:val="center"/>
          <w:ins w:id="721"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39DFB2DC" w14:textId="77777777" w:rsidR="00933E97" w:rsidRPr="005C3D46" w:rsidRDefault="00933E97" w:rsidP="0068163D">
            <w:pPr>
              <w:pStyle w:val="TAL"/>
              <w:keepNext w:val="0"/>
              <w:keepLines w:val="0"/>
              <w:rPr>
                <w:ins w:id="722" w:author="OPPO" w:date="2025-10-31T18:00:00Z"/>
                <w:lang w:eastAsia="zh-CN"/>
              </w:rPr>
            </w:pPr>
            <w:proofErr w:type="spellStart"/>
            <w:ins w:id="723" w:author="OPPO" w:date="2025-10-31T18:00:00Z">
              <w:r w:rsidRPr="005C3D46">
                <w:t>Sintrasearch</w:t>
              </w:r>
              <w:r w:rsidRPr="005C3D46">
                <w:rPr>
                  <w:lang w:eastAsia="zh-CN"/>
                </w:rPr>
                <w:t>P</w:t>
              </w:r>
              <w:proofErr w:type="spellEnd"/>
            </w:ins>
          </w:p>
        </w:tc>
        <w:tc>
          <w:tcPr>
            <w:tcW w:w="1588" w:type="dxa"/>
            <w:tcBorders>
              <w:top w:val="single" w:sz="4" w:space="0" w:color="auto"/>
              <w:left w:val="single" w:sz="4" w:space="0" w:color="auto"/>
              <w:bottom w:val="single" w:sz="4" w:space="0" w:color="auto"/>
              <w:right w:val="single" w:sz="4" w:space="0" w:color="auto"/>
            </w:tcBorders>
            <w:hideMark/>
          </w:tcPr>
          <w:p w14:paraId="55DD777D" w14:textId="77777777" w:rsidR="00933E97" w:rsidRPr="005C3D46" w:rsidRDefault="00933E97" w:rsidP="0068163D">
            <w:pPr>
              <w:pStyle w:val="TAC"/>
              <w:keepNext w:val="0"/>
              <w:keepLines w:val="0"/>
              <w:rPr>
                <w:ins w:id="724" w:author="OPPO" w:date="2025-10-31T18:00:00Z"/>
              </w:rPr>
            </w:pPr>
            <w:ins w:id="725" w:author="OPPO" w:date="2025-10-31T18:00:00Z">
              <w:r w:rsidRPr="005C3D46">
                <w:rPr>
                  <w:rFonts w:cs="v4.2.0"/>
                </w:rPr>
                <w:t>dB</w:t>
              </w:r>
            </w:ins>
          </w:p>
        </w:tc>
        <w:tc>
          <w:tcPr>
            <w:tcW w:w="1526" w:type="dxa"/>
            <w:tcBorders>
              <w:top w:val="single" w:sz="4" w:space="0" w:color="auto"/>
              <w:left w:val="single" w:sz="4" w:space="0" w:color="auto"/>
              <w:bottom w:val="single" w:sz="4" w:space="0" w:color="auto"/>
              <w:right w:val="single" w:sz="4" w:space="0" w:color="auto"/>
            </w:tcBorders>
            <w:hideMark/>
          </w:tcPr>
          <w:p w14:paraId="2C3DE0E3" w14:textId="77777777" w:rsidR="00933E97" w:rsidRPr="005C3D46" w:rsidRDefault="00933E97" w:rsidP="0068163D">
            <w:pPr>
              <w:pStyle w:val="TAC"/>
              <w:keepNext w:val="0"/>
              <w:keepLines w:val="0"/>
              <w:rPr>
                <w:ins w:id="726" w:author="OPPO" w:date="2025-10-31T18:00:00Z"/>
                <w:rFonts w:cs="v4.2.0"/>
                <w:lang w:eastAsia="zh-CN"/>
              </w:rPr>
            </w:pPr>
            <w:ins w:id="727"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2092" w:type="dxa"/>
            <w:gridSpan w:val="2"/>
            <w:tcBorders>
              <w:top w:val="single" w:sz="4" w:space="0" w:color="auto"/>
              <w:left w:val="single" w:sz="4" w:space="0" w:color="auto"/>
              <w:bottom w:val="single" w:sz="4" w:space="0" w:color="auto"/>
              <w:right w:val="single" w:sz="4" w:space="0" w:color="auto"/>
            </w:tcBorders>
            <w:hideMark/>
          </w:tcPr>
          <w:p w14:paraId="5CE91C36" w14:textId="77777777" w:rsidR="00933E97" w:rsidRPr="005C3D46" w:rsidRDefault="00933E97" w:rsidP="0068163D">
            <w:pPr>
              <w:pStyle w:val="TAC"/>
              <w:keepNext w:val="0"/>
              <w:keepLines w:val="0"/>
              <w:rPr>
                <w:ins w:id="728" w:author="OPPO" w:date="2025-10-31T18:00:00Z"/>
                <w:lang w:eastAsia="zh-CN"/>
              </w:rPr>
            </w:pPr>
            <w:ins w:id="729" w:author="OPPO" w:date="2025-10-31T18:00:00Z">
              <w:r w:rsidRPr="005C3D46">
                <w:rPr>
                  <w:rFonts w:cs="v4.2.0"/>
                  <w:lang w:eastAsia="zh-CN"/>
                </w:rPr>
                <w:t>60</w:t>
              </w:r>
            </w:ins>
          </w:p>
        </w:tc>
        <w:tc>
          <w:tcPr>
            <w:tcW w:w="2438" w:type="dxa"/>
            <w:gridSpan w:val="2"/>
            <w:tcBorders>
              <w:top w:val="single" w:sz="4" w:space="0" w:color="auto"/>
              <w:left w:val="single" w:sz="4" w:space="0" w:color="auto"/>
              <w:bottom w:val="single" w:sz="4" w:space="0" w:color="auto"/>
              <w:right w:val="single" w:sz="4" w:space="0" w:color="auto"/>
            </w:tcBorders>
            <w:hideMark/>
          </w:tcPr>
          <w:p w14:paraId="75EC22D9" w14:textId="77777777" w:rsidR="00933E97" w:rsidRPr="005C3D46" w:rsidRDefault="00933E97" w:rsidP="0068163D">
            <w:pPr>
              <w:pStyle w:val="TAC"/>
              <w:keepNext w:val="0"/>
              <w:keepLines w:val="0"/>
              <w:rPr>
                <w:ins w:id="730" w:author="OPPO" w:date="2025-10-31T18:00:00Z"/>
                <w:lang w:eastAsia="zh-CN"/>
              </w:rPr>
            </w:pPr>
            <w:ins w:id="731" w:author="OPPO" w:date="2025-10-31T18:00:00Z">
              <w:r w:rsidRPr="005C3D46">
                <w:rPr>
                  <w:lang w:eastAsia="zh-CN"/>
                </w:rPr>
                <w:t>60</w:t>
              </w:r>
            </w:ins>
          </w:p>
        </w:tc>
      </w:tr>
      <w:tr w:rsidR="00EC454E" w:rsidRPr="005C3D46" w14:paraId="40D0FB0D" w14:textId="77777777" w:rsidTr="0068163D">
        <w:trPr>
          <w:cantSplit/>
          <w:jc w:val="center"/>
          <w:ins w:id="732" w:author="xusheng wei" w:date="2025-11-20T14:37:00Z"/>
        </w:trPr>
        <w:tc>
          <w:tcPr>
            <w:tcW w:w="1985" w:type="dxa"/>
            <w:tcBorders>
              <w:top w:val="single" w:sz="4" w:space="0" w:color="auto"/>
              <w:left w:val="single" w:sz="4" w:space="0" w:color="auto"/>
              <w:bottom w:val="single" w:sz="4" w:space="0" w:color="auto"/>
              <w:right w:val="single" w:sz="4" w:space="0" w:color="auto"/>
            </w:tcBorders>
          </w:tcPr>
          <w:p w14:paraId="2115A123" w14:textId="49DBEF25" w:rsidR="00EC454E" w:rsidRPr="005C3D46" w:rsidRDefault="00A32DB2" w:rsidP="0068163D">
            <w:pPr>
              <w:pStyle w:val="TAL"/>
              <w:keepNext w:val="0"/>
              <w:keepLines w:val="0"/>
              <w:rPr>
                <w:ins w:id="733" w:author="xusheng wei" w:date="2025-11-20T14:37:00Z"/>
              </w:rPr>
            </w:pPr>
            <w:proofErr w:type="spellStart"/>
            <w:ins w:id="734" w:author="xusheng wei" w:date="2025-11-20T14:37:00Z">
              <w:r w:rsidRPr="000C4E18">
                <w:lastRenderedPageBreak/>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ins>
          </w:p>
        </w:tc>
        <w:tc>
          <w:tcPr>
            <w:tcW w:w="1588" w:type="dxa"/>
            <w:tcBorders>
              <w:top w:val="single" w:sz="4" w:space="0" w:color="auto"/>
              <w:left w:val="single" w:sz="4" w:space="0" w:color="auto"/>
              <w:bottom w:val="single" w:sz="4" w:space="0" w:color="auto"/>
              <w:right w:val="single" w:sz="4" w:space="0" w:color="auto"/>
            </w:tcBorders>
          </w:tcPr>
          <w:p w14:paraId="55D38EBC" w14:textId="6FCC52DF" w:rsidR="00EC454E" w:rsidRPr="005C3D46" w:rsidRDefault="00A32DB2" w:rsidP="0068163D">
            <w:pPr>
              <w:pStyle w:val="TAC"/>
              <w:keepNext w:val="0"/>
              <w:keepLines w:val="0"/>
              <w:rPr>
                <w:ins w:id="735" w:author="xusheng wei" w:date="2025-11-20T14:37:00Z"/>
                <w:rFonts w:cs="v4.2.0"/>
              </w:rPr>
            </w:pPr>
            <w:ins w:id="736" w:author="xusheng wei" w:date="2025-11-20T14:37:00Z">
              <w:r>
                <w:rPr>
                  <w:rFonts w:cs="v4.2.0"/>
                </w:rPr>
                <w:t>dB</w:t>
              </w:r>
            </w:ins>
          </w:p>
        </w:tc>
        <w:tc>
          <w:tcPr>
            <w:tcW w:w="1526" w:type="dxa"/>
            <w:tcBorders>
              <w:top w:val="single" w:sz="4" w:space="0" w:color="auto"/>
              <w:left w:val="single" w:sz="4" w:space="0" w:color="auto"/>
              <w:bottom w:val="single" w:sz="4" w:space="0" w:color="auto"/>
              <w:right w:val="single" w:sz="4" w:space="0" w:color="auto"/>
            </w:tcBorders>
          </w:tcPr>
          <w:p w14:paraId="3017A607" w14:textId="302F4C36" w:rsidR="00EC454E" w:rsidRPr="005C3D46" w:rsidRDefault="00A32DB2" w:rsidP="0068163D">
            <w:pPr>
              <w:pStyle w:val="TAC"/>
              <w:keepNext w:val="0"/>
              <w:keepLines w:val="0"/>
              <w:rPr>
                <w:ins w:id="737" w:author="xusheng wei" w:date="2025-11-20T14:37:00Z"/>
                <w:rFonts w:cs="v4.2.0"/>
                <w:lang w:eastAsia="zh-CN"/>
              </w:rPr>
            </w:pPr>
            <w:ins w:id="738" w:author="xusheng wei" w:date="2025-11-20T14:37:00Z">
              <w:r>
                <w:rPr>
                  <w:rFonts w:cs="v4.2.0"/>
                  <w:lang w:eastAsia="zh-CN"/>
                </w:rPr>
                <w:t>1, 2, 3</w:t>
              </w:r>
            </w:ins>
          </w:p>
        </w:tc>
        <w:tc>
          <w:tcPr>
            <w:tcW w:w="2092" w:type="dxa"/>
            <w:gridSpan w:val="2"/>
            <w:tcBorders>
              <w:top w:val="single" w:sz="4" w:space="0" w:color="auto"/>
              <w:left w:val="single" w:sz="4" w:space="0" w:color="auto"/>
              <w:bottom w:val="single" w:sz="4" w:space="0" w:color="auto"/>
              <w:right w:val="single" w:sz="4" w:space="0" w:color="auto"/>
            </w:tcBorders>
          </w:tcPr>
          <w:p w14:paraId="16492B52" w14:textId="596D3942" w:rsidR="00EC454E" w:rsidRPr="005C3D46" w:rsidRDefault="00A32DB2" w:rsidP="0068163D">
            <w:pPr>
              <w:pStyle w:val="TAC"/>
              <w:keepNext w:val="0"/>
              <w:keepLines w:val="0"/>
              <w:rPr>
                <w:ins w:id="739" w:author="xusheng wei" w:date="2025-11-20T14:37:00Z"/>
                <w:rFonts w:cs="v4.2.0"/>
                <w:lang w:eastAsia="zh-CN"/>
              </w:rPr>
            </w:pPr>
            <w:ins w:id="740" w:author="xusheng wei" w:date="2025-11-20T14:37:00Z">
              <w:r>
                <w:rPr>
                  <w:rFonts w:cs="v4.2.0"/>
                  <w:lang w:eastAsia="zh-CN"/>
                </w:rPr>
                <w:t>50</w:t>
              </w:r>
            </w:ins>
          </w:p>
        </w:tc>
        <w:tc>
          <w:tcPr>
            <w:tcW w:w="2438" w:type="dxa"/>
            <w:gridSpan w:val="2"/>
            <w:tcBorders>
              <w:top w:val="single" w:sz="4" w:space="0" w:color="auto"/>
              <w:left w:val="single" w:sz="4" w:space="0" w:color="auto"/>
              <w:bottom w:val="single" w:sz="4" w:space="0" w:color="auto"/>
              <w:right w:val="single" w:sz="4" w:space="0" w:color="auto"/>
            </w:tcBorders>
          </w:tcPr>
          <w:p w14:paraId="100F94ED" w14:textId="36336C7E" w:rsidR="00EC454E" w:rsidRPr="005C3D46" w:rsidRDefault="00A32DB2" w:rsidP="0068163D">
            <w:pPr>
              <w:pStyle w:val="TAC"/>
              <w:keepNext w:val="0"/>
              <w:keepLines w:val="0"/>
              <w:rPr>
                <w:ins w:id="741" w:author="xusheng wei" w:date="2025-11-20T14:37:00Z"/>
                <w:lang w:eastAsia="zh-CN"/>
              </w:rPr>
            </w:pPr>
            <w:ins w:id="742" w:author="xusheng wei" w:date="2025-11-20T14:37:00Z">
              <w:r>
                <w:rPr>
                  <w:lang w:eastAsia="zh-CN"/>
                </w:rPr>
                <w:t>50</w:t>
              </w:r>
            </w:ins>
          </w:p>
        </w:tc>
      </w:tr>
      <w:tr w:rsidR="00933E97" w:rsidRPr="005C3D46" w14:paraId="3FFE02BC" w14:textId="77777777" w:rsidTr="0068163D">
        <w:trPr>
          <w:cantSplit/>
          <w:jc w:val="center"/>
          <w:ins w:id="743" w:author="OPPO" w:date="2025-10-31T18:00:00Z"/>
        </w:trPr>
        <w:tc>
          <w:tcPr>
            <w:tcW w:w="1985" w:type="dxa"/>
            <w:tcBorders>
              <w:top w:val="single" w:sz="4" w:space="0" w:color="auto"/>
              <w:left w:val="single" w:sz="4" w:space="0" w:color="auto"/>
              <w:bottom w:val="single" w:sz="4" w:space="0" w:color="auto"/>
              <w:right w:val="single" w:sz="4" w:space="0" w:color="auto"/>
            </w:tcBorders>
            <w:hideMark/>
          </w:tcPr>
          <w:p w14:paraId="050FD705" w14:textId="77777777" w:rsidR="00933E97" w:rsidRPr="005C3D46" w:rsidRDefault="00933E97" w:rsidP="0068163D">
            <w:pPr>
              <w:pStyle w:val="TAL"/>
              <w:keepNext w:val="0"/>
              <w:keepLines w:val="0"/>
              <w:rPr>
                <w:ins w:id="744" w:author="OPPO" w:date="2025-10-31T18:00:00Z"/>
              </w:rPr>
            </w:pPr>
            <w:ins w:id="745" w:author="OPPO" w:date="2025-10-31T18:00:00Z">
              <w:r w:rsidRPr="005C3D46">
                <w:t>Propagation</w:t>
              </w:r>
              <w:r>
                <w:t xml:space="preserve"> </w:t>
              </w:r>
              <w:r w:rsidRPr="005C3D46">
                <w:t>Condition</w:t>
              </w:r>
              <w:r>
                <w:t xml:space="preserve"> </w:t>
              </w:r>
            </w:ins>
          </w:p>
        </w:tc>
        <w:tc>
          <w:tcPr>
            <w:tcW w:w="1588" w:type="dxa"/>
            <w:tcBorders>
              <w:top w:val="single" w:sz="4" w:space="0" w:color="auto"/>
              <w:left w:val="single" w:sz="4" w:space="0" w:color="auto"/>
              <w:bottom w:val="single" w:sz="4" w:space="0" w:color="auto"/>
              <w:right w:val="single" w:sz="4" w:space="0" w:color="auto"/>
            </w:tcBorders>
          </w:tcPr>
          <w:p w14:paraId="4BB8854D" w14:textId="77777777" w:rsidR="00933E97" w:rsidRPr="005C3D46" w:rsidRDefault="00933E97" w:rsidP="0068163D">
            <w:pPr>
              <w:pStyle w:val="TAC"/>
              <w:keepNext w:val="0"/>
              <w:keepLines w:val="0"/>
              <w:rPr>
                <w:ins w:id="746" w:author="OPPO" w:date="2025-10-31T18:00:00Z"/>
              </w:rPr>
            </w:pPr>
          </w:p>
        </w:tc>
        <w:tc>
          <w:tcPr>
            <w:tcW w:w="1526" w:type="dxa"/>
            <w:tcBorders>
              <w:top w:val="single" w:sz="4" w:space="0" w:color="auto"/>
              <w:left w:val="single" w:sz="4" w:space="0" w:color="auto"/>
              <w:bottom w:val="single" w:sz="4" w:space="0" w:color="auto"/>
              <w:right w:val="single" w:sz="4" w:space="0" w:color="auto"/>
            </w:tcBorders>
            <w:hideMark/>
          </w:tcPr>
          <w:p w14:paraId="00DEB471" w14:textId="77777777" w:rsidR="00933E97" w:rsidRPr="005C3D46" w:rsidRDefault="00933E97" w:rsidP="0068163D">
            <w:pPr>
              <w:pStyle w:val="TAC"/>
              <w:keepNext w:val="0"/>
              <w:keepLines w:val="0"/>
              <w:rPr>
                <w:ins w:id="747" w:author="OPPO" w:date="2025-10-31T18:00:00Z"/>
                <w:rFonts w:cs="v4.2.0"/>
                <w:lang w:eastAsia="zh-CN"/>
              </w:rPr>
            </w:pPr>
            <w:ins w:id="748" w:author="OPPO" w:date="2025-10-31T18:00:00Z">
              <w:r w:rsidRPr="005C3D46">
                <w:rPr>
                  <w:rFonts w:cs="v4.2.0"/>
                  <w:lang w:eastAsia="zh-CN"/>
                </w:rPr>
                <w:t>1,</w:t>
              </w:r>
              <w:r>
                <w:rPr>
                  <w:rFonts w:cs="v4.2.0"/>
                  <w:lang w:eastAsia="zh-CN"/>
                </w:rPr>
                <w:t xml:space="preserve"> </w:t>
              </w:r>
              <w:r w:rsidRPr="005C3D46">
                <w:rPr>
                  <w:rFonts w:cs="v4.2.0"/>
                  <w:lang w:eastAsia="zh-CN"/>
                </w:rPr>
                <w:t>2,</w:t>
              </w:r>
              <w:r>
                <w:rPr>
                  <w:rFonts w:cs="v4.2.0"/>
                  <w:lang w:eastAsia="zh-CN"/>
                </w:rPr>
                <w:t xml:space="preserve"> </w:t>
              </w:r>
              <w:r w:rsidRPr="005C3D46">
                <w:rPr>
                  <w:rFonts w:cs="v4.2.0"/>
                  <w:lang w:eastAsia="zh-CN"/>
                </w:rPr>
                <w:t>3</w:t>
              </w:r>
            </w:ins>
          </w:p>
        </w:tc>
        <w:tc>
          <w:tcPr>
            <w:tcW w:w="4530" w:type="dxa"/>
            <w:gridSpan w:val="4"/>
            <w:tcBorders>
              <w:top w:val="single" w:sz="4" w:space="0" w:color="auto"/>
              <w:left w:val="single" w:sz="4" w:space="0" w:color="auto"/>
              <w:bottom w:val="single" w:sz="4" w:space="0" w:color="auto"/>
              <w:right w:val="single" w:sz="4" w:space="0" w:color="auto"/>
            </w:tcBorders>
            <w:hideMark/>
          </w:tcPr>
          <w:p w14:paraId="7ABD01E1" w14:textId="77777777" w:rsidR="00933E97" w:rsidRPr="005C3D46" w:rsidRDefault="00933E97" w:rsidP="0068163D">
            <w:pPr>
              <w:pStyle w:val="TAC"/>
              <w:keepNext w:val="0"/>
              <w:keepLines w:val="0"/>
              <w:rPr>
                <w:ins w:id="749" w:author="OPPO" w:date="2025-10-31T18:00:00Z"/>
              </w:rPr>
            </w:pPr>
            <w:ins w:id="750" w:author="OPPO" w:date="2025-10-31T18:00:00Z">
              <w:r w:rsidRPr="005C3D46">
                <w:rPr>
                  <w:rFonts w:cs="v4.2.0"/>
                </w:rPr>
                <w:t>AWGN</w:t>
              </w:r>
            </w:ins>
          </w:p>
        </w:tc>
      </w:tr>
      <w:tr w:rsidR="00933E97" w:rsidRPr="005C3D46" w14:paraId="790C2F02" w14:textId="77777777" w:rsidTr="0068163D">
        <w:trPr>
          <w:cantSplit/>
          <w:jc w:val="center"/>
          <w:ins w:id="751" w:author="OPPO" w:date="2025-10-31T18:00:00Z"/>
        </w:trPr>
        <w:tc>
          <w:tcPr>
            <w:tcW w:w="9350" w:type="dxa"/>
            <w:gridSpan w:val="7"/>
            <w:tcBorders>
              <w:top w:val="single" w:sz="4" w:space="0" w:color="auto"/>
              <w:left w:val="single" w:sz="4" w:space="0" w:color="auto"/>
              <w:bottom w:val="single" w:sz="4" w:space="0" w:color="auto"/>
              <w:right w:val="single" w:sz="4" w:space="0" w:color="auto"/>
            </w:tcBorders>
            <w:hideMark/>
          </w:tcPr>
          <w:p w14:paraId="0EBBBE31" w14:textId="77777777" w:rsidR="00933E97" w:rsidRPr="005C3D46" w:rsidRDefault="00933E97" w:rsidP="0068163D">
            <w:pPr>
              <w:pStyle w:val="TAN"/>
              <w:keepNext w:val="0"/>
              <w:keepLines w:val="0"/>
              <w:rPr>
                <w:ins w:id="752" w:author="OPPO" w:date="2025-10-31T18:00:00Z"/>
              </w:rPr>
            </w:pPr>
            <w:ins w:id="753" w:author="OPPO" w:date="2025-10-31T18:00:00Z">
              <w:r>
                <w:t xml:space="preserve">NOTE </w:t>
              </w:r>
              <w:r w:rsidRPr="005C3D46">
                <w:t>1</w:t>
              </w:r>
              <w:r>
                <w:t>:</w:t>
              </w:r>
              <w:r w:rsidRPr="005C3D46">
                <w:tab/>
                <w:t>OCNG</w:t>
              </w:r>
              <w:r>
                <w:t xml:space="preserve"> </w:t>
              </w:r>
              <w:r w:rsidRPr="005C3D46">
                <w:t>shall</w:t>
              </w:r>
              <w:r>
                <w:t xml:space="preserve"> </w:t>
              </w:r>
              <w:r w:rsidRPr="005C3D46">
                <w:t>be</w:t>
              </w:r>
              <w:r>
                <w:t xml:space="preserve"> </w:t>
              </w:r>
              <w:r w:rsidRPr="005C3D46">
                <w:t>used</w:t>
              </w:r>
              <w:r>
                <w:t xml:space="preserve"> </w:t>
              </w:r>
              <w:r w:rsidRPr="005C3D46">
                <w:t>such</w:t>
              </w:r>
              <w:r>
                <w:t xml:space="preserve"> </w:t>
              </w:r>
              <w:r w:rsidRPr="005C3D46">
                <w:t>that</w:t>
              </w:r>
              <w:r>
                <w:t xml:space="preserve"> </w:t>
              </w:r>
              <w:r w:rsidRPr="005C3D46">
                <w:t>both</w:t>
              </w:r>
              <w:r>
                <w:t xml:space="preserve"> </w:t>
              </w:r>
              <w:r w:rsidRPr="005C3D46">
                <w:t>cells</w:t>
              </w:r>
              <w:r>
                <w:t xml:space="preserve"> </w:t>
              </w:r>
              <w:r w:rsidRPr="005C3D46">
                <w:t>are</w:t>
              </w:r>
              <w:r>
                <w:t xml:space="preserve"> </w:t>
              </w:r>
              <w:r w:rsidRPr="005C3D46">
                <w:t>fully</w:t>
              </w:r>
              <w:r>
                <w:t xml:space="preserve"> </w:t>
              </w:r>
              <w:r w:rsidRPr="005C3D46">
                <w:t>allocated</w:t>
              </w:r>
              <w:r>
                <w:t xml:space="preserve"> </w:t>
              </w:r>
              <w:r w:rsidRPr="005C3D46">
                <w:t>and</w:t>
              </w:r>
              <w:r>
                <w:t xml:space="preserve"> </w:t>
              </w:r>
              <w:r w:rsidRPr="005C3D46">
                <w:t>a</w:t>
              </w:r>
              <w:r>
                <w:t xml:space="preserve"> </w:t>
              </w:r>
              <w:r w:rsidRPr="005C3D46">
                <w:t>constant</w:t>
              </w:r>
              <w:r>
                <w:t xml:space="preserve"> </w:t>
              </w:r>
              <w:r w:rsidRPr="005C3D46">
                <w:t>total</w:t>
              </w:r>
              <w:r>
                <w:t xml:space="preserve"> </w:t>
              </w:r>
              <w:r w:rsidRPr="005C3D46">
                <w:t>transmitted</w:t>
              </w:r>
              <w:r>
                <w:t xml:space="preserve"> </w:t>
              </w:r>
              <w:r w:rsidRPr="005C3D46">
                <w:t>power</w:t>
              </w:r>
              <w:r>
                <w:t xml:space="preserve"> </w:t>
              </w:r>
              <w:r w:rsidRPr="005C3D46">
                <w:t>spectral</w:t>
              </w:r>
              <w:r>
                <w:t xml:space="preserve"> </w:t>
              </w:r>
              <w:r w:rsidRPr="005C3D46">
                <w:rPr>
                  <w:rFonts w:cs="v4.2.0"/>
                </w:rPr>
                <w:t>density</w:t>
              </w:r>
              <w:r>
                <w:t xml:space="preserve"> </w:t>
              </w:r>
              <w:r w:rsidRPr="005C3D46">
                <w:t>is</w:t>
              </w:r>
              <w:r>
                <w:t xml:space="preserve"> </w:t>
              </w:r>
              <w:r w:rsidRPr="005C3D46">
                <w:t>achieved</w:t>
              </w:r>
              <w:r>
                <w:t xml:space="preserve"> </w:t>
              </w:r>
              <w:r w:rsidRPr="005C3D46">
                <w:t>for</w:t>
              </w:r>
              <w:r>
                <w:t xml:space="preserve"> </w:t>
              </w:r>
              <w:r w:rsidRPr="005C3D46">
                <w:t>all</w:t>
              </w:r>
              <w:r>
                <w:t xml:space="preserve"> </w:t>
              </w:r>
              <w:r w:rsidRPr="005C3D46">
                <w:t>OFDM</w:t>
              </w:r>
              <w:r>
                <w:t xml:space="preserve"> </w:t>
              </w:r>
              <w:r w:rsidRPr="005C3D46">
                <w:t>symbols.</w:t>
              </w:r>
            </w:ins>
          </w:p>
          <w:p w14:paraId="537C13C0" w14:textId="77777777" w:rsidR="00933E97" w:rsidRPr="005C3D46" w:rsidRDefault="00933E97" w:rsidP="0068163D">
            <w:pPr>
              <w:pStyle w:val="TAN"/>
              <w:keepNext w:val="0"/>
              <w:keepLines w:val="0"/>
              <w:rPr>
                <w:ins w:id="754" w:author="OPPO" w:date="2025-10-31T18:00:00Z"/>
              </w:rPr>
            </w:pPr>
            <w:ins w:id="755" w:author="OPPO" w:date="2025-10-31T18:00:00Z">
              <w:r>
                <w:t xml:space="preserve">NOTE </w:t>
              </w:r>
              <w:r w:rsidRPr="005C3D46">
                <w:t>2</w:t>
              </w:r>
              <w:r>
                <w:t>:</w:t>
              </w:r>
              <w:r w:rsidRPr="005C3D46">
                <w:tab/>
                <w:t>Interference</w:t>
              </w:r>
              <w:r>
                <w:t xml:space="preserve"> </w:t>
              </w:r>
              <w:r w:rsidRPr="005C3D46">
                <w:t>from</w:t>
              </w:r>
              <w:r>
                <w:t xml:space="preserve"> </w:t>
              </w:r>
              <w:r w:rsidRPr="005C3D46">
                <w:t>other</w:t>
              </w:r>
              <w:r>
                <w:t xml:space="preserve"> </w:t>
              </w:r>
              <w:r w:rsidRPr="005C3D46">
                <w:t>cells</w:t>
              </w:r>
              <w:r>
                <w:t xml:space="preserve"> </w:t>
              </w:r>
              <w:r w:rsidRPr="005C3D46">
                <w:t>and</w:t>
              </w:r>
              <w:r>
                <w:t xml:space="preserve"> </w:t>
              </w:r>
              <w:r w:rsidRPr="005C3D46">
                <w:t>noise</w:t>
              </w:r>
              <w:r>
                <w:t xml:space="preserve"> </w:t>
              </w:r>
              <w:r w:rsidRPr="005C3D46">
                <w:t>sources</w:t>
              </w:r>
              <w:r>
                <w:t xml:space="preserve"> </w:t>
              </w:r>
              <w:r w:rsidRPr="005C3D46">
                <w:t>not</w:t>
              </w:r>
              <w:r>
                <w:t xml:space="preserve"> </w:t>
              </w:r>
              <w:r w:rsidRPr="005C3D46">
                <w:t>specified</w:t>
              </w:r>
              <w:r>
                <w:t xml:space="preserve"> </w:t>
              </w:r>
              <w:r w:rsidRPr="005C3D46">
                <w:t>in</w:t>
              </w:r>
              <w:r>
                <w:t xml:space="preserve"> </w:t>
              </w:r>
              <w:r w:rsidRPr="005C3D46">
                <w:t>the</w:t>
              </w:r>
              <w:r>
                <w:t xml:space="preserve"> </w:t>
              </w:r>
              <w:r w:rsidRPr="005C3D46">
                <w:t>test</w:t>
              </w:r>
              <w:r>
                <w:t xml:space="preserve"> </w:t>
              </w:r>
              <w:r w:rsidRPr="005C3D46">
                <w:t>is</w:t>
              </w:r>
              <w:r>
                <w:t xml:space="preserve"> </w:t>
              </w:r>
              <w:r w:rsidRPr="005C3D46">
                <w:t>assumed</w:t>
              </w:r>
              <w:r>
                <w:t xml:space="preserve"> </w:t>
              </w:r>
              <w:r w:rsidRPr="005C3D46">
                <w:t>to</w:t>
              </w:r>
              <w:r>
                <w:t xml:space="preserve"> </w:t>
              </w:r>
              <w:r w:rsidRPr="005C3D46">
                <w:t>be</w:t>
              </w:r>
              <w:r>
                <w:t xml:space="preserve"> </w:t>
              </w:r>
              <w:r w:rsidRPr="005C3D46">
                <w:t>constant</w:t>
              </w:r>
              <w:r>
                <w:t xml:space="preserve"> </w:t>
              </w:r>
              <w:r w:rsidRPr="005C3D46">
                <w:t>over</w:t>
              </w:r>
              <w:r>
                <w:t xml:space="preserve"> </w:t>
              </w:r>
              <w:r w:rsidRPr="005C3D46">
                <w:t>subcarriers</w:t>
              </w:r>
              <w:r>
                <w:t xml:space="preserve"> </w:t>
              </w:r>
              <w:r w:rsidRPr="005C3D46">
                <w:t>and</w:t>
              </w:r>
              <w:r>
                <w:t xml:space="preserve"> </w:t>
              </w:r>
              <w:r w:rsidRPr="005C3D46">
                <w:t>time</w:t>
              </w:r>
              <w:r>
                <w:t xml:space="preserve"> </w:t>
              </w:r>
              <w:r w:rsidRPr="005C3D46">
                <w:t>and</w:t>
              </w:r>
              <w:r>
                <w:t xml:space="preserve"> </w:t>
              </w:r>
              <w:r w:rsidRPr="005C3D46">
                <w:t>shall</w:t>
              </w:r>
              <w:r>
                <w:t xml:space="preserve"> </w:t>
              </w:r>
              <w:r w:rsidRPr="005C3D46">
                <w:t>be</w:t>
              </w:r>
              <w:r>
                <w:t xml:space="preserve"> </w:t>
              </w:r>
              <w:r w:rsidRPr="005C3D46">
                <w:t>modelled</w:t>
              </w:r>
              <w:r>
                <w:t xml:space="preserve"> </w:t>
              </w:r>
              <w:r w:rsidRPr="005C3D46">
                <w:t>as</w:t>
              </w:r>
              <w:r>
                <w:t xml:space="preserve"> </w:t>
              </w:r>
              <w:r w:rsidRPr="005C3D46">
                <w:t>AWGN</w:t>
              </w:r>
              <w:r>
                <w:t xml:space="preserve"> </w:t>
              </w:r>
              <w:r w:rsidRPr="005C3D46">
                <w:t>of</w:t>
              </w:r>
              <w:r>
                <w:t xml:space="preserve"> </w:t>
              </w:r>
              <w:r w:rsidRPr="005C3D46">
                <w:t>appropriate</w:t>
              </w:r>
              <w:r>
                <w:t xml:space="preserve"> </w:t>
              </w:r>
              <w:r w:rsidRPr="005C3D46">
                <w:t>power</w:t>
              </w:r>
              <w:r>
                <w:t xml:space="preserve"> </w:t>
              </w:r>
              <w:r w:rsidRPr="005C3D46">
                <w:t>for</w:t>
              </w:r>
              <w:r>
                <w:t xml:space="preserve"> </w:t>
              </w:r>
            </w:ins>
            <w:ins w:id="756" w:author="OPPO" w:date="2025-10-31T18:00:00Z">
              <w:r w:rsidRPr="005C3D46">
                <w:rPr>
                  <w:rFonts w:eastAsiaTheme="minorEastAsia"/>
                  <w:position w:val="-10"/>
                </w:rPr>
                <w:object w:dxaOrig="372" w:dyaOrig="372" w14:anchorId="44D28B6A">
                  <v:shape id="_x0000_i1029" type="#_x0000_t75" style="width:19.85pt;height:19.85pt" o:ole="" fillcolor="window">
                    <v:imagedata r:id="rId14" o:title=""/>
                  </v:shape>
                  <o:OLEObject Type="Embed" ProgID="Equation.3" ShapeID="_x0000_i1029" DrawAspect="Content" ObjectID="_1825155521" r:id="rId19"/>
                </w:object>
              </w:r>
            </w:ins>
            <w:ins w:id="757" w:author="OPPO" w:date="2025-10-31T18:00:00Z">
              <w:r>
                <w:t xml:space="preserve"> </w:t>
              </w:r>
              <w:r w:rsidRPr="005C3D46">
                <w:t>to</w:t>
              </w:r>
              <w:r>
                <w:t xml:space="preserve"> </w:t>
              </w:r>
              <w:r w:rsidRPr="005C3D46">
                <w:t>be</w:t>
              </w:r>
              <w:r>
                <w:t xml:space="preserve"> </w:t>
              </w:r>
              <w:r w:rsidRPr="005C3D46">
                <w:t>fulfilled.</w:t>
              </w:r>
            </w:ins>
          </w:p>
          <w:p w14:paraId="5A0E7E32" w14:textId="77777777" w:rsidR="00933E97" w:rsidRPr="005C3D46" w:rsidRDefault="00933E97" w:rsidP="0068163D">
            <w:pPr>
              <w:pStyle w:val="TAN"/>
              <w:keepNext w:val="0"/>
              <w:keepLines w:val="0"/>
              <w:rPr>
                <w:ins w:id="758" w:author="OPPO" w:date="2025-10-31T18:00:00Z"/>
                <w:rFonts w:cs="v4.2.0"/>
              </w:rPr>
            </w:pPr>
            <w:ins w:id="759" w:author="OPPO" w:date="2025-10-31T18:00:00Z">
              <w:r>
                <w:t xml:space="preserve">NOTE </w:t>
              </w:r>
              <w:r w:rsidRPr="005C3D46">
                <w:t>3</w:t>
              </w:r>
              <w:r>
                <w:t>:</w:t>
              </w:r>
              <w:r w:rsidRPr="005C3D46">
                <w:tab/>
                <w:t>SS-RSRP</w:t>
              </w:r>
              <w:r>
                <w:t xml:space="preserve"> </w:t>
              </w:r>
              <w:r w:rsidRPr="005C3D46">
                <w:t>levels</w:t>
              </w:r>
              <w:r>
                <w:t xml:space="preserve"> </w:t>
              </w:r>
              <w:r w:rsidRPr="005C3D46">
                <w:t>have</w:t>
              </w:r>
              <w:r>
                <w:t xml:space="preserve"> </w:t>
              </w:r>
              <w:r w:rsidRPr="005C3D46">
                <w:t>been</w:t>
              </w:r>
              <w:r>
                <w:t xml:space="preserve"> </w:t>
              </w:r>
              <w:r w:rsidRPr="005C3D46">
                <w:t>derived</w:t>
              </w:r>
              <w:r>
                <w:t xml:space="preserve"> </w:t>
              </w:r>
              <w:r w:rsidRPr="005C3D46">
                <w:t>from</w:t>
              </w:r>
              <w:r>
                <w:t xml:space="preserve"> </w:t>
              </w:r>
              <w:r w:rsidRPr="005C3D46">
                <w:t>other</w:t>
              </w:r>
              <w:r>
                <w:t xml:space="preserve"> </w:t>
              </w:r>
              <w:r w:rsidRPr="005C3D46">
                <w:t>parameters</w:t>
              </w:r>
              <w:r>
                <w:t xml:space="preserve"> </w:t>
              </w:r>
              <w:r w:rsidRPr="005C3D46">
                <w:t>for</w:t>
              </w:r>
              <w:r>
                <w:t xml:space="preserve"> </w:t>
              </w:r>
              <w:r w:rsidRPr="005C3D46">
                <w:t>information</w:t>
              </w:r>
              <w:r>
                <w:t xml:space="preserve"> </w:t>
              </w:r>
              <w:r w:rsidRPr="005C3D46">
                <w:t>purposes.</w:t>
              </w:r>
              <w:r>
                <w:t xml:space="preserve"> </w:t>
              </w:r>
              <w:r w:rsidRPr="005C3D46">
                <w:t>They</w:t>
              </w:r>
              <w:r>
                <w:t xml:space="preserve"> </w:t>
              </w:r>
              <w:r w:rsidRPr="005C3D46">
                <w:t>are</w:t>
              </w:r>
              <w:r>
                <w:t xml:space="preserve"> </w:t>
              </w:r>
              <w:r w:rsidRPr="005C3D46">
                <w:t>not</w:t>
              </w:r>
              <w:r>
                <w:t xml:space="preserve"> </w:t>
              </w:r>
              <w:r w:rsidRPr="005C3D46">
                <w:t>settable</w:t>
              </w:r>
              <w:r>
                <w:t xml:space="preserve"> </w:t>
              </w:r>
              <w:r w:rsidRPr="005C3D46">
                <w:t>parameters</w:t>
              </w:r>
              <w:r>
                <w:t xml:space="preserve"> </w:t>
              </w:r>
              <w:r w:rsidRPr="005C3D46">
                <w:t>themselves.</w:t>
              </w:r>
            </w:ins>
          </w:p>
        </w:tc>
      </w:tr>
    </w:tbl>
    <w:p w14:paraId="637460AD" w14:textId="77777777" w:rsidR="00933E97" w:rsidRPr="005C3D46" w:rsidRDefault="00933E97" w:rsidP="00933E97">
      <w:pPr>
        <w:rPr>
          <w:ins w:id="760" w:author="OPPO" w:date="2025-10-31T18:00:00Z"/>
          <w:lang w:eastAsia="zh-CN"/>
        </w:rPr>
      </w:pPr>
    </w:p>
    <w:p w14:paraId="02ADBDEB" w14:textId="6C336E7B" w:rsidR="00933E97" w:rsidRPr="005C3D46" w:rsidRDefault="007E41AC" w:rsidP="00933E97">
      <w:pPr>
        <w:pStyle w:val="5"/>
        <w:keepLines w:val="0"/>
        <w:rPr>
          <w:ins w:id="761" w:author="OPPO" w:date="2025-10-31T18:00:00Z"/>
          <w:lang w:eastAsia="zh-CN"/>
        </w:rPr>
      </w:pPr>
      <w:ins w:id="762" w:author="xusheng wei" w:date="2025-11-20T14:41:00Z">
        <w:r w:rsidRPr="005C3D46">
          <w:rPr>
            <w:lang w:eastAsia="zh-CN"/>
          </w:rPr>
          <w:t>A.</w:t>
        </w:r>
        <w:r>
          <w:rPr>
            <w:lang w:eastAsia="zh-CN"/>
          </w:rPr>
          <w:t>xx.1.4</w:t>
        </w:r>
      </w:ins>
      <w:ins w:id="763" w:author="OPPO" w:date="2025-10-31T18:00:00Z">
        <w:del w:id="764" w:author="xusheng wei" w:date="2025-11-20T14:41:00Z">
          <w:r w:rsidR="00933E97" w:rsidRPr="005C3D46" w:rsidDel="007E41AC">
            <w:rPr>
              <w:lang w:eastAsia="zh-CN"/>
            </w:rPr>
            <w:delText>A.6.1.1.</w:delText>
          </w:r>
          <w:r w:rsidR="00933E97" w:rsidDel="007E41AC">
            <w:rPr>
              <w:lang w:eastAsia="zh-CN"/>
            </w:rPr>
            <w:delText>X</w:delText>
          </w:r>
        </w:del>
        <w:r w:rsidR="00933E97" w:rsidRPr="005C3D46">
          <w:rPr>
            <w:lang w:eastAsia="zh-CN"/>
          </w:rPr>
          <w:t>.3</w:t>
        </w:r>
        <w:r w:rsidR="00933E97" w:rsidRPr="005C3D46">
          <w:rPr>
            <w:lang w:eastAsia="zh-CN"/>
          </w:rPr>
          <w:tab/>
          <w:t>Test Requirements</w:t>
        </w:r>
      </w:ins>
    </w:p>
    <w:p w14:paraId="5E5B9784" w14:textId="77777777" w:rsidR="00933E97" w:rsidRPr="0068163D" w:rsidRDefault="00933E97" w:rsidP="00933E97">
      <w:pPr>
        <w:rPr>
          <w:ins w:id="765" w:author="OPPO" w:date="2025-10-31T18:00:00Z"/>
          <w:rFonts w:eastAsiaTheme="minorEastAsia"/>
        </w:rPr>
      </w:pPr>
      <w:ins w:id="766" w:author="OPPO" w:date="2025-10-31T18:00:00Z">
        <w:r w:rsidRPr="005C3D46">
          <w:t xml:space="preserve">The cell reselection delay to </w:t>
        </w:r>
        <w:r w:rsidRPr="005C3D46">
          <w:rPr>
            <w:lang w:eastAsia="zh-CN"/>
          </w:rPr>
          <w:t xml:space="preserve">an </w:t>
        </w:r>
        <w:r w:rsidRPr="005C3D46">
          <w:t>already detect</w:t>
        </w:r>
        <w:r w:rsidRPr="005C3D46">
          <w:rPr>
            <w:lang w:eastAsia="zh-CN"/>
          </w:rPr>
          <w:t>ed</w:t>
        </w:r>
        <w:r w:rsidRPr="005C3D46">
          <w:t xml:space="preserve"> cell is defined as the time from the beginning of time period T</w:t>
        </w:r>
        <w:r w:rsidRPr="005C3D46">
          <w:rPr>
            <w:lang w:eastAsia="zh-CN"/>
          </w:rPr>
          <w:t>1</w:t>
        </w:r>
        <w:r w:rsidRPr="005C3D46">
          <w:t xml:space="preserve">, to the moment when the UE camps on Cell 2, and starts to send preambles on the PRACH for sending the </w:t>
        </w:r>
        <w:proofErr w:type="spellStart"/>
        <w:r w:rsidRPr="005C3D46">
          <w:rPr>
            <w:i/>
            <w:lang w:eastAsia="zh-CN"/>
          </w:rPr>
          <w:t>RRCSetupRequest</w:t>
        </w:r>
        <w:proofErr w:type="spellEnd"/>
        <w:r w:rsidRPr="005C3D46">
          <w:t xml:space="preserve"> </w:t>
        </w:r>
        <w:r w:rsidRPr="0068163D">
          <w:t>message to perform a Tracking Area Update procedure on Cell 2.</w:t>
        </w:r>
      </w:ins>
    </w:p>
    <w:p w14:paraId="7AD0972A" w14:textId="77777777" w:rsidR="00933E97" w:rsidRPr="0068163D" w:rsidRDefault="00933E97" w:rsidP="00933E97">
      <w:pPr>
        <w:rPr>
          <w:ins w:id="767" w:author="OPPO" w:date="2025-10-31T18:00:00Z"/>
        </w:rPr>
      </w:pPr>
      <w:ins w:id="768" w:author="OPPO" w:date="2025-10-31T18:00:00Z">
        <w:r w:rsidRPr="0068163D">
          <w:t>The cell re-selection delay to a</w:t>
        </w:r>
        <w:r w:rsidRPr="0068163D">
          <w:rPr>
            <w:lang w:eastAsia="zh-CN"/>
          </w:rPr>
          <w:t>n already</w:t>
        </w:r>
        <w:r w:rsidRPr="0068163D">
          <w:t xml:space="preserve"> detect</w:t>
        </w:r>
        <w:r w:rsidRPr="0068163D">
          <w:rPr>
            <w:lang w:eastAsia="zh-CN"/>
          </w:rPr>
          <w:t>ed</w:t>
        </w:r>
        <w:r w:rsidRPr="0068163D">
          <w:t xml:space="preserve"> cell shall be less than </w:t>
        </w:r>
        <w:r w:rsidRPr="0068163D">
          <w:rPr>
            <w:lang w:eastAsia="zh-CN"/>
          </w:rPr>
          <w:t>84</w:t>
        </w:r>
        <w:r w:rsidRPr="0068163D">
          <w:t xml:space="preserve"> s.</w:t>
        </w:r>
      </w:ins>
    </w:p>
    <w:p w14:paraId="2F4432E6" w14:textId="77777777" w:rsidR="00933E97" w:rsidRPr="0068163D" w:rsidRDefault="00933E97" w:rsidP="00933E97">
      <w:pPr>
        <w:rPr>
          <w:ins w:id="769" w:author="OPPO" w:date="2025-10-31T18:00:00Z"/>
        </w:rPr>
      </w:pPr>
      <w:ins w:id="770" w:author="OPPO" w:date="2025-10-31T18:00:00Z">
        <w:r w:rsidRPr="0068163D">
          <w:t>The cell reselection delay</w:t>
        </w:r>
        <w:r w:rsidRPr="0068163D">
          <w:rPr>
            <w:lang w:eastAsia="zh-CN"/>
          </w:rPr>
          <w:t xml:space="preserve"> to an already detected cell</w:t>
        </w:r>
        <w:r w:rsidRPr="0068163D">
          <w:t xml:space="preserve"> is defined as the time from the beginning of time period T</w:t>
        </w:r>
        <w:r w:rsidRPr="0068163D">
          <w:rPr>
            <w:lang w:eastAsia="zh-CN"/>
          </w:rPr>
          <w:t>2</w:t>
        </w:r>
        <w:r w:rsidRPr="0068163D">
          <w:t xml:space="preserve">, to the moment when the UE camps on Cell 1, and starts to send preambles on the PRACH for sending the </w:t>
        </w:r>
        <w:proofErr w:type="spellStart"/>
        <w:r w:rsidRPr="0068163D">
          <w:rPr>
            <w:i/>
            <w:lang w:eastAsia="zh-CN"/>
          </w:rPr>
          <w:t>RRCSetupRequest</w:t>
        </w:r>
        <w:proofErr w:type="spellEnd"/>
        <w:r w:rsidRPr="0068163D">
          <w:t xml:space="preserve"> message to perform a Tracking Area Update procedure on Cell 1.</w:t>
        </w:r>
      </w:ins>
    </w:p>
    <w:p w14:paraId="66617925" w14:textId="77777777" w:rsidR="00933E97" w:rsidRPr="0068163D" w:rsidRDefault="00933E97" w:rsidP="00933E97">
      <w:pPr>
        <w:rPr>
          <w:ins w:id="771" w:author="OPPO" w:date="2025-10-31T18:00:00Z"/>
        </w:rPr>
      </w:pPr>
      <w:ins w:id="772" w:author="OPPO" w:date="2025-10-31T18:00:00Z">
        <w:r w:rsidRPr="0068163D">
          <w:t>The cell re-selection delay to an already detected cell shall be less than 84 s.</w:t>
        </w:r>
      </w:ins>
    </w:p>
    <w:p w14:paraId="4471673E" w14:textId="77777777" w:rsidR="00933E97" w:rsidRPr="0068163D" w:rsidRDefault="00933E97" w:rsidP="00933E97">
      <w:pPr>
        <w:rPr>
          <w:ins w:id="773" w:author="OPPO" w:date="2025-10-31T18:00:00Z"/>
        </w:rPr>
      </w:pPr>
      <w:ins w:id="774" w:author="OPPO" w:date="2025-10-31T18:00:00Z">
        <w:r w:rsidRPr="0068163D">
          <w:t>The rate of correct cell reselections observed during repeated tests shall be at least 90 %.</w:t>
        </w:r>
      </w:ins>
    </w:p>
    <w:p w14:paraId="4D929774" w14:textId="77777777" w:rsidR="00933E97" w:rsidRPr="0068163D" w:rsidRDefault="00933E97" w:rsidP="00933E97">
      <w:pPr>
        <w:pStyle w:val="NO"/>
        <w:keepLines w:val="0"/>
        <w:rPr>
          <w:ins w:id="775" w:author="OPPO" w:date="2025-10-31T18:00:00Z"/>
        </w:rPr>
      </w:pPr>
      <w:ins w:id="776" w:author="OPPO" w:date="2025-10-31T18:00:00Z">
        <w:r w:rsidRPr="0068163D">
          <w:t>NOTE:</w:t>
        </w:r>
        <w:r w:rsidRPr="0068163D">
          <w:tab/>
          <w:t>The cell re-selection delay to an already detected cell can be expressed as: K</w:t>
        </w:r>
        <w:r w:rsidRPr="0068163D">
          <w:rPr>
            <w:vertAlign w:val="subscript"/>
          </w:rPr>
          <w:t>LPW</w:t>
        </w:r>
        <w:r w:rsidRPr="0068163D">
          <w:t xml:space="preserve"> x</w:t>
        </w:r>
        <w:r w:rsidRPr="0068163D">
          <w:rPr>
            <w:rFonts w:cs="v4.2.0"/>
          </w:rPr>
          <w:t xml:space="preserve"> </w:t>
        </w:r>
        <w:proofErr w:type="spellStart"/>
        <w:r w:rsidRPr="0068163D">
          <w:t>T</w:t>
        </w:r>
        <w:r w:rsidRPr="0068163D">
          <w:rPr>
            <w:vertAlign w:val="subscript"/>
          </w:rPr>
          <w:t>evaluate</w:t>
        </w:r>
        <w:r w:rsidRPr="0068163D">
          <w:rPr>
            <w:vertAlign w:val="subscript"/>
            <w:lang w:eastAsia="zh-CN"/>
          </w:rPr>
          <w:t>,NR_</w:t>
        </w:r>
        <w:r w:rsidRPr="0068163D">
          <w:rPr>
            <w:vertAlign w:val="subscript"/>
          </w:rPr>
          <w:t>Intra</w:t>
        </w:r>
        <w:proofErr w:type="spellEnd"/>
        <w:r w:rsidRPr="0068163D">
          <w:t xml:space="preserve"> + T</w:t>
        </w:r>
        <w:r w:rsidRPr="0068163D">
          <w:rPr>
            <w:vertAlign w:val="subscript"/>
          </w:rPr>
          <w:t>SI</w:t>
        </w:r>
        <w:r w:rsidRPr="0068163D">
          <w:rPr>
            <w:vertAlign w:val="subscript"/>
            <w:lang w:eastAsia="zh-CN"/>
          </w:rPr>
          <w:t>-NR</w:t>
        </w:r>
        <w:r w:rsidRPr="0068163D">
          <w:t>,</w:t>
        </w:r>
      </w:ins>
    </w:p>
    <w:p w14:paraId="0BC9267E" w14:textId="77777777" w:rsidR="00933E97" w:rsidRPr="0068163D" w:rsidRDefault="00933E97" w:rsidP="00933E97">
      <w:pPr>
        <w:rPr>
          <w:ins w:id="777" w:author="OPPO" w:date="2025-10-31T18:00:00Z"/>
        </w:rPr>
      </w:pPr>
      <w:ins w:id="778" w:author="OPPO" w:date="2025-10-31T18:00:00Z">
        <w:r w:rsidRPr="0068163D">
          <w:t>Where:</w:t>
        </w:r>
      </w:ins>
    </w:p>
    <w:p w14:paraId="3ED67216" w14:textId="20ECEDC1" w:rsidR="00933E97" w:rsidRPr="0068163D" w:rsidRDefault="00933E97" w:rsidP="00933E97">
      <w:pPr>
        <w:ind w:left="284" w:firstLine="284"/>
        <w:rPr>
          <w:ins w:id="779" w:author="OPPO" w:date="2025-10-31T18:00:00Z"/>
        </w:rPr>
      </w:pPr>
      <w:ins w:id="780" w:author="OPPO" w:date="2025-10-31T18:00:00Z">
        <w:r w:rsidRPr="0068163D">
          <w:t>K</w:t>
        </w:r>
        <w:r w:rsidRPr="0068163D">
          <w:rPr>
            <w:vertAlign w:val="subscript"/>
          </w:rPr>
          <w:t>LPW</w:t>
        </w:r>
        <w:r w:rsidRPr="0068163D">
          <w:t xml:space="preserve"> = 16 as specified in clause 4.8.2.4</w:t>
        </w:r>
      </w:ins>
      <w:r w:rsidR="00223FB5" w:rsidRPr="00223FB5">
        <w:rPr>
          <w:lang w:eastAsia="zh-CN"/>
        </w:rPr>
        <w:t xml:space="preserve"> </w:t>
      </w:r>
      <w:ins w:id="781" w:author="OPPO" w:date="2025-11-03T10:01:00Z">
        <w:r w:rsidR="00223FB5">
          <w:rPr>
            <w:lang w:eastAsia="zh-CN"/>
          </w:rPr>
          <w:t>for</w:t>
        </w:r>
      </w:ins>
      <w:ins w:id="782" w:author="OPPO" w:date="2025-10-31T18:00:00Z">
        <w:r w:rsidR="00223FB5" w:rsidRPr="0068163D">
          <w:rPr>
            <w:lang w:eastAsia="zh-CN"/>
          </w:rPr>
          <w:t xml:space="preserve"> UE fulfilling LP-WUR RRM relaxation criterion</w:t>
        </w:r>
      </w:ins>
      <w:ins w:id="783" w:author="OPPO" w:date="2025-11-03T10:01:00Z">
        <w:r w:rsidR="00223FB5">
          <w:rPr>
            <w:lang w:eastAsia="zh-CN"/>
          </w:rPr>
          <w:t>.</w:t>
        </w:r>
      </w:ins>
    </w:p>
    <w:p w14:paraId="43E38651" w14:textId="67121D2B" w:rsidR="00933E97" w:rsidRPr="0068163D" w:rsidRDefault="00933E97" w:rsidP="00933E97">
      <w:pPr>
        <w:pStyle w:val="B10"/>
        <w:rPr>
          <w:ins w:id="784" w:author="OPPO" w:date="2025-10-31T18:00:00Z"/>
        </w:rPr>
      </w:pPr>
      <w:ins w:id="785" w:author="OPPO" w:date="2025-10-31T18:00:00Z">
        <w:r w:rsidRPr="0068163D">
          <w:tab/>
        </w:r>
        <w:proofErr w:type="spellStart"/>
        <w:r w:rsidRPr="0068163D">
          <w:t>T</w:t>
        </w:r>
        <w:r w:rsidRPr="0068163D">
          <w:rPr>
            <w:vertAlign w:val="subscript"/>
          </w:rPr>
          <w:t>evaluate</w:t>
        </w:r>
        <w:r w:rsidRPr="0068163D">
          <w:rPr>
            <w:vertAlign w:val="subscript"/>
            <w:lang w:eastAsia="zh-CN"/>
          </w:rPr>
          <w:t>,NR_</w:t>
        </w:r>
        <w:r w:rsidRPr="0068163D">
          <w:rPr>
            <w:vertAlign w:val="subscript"/>
          </w:rPr>
          <w:t>Intra</w:t>
        </w:r>
        <w:proofErr w:type="spellEnd"/>
        <w:r w:rsidRPr="0068163D">
          <w:tab/>
          <w:t>See table 4.2.2.3-1 in clause 4.2.2.3</w:t>
        </w:r>
        <w:r w:rsidRPr="0068163D">
          <w:rPr>
            <w:lang w:eastAsia="zh-CN"/>
          </w:rPr>
          <w:t xml:space="preserve"> for reselection to Cell 2 during T1. </w:t>
        </w:r>
      </w:ins>
    </w:p>
    <w:p w14:paraId="0AA4A07B" w14:textId="77777777" w:rsidR="00933E97" w:rsidRPr="0068163D" w:rsidRDefault="00933E97" w:rsidP="00933E97">
      <w:pPr>
        <w:pStyle w:val="B10"/>
        <w:rPr>
          <w:ins w:id="786" w:author="OPPO" w:date="2025-10-31T18:00:00Z"/>
        </w:rPr>
      </w:pPr>
      <w:ins w:id="787" w:author="OPPO" w:date="2025-10-31T18:00:00Z">
        <w:r w:rsidRPr="0068163D">
          <w:tab/>
          <w:t>T</w:t>
        </w:r>
        <w:r w:rsidRPr="0068163D">
          <w:rPr>
            <w:vertAlign w:val="subscript"/>
          </w:rPr>
          <w:t>SI</w:t>
        </w:r>
        <w:r w:rsidRPr="0068163D">
          <w:rPr>
            <w:vertAlign w:val="subscript"/>
            <w:lang w:eastAsia="zh-CN"/>
          </w:rPr>
          <w:t>-NR</w:t>
        </w:r>
        <w:r w:rsidRPr="0068163D">
          <w:tab/>
          <w:t xml:space="preserve">Maximum repetition period of relevant system info blocks that needs to be received by the UE to camp on a cell; </w:t>
        </w:r>
        <w:r w:rsidRPr="0068163D">
          <w:rPr>
            <w:lang w:eastAsia="zh-CN"/>
          </w:rPr>
          <w:t xml:space="preserve">1280 </w:t>
        </w:r>
        <w:proofErr w:type="spellStart"/>
        <w:r w:rsidRPr="0068163D">
          <w:t>ms</w:t>
        </w:r>
        <w:proofErr w:type="spellEnd"/>
        <w:r w:rsidRPr="0068163D">
          <w:t xml:space="preserve"> is assumed in this test case.</w:t>
        </w:r>
      </w:ins>
    </w:p>
    <w:p w14:paraId="4546FF6E" w14:textId="4735F113" w:rsidR="00933E97" w:rsidRDefault="00933E97" w:rsidP="00933E97">
      <w:pPr>
        <w:rPr>
          <w:b/>
          <w:color w:val="0070C0"/>
          <w:sz w:val="32"/>
          <w:szCs w:val="32"/>
          <w:lang w:eastAsia="zh-CN"/>
        </w:rPr>
      </w:pPr>
      <w:ins w:id="788" w:author="OPPO" w:date="2025-10-31T18:00:00Z">
        <w:r w:rsidRPr="0068163D">
          <w:t>This gives a total of 83.2 s</w:t>
        </w:r>
        <w:r w:rsidRPr="0068163D">
          <w:rPr>
            <w:lang w:eastAsia="zh-CN"/>
          </w:rPr>
          <w:t xml:space="preserve">, allow 84 s </w:t>
        </w:r>
        <w:r w:rsidRPr="0068163D">
          <w:t xml:space="preserve">for the cell re-selection delay to an already detected cell for UE fulfilling </w:t>
        </w:r>
      </w:ins>
      <w:ins w:id="789" w:author="OPPO" w:date="2025-11-03T10:02:00Z">
        <w:r w:rsidR="001240EE" w:rsidRPr="0068163D">
          <w:rPr>
            <w:lang w:eastAsia="zh-CN"/>
          </w:rPr>
          <w:t>LP-WUR RRM relaxation criterion</w:t>
        </w:r>
        <w:r w:rsidR="001240EE" w:rsidRPr="0068163D">
          <w:t xml:space="preserve"> </w:t>
        </w:r>
      </w:ins>
      <w:ins w:id="790" w:author="OPPO" w:date="2025-10-31T18:00:00Z">
        <w:r w:rsidRPr="0068163D">
          <w:t>in the test case.</w:t>
        </w:r>
      </w:ins>
    </w:p>
    <w:p w14:paraId="0E8E4B90" w14:textId="5FB1DBB8" w:rsidR="007D3676" w:rsidRDefault="007D3676" w:rsidP="007D3676">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w:t>
      </w:r>
      <w:r w:rsidR="00B47808">
        <w:rPr>
          <w:b/>
          <w:color w:val="0070C0"/>
          <w:sz w:val="32"/>
          <w:szCs w:val="32"/>
          <w:lang w:eastAsia="zh-CN"/>
        </w:rPr>
        <w:t>END</w:t>
      </w:r>
      <w:r w:rsidRPr="00A67F36">
        <w:rPr>
          <w:b/>
          <w:color w:val="0070C0"/>
          <w:sz w:val="32"/>
          <w:szCs w:val="32"/>
          <w:lang w:eastAsia="zh-CN"/>
        </w:rPr>
        <w:t xml:space="preserve"> OF CHANGE</w:t>
      </w:r>
      <w:r>
        <w:rPr>
          <w:b/>
          <w:color w:val="0070C0"/>
          <w:sz w:val="32"/>
          <w:szCs w:val="32"/>
          <w:lang w:eastAsia="zh-CN"/>
        </w:rPr>
        <w:t xml:space="preserve"> 1</w:t>
      </w:r>
      <w:r w:rsidRPr="00A67F36">
        <w:rPr>
          <w:b/>
          <w:color w:val="0070C0"/>
          <w:sz w:val="32"/>
          <w:szCs w:val="32"/>
          <w:lang w:eastAsia="zh-CN"/>
        </w:rPr>
        <w:t>--------------</w:t>
      </w:r>
    </w:p>
    <w:p w14:paraId="45B50847" w14:textId="77777777" w:rsidR="00A36176" w:rsidRDefault="00A36176">
      <w:pPr>
        <w:rPr>
          <w:noProof/>
          <w:lang w:eastAsia="zh-CN"/>
        </w:rPr>
      </w:pPr>
    </w:p>
    <w:sectPr w:rsidR="00A36176" w:rsidSect="000B7FED">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D2EEB" w14:textId="77777777" w:rsidR="00FB77C2" w:rsidRDefault="00FB77C2">
      <w:r>
        <w:separator/>
      </w:r>
    </w:p>
  </w:endnote>
  <w:endnote w:type="continuationSeparator" w:id="0">
    <w:p w14:paraId="473924C5" w14:textId="77777777" w:rsidR="00FB77C2" w:rsidRDefault="00FB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Times-Roman">
    <w:altName w:val="Times New Roman"/>
    <w:charset w:val="00"/>
    <w:family w:val="roman"/>
    <w:pitch w:val="default"/>
  </w:font>
  <w:font w:name="New York">
    <w:altName w:val="Tahoma"/>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71C96" w14:textId="77777777" w:rsidR="00FB77C2" w:rsidRDefault="00FB77C2">
      <w:r>
        <w:separator/>
      </w:r>
    </w:p>
  </w:footnote>
  <w:footnote w:type="continuationSeparator" w:id="0">
    <w:p w14:paraId="07B5B137" w14:textId="77777777" w:rsidR="00FB77C2" w:rsidRDefault="00FB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C454E" w:rsidRDefault="00EC454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7E2ADD"/>
    <w:multiLevelType w:val="hybridMultilevel"/>
    <w:tmpl w:val="5C74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4F676156"/>
    <w:multiLevelType w:val="hybridMultilevel"/>
    <w:tmpl w:val="D4FEA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7" w15:restartNumberingAfterBreak="0">
    <w:nsid w:val="58B73482"/>
    <w:multiLevelType w:val="hybridMultilevel"/>
    <w:tmpl w:val="7424FC86"/>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6797E"/>
    <w:multiLevelType w:val="hybridMultilevel"/>
    <w:tmpl w:val="BB6E03DA"/>
    <w:lvl w:ilvl="0" w:tplc="F7EE1A6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28"/>
  </w:num>
  <w:num w:numId="4">
    <w:abstractNumId w:val="33"/>
  </w:num>
  <w:num w:numId="5">
    <w:abstractNumId w:val="14"/>
  </w:num>
  <w:num w:numId="6">
    <w:abstractNumId w:val="15"/>
  </w:num>
  <w:num w:numId="7">
    <w:abstractNumId w:val="7"/>
  </w:num>
  <w:num w:numId="8">
    <w:abstractNumId w:val="16"/>
  </w:num>
  <w:num w:numId="9">
    <w:abstractNumId w:val="1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num>
  <w:num w:numId="13">
    <w:abstractNumId w:val="17"/>
  </w:num>
  <w:num w:numId="14">
    <w:abstractNumId w:val="30"/>
  </w:num>
  <w:num w:numId="15">
    <w:abstractNumId w:val="32"/>
  </w:num>
  <w:num w:numId="16">
    <w:abstractNumId w:val="29"/>
  </w:num>
  <w:num w:numId="17">
    <w:abstractNumId w:val="21"/>
  </w:num>
  <w:num w:numId="18">
    <w:abstractNumId w:val="13"/>
  </w:num>
  <w:num w:numId="19">
    <w:abstractNumId w:val="22"/>
  </w:num>
  <w:num w:numId="20">
    <w:abstractNumId w:val="9"/>
  </w:num>
  <w:num w:numId="21">
    <w:abstractNumId w:val="8"/>
  </w:num>
  <w:num w:numId="22">
    <w:abstractNumId w:val="23"/>
  </w:num>
  <w:num w:numId="23">
    <w:abstractNumId w:val="26"/>
  </w:num>
  <w:num w:numId="24">
    <w:abstractNumId w:val="1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9"/>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1E9"/>
    <w:rsid w:val="000118E6"/>
    <w:rsid w:val="00017CF2"/>
    <w:rsid w:val="00022E4A"/>
    <w:rsid w:val="00041CFB"/>
    <w:rsid w:val="000514B1"/>
    <w:rsid w:val="00060DA0"/>
    <w:rsid w:val="000619CC"/>
    <w:rsid w:val="00070E09"/>
    <w:rsid w:val="00073A40"/>
    <w:rsid w:val="00075D33"/>
    <w:rsid w:val="000A6394"/>
    <w:rsid w:val="000B7FED"/>
    <w:rsid w:val="000C038A"/>
    <w:rsid w:val="000C3CB8"/>
    <w:rsid w:val="000C5FD8"/>
    <w:rsid w:val="000C6598"/>
    <w:rsid w:val="000D44B3"/>
    <w:rsid w:val="000E49BE"/>
    <w:rsid w:val="000F3743"/>
    <w:rsid w:val="000F394A"/>
    <w:rsid w:val="000F477B"/>
    <w:rsid w:val="000F6F86"/>
    <w:rsid w:val="00103CCF"/>
    <w:rsid w:val="00116DCE"/>
    <w:rsid w:val="001240EE"/>
    <w:rsid w:val="0012475E"/>
    <w:rsid w:val="001304C6"/>
    <w:rsid w:val="00141C4E"/>
    <w:rsid w:val="00142313"/>
    <w:rsid w:val="00145D43"/>
    <w:rsid w:val="00147481"/>
    <w:rsid w:val="001505FE"/>
    <w:rsid w:val="0015153D"/>
    <w:rsid w:val="00172716"/>
    <w:rsid w:val="00192C46"/>
    <w:rsid w:val="001A08B3"/>
    <w:rsid w:val="001A1A8C"/>
    <w:rsid w:val="001A7B60"/>
    <w:rsid w:val="001B0240"/>
    <w:rsid w:val="001B52F0"/>
    <w:rsid w:val="001B7A65"/>
    <w:rsid w:val="001C51EF"/>
    <w:rsid w:val="001D311E"/>
    <w:rsid w:val="001D4D3A"/>
    <w:rsid w:val="001E254F"/>
    <w:rsid w:val="001E373A"/>
    <w:rsid w:val="001E41F3"/>
    <w:rsid w:val="00201F80"/>
    <w:rsid w:val="00206286"/>
    <w:rsid w:val="00223FB5"/>
    <w:rsid w:val="00251A0C"/>
    <w:rsid w:val="00253B0E"/>
    <w:rsid w:val="0026004D"/>
    <w:rsid w:val="002640DD"/>
    <w:rsid w:val="0027559D"/>
    <w:rsid w:val="00275D12"/>
    <w:rsid w:val="002814A4"/>
    <w:rsid w:val="0028482D"/>
    <w:rsid w:val="00284FEB"/>
    <w:rsid w:val="00285607"/>
    <w:rsid w:val="002860C4"/>
    <w:rsid w:val="002B2DC5"/>
    <w:rsid w:val="002B5741"/>
    <w:rsid w:val="002C370F"/>
    <w:rsid w:val="002C5A37"/>
    <w:rsid w:val="002E3F62"/>
    <w:rsid w:val="002E472E"/>
    <w:rsid w:val="002E5EC7"/>
    <w:rsid w:val="002F7D90"/>
    <w:rsid w:val="00303C69"/>
    <w:rsid w:val="00305409"/>
    <w:rsid w:val="00305635"/>
    <w:rsid w:val="00315C17"/>
    <w:rsid w:val="00321B78"/>
    <w:rsid w:val="003230CE"/>
    <w:rsid w:val="00330184"/>
    <w:rsid w:val="0033479F"/>
    <w:rsid w:val="0033514A"/>
    <w:rsid w:val="003378E5"/>
    <w:rsid w:val="00341491"/>
    <w:rsid w:val="0034565D"/>
    <w:rsid w:val="00347AB2"/>
    <w:rsid w:val="003609EF"/>
    <w:rsid w:val="0036231A"/>
    <w:rsid w:val="00364C9C"/>
    <w:rsid w:val="00374DD4"/>
    <w:rsid w:val="00384CA2"/>
    <w:rsid w:val="003857F8"/>
    <w:rsid w:val="00386483"/>
    <w:rsid w:val="003C05BB"/>
    <w:rsid w:val="003C0E7A"/>
    <w:rsid w:val="003C6A7F"/>
    <w:rsid w:val="003E0807"/>
    <w:rsid w:val="003E1A36"/>
    <w:rsid w:val="00410371"/>
    <w:rsid w:val="00411B55"/>
    <w:rsid w:val="0041680D"/>
    <w:rsid w:val="00420E52"/>
    <w:rsid w:val="004211C6"/>
    <w:rsid w:val="004215FB"/>
    <w:rsid w:val="004242F1"/>
    <w:rsid w:val="00426232"/>
    <w:rsid w:val="00432C0F"/>
    <w:rsid w:val="004775F9"/>
    <w:rsid w:val="00492769"/>
    <w:rsid w:val="00496D9C"/>
    <w:rsid w:val="004A40FD"/>
    <w:rsid w:val="004B75B7"/>
    <w:rsid w:val="004C3CCA"/>
    <w:rsid w:val="004D46E6"/>
    <w:rsid w:val="004D7D83"/>
    <w:rsid w:val="004F182C"/>
    <w:rsid w:val="004F6219"/>
    <w:rsid w:val="005056CA"/>
    <w:rsid w:val="005141D9"/>
    <w:rsid w:val="0051580D"/>
    <w:rsid w:val="005161B2"/>
    <w:rsid w:val="00516D72"/>
    <w:rsid w:val="005218BD"/>
    <w:rsid w:val="00547111"/>
    <w:rsid w:val="005668C2"/>
    <w:rsid w:val="005743E0"/>
    <w:rsid w:val="00577244"/>
    <w:rsid w:val="005823D5"/>
    <w:rsid w:val="00583AAD"/>
    <w:rsid w:val="00586552"/>
    <w:rsid w:val="00592D74"/>
    <w:rsid w:val="005A3D18"/>
    <w:rsid w:val="005A5C73"/>
    <w:rsid w:val="005B50DB"/>
    <w:rsid w:val="005C0D8B"/>
    <w:rsid w:val="005D1024"/>
    <w:rsid w:val="005E2C44"/>
    <w:rsid w:val="005E6E0D"/>
    <w:rsid w:val="005F5C06"/>
    <w:rsid w:val="00610A41"/>
    <w:rsid w:val="00621188"/>
    <w:rsid w:val="006257ED"/>
    <w:rsid w:val="00642F36"/>
    <w:rsid w:val="00653DE4"/>
    <w:rsid w:val="00665C47"/>
    <w:rsid w:val="006666E5"/>
    <w:rsid w:val="0068163D"/>
    <w:rsid w:val="0068447E"/>
    <w:rsid w:val="00685C54"/>
    <w:rsid w:val="00687077"/>
    <w:rsid w:val="00693C7A"/>
    <w:rsid w:val="00695808"/>
    <w:rsid w:val="00696B14"/>
    <w:rsid w:val="00696BEA"/>
    <w:rsid w:val="006A3F37"/>
    <w:rsid w:val="006A5B10"/>
    <w:rsid w:val="006B4029"/>
    <w:rsid w:val="006B46FB"/>
    <w:rsid w:val="006D5899"/>
    <w:rsid w:val="006D63B2"/>
    <w:rsid w:val="006E21FB"/>
    <w:rsid w:val="006E3EE2"/>
    <w:rsid w:val="007039DC"/>
    <w:rsid w:val="0072645C"/>
    <w:rsid w:val="00726C49"/>
    <w:rsid w:val="0075402D"/>
    <w:rsid w:val="007607E6"/>
    <w:rsid w:val="007619E3"/>
    <w:rsid w:val="0077284A"/>
    <w:rsid w:val="00785EBC"/>
    <w:rsid w:val="0078732B"/>
    <w:rsid w:val="00792342"/>
    <w:rsid w:val="007977A8"/>
    <w:rsid w:val="007B512A"/>
    <w:rsid w:val="007C2097"/>
    <w:rsid w:val="007C41CC"/>
    <w:rsid w:val="007D22F6"/>
    <w:rsid w:val="007D3676"/>
    <w:rsid w:val="007D41EF"/>
    <w:rsid w:val="007D6A07"/>
    <w:rsid w:val="007E41AC"/>
    <w:rsid w:val="007F7259"/>
    <w:rsid w:val="008040A8"/>
    <w:rsid w:val="00805821"/>
    <w:rsid w:val="0080736E"/>
    <w:rsid w:val="0081670C"/>
    <w:rsid w:val="00817E63"/>
    <w:rsid w:val="008240A1"/>
    <w:rsid w:val="008279FA"/>
    <w:rsid w:val="00833F03"/>
    <w:rsid w:val="0084151C"/>
    <w:rsid w:val="008422C1"/>
    <w:rsid w:val="008626E7"/>
    <w:rsid w:val="00870EE7"/>
    <w:rsid w:val="00875AA5"/>
    <w:rsid w:val="00884C9C"/>
    <w:rsid w:val="008863B9"/>
    <w:rsid w:val="008900C0"/>
    <w:rsid w:val="00891D1A"/>
    <w:rsid w:val="008927E3"/>
    <w:rsid w:val="008957EE"/>
    <w:rsid w:val="008970F8"/>
    <w:rsid w:val="008A279A"/>
    <w:rsid w:val="008A45A6"/>
    <w:rsid w:val="008A5D98"/>
    <w:rsid w:val="008A65F6"/>
    <w:rsid w:val="008B065E"/>
    <w:rsid w:val="008C45DB"/>
    <w:rsid w:val="008D3CCC"/>
    <w:rsid w:val="008D7FE8"/>
    <w:rsid w:val="008E1876"/>
    <w:rsid w:val="008E496A"/>
    <w:rsid w:val="008F3789"/>
    <w:rsid w:val="008F686C"/>
    <w:rsid w:val="00910DEE"/>
    <w:rsid w:val="009148DE"/>
    <w:rsid w:val="0092574F"/>
    <w:rsid w:val="00933E97"/>
    <w:rsid w:val="00941E30"/>
    <w:rsid w:val="00943FB0"/>
    <w:rsid w:val="00945E24"/>
    <w:rsid w:val="009462DB"/>
    <w:rsid w:val="009507A7"/>
    <w:rsid w:val="009531B0"/>
    <w:rsid w:val="00957053"/>
    <w:rsid w:val="009670F4"/>
    <w:rsid w:val="009741B3"/>
    <w:rsid w:val="009777D9"/>
    <w:rsid w:val="00991B88"/>
    <w:rsid w:val="009A1AF7"/>
    <w:rsid w:val="009A5753"/>
    <w:rsid w:val="009A579D"/>
    <w:rsid w:val="009B4235"/>
    <w:rsid w:val="009C17A9"/>
    <w:rsid w:val="009D00BC"/>
    <w:rsid w:val="009D066A"/>
    <w:rsid w:val="009D2DEF"/>
    <w:rsid w:val="009E1206"/>
    <w:rsid w:val="009E1A2E"/>
    <w:rsid w:val="009E3297"/>
    <w:rsid w:val="009F734F"/>
    <w:rsid w:val="009F7C0D"/>
    <w:rsid w:val="00A13FED"/>
    <w:rsid w:val="00A17B63"/>
    <w:rsid w:val="00A246B6"/>
    <w:rsid w:val="00A24791"/>
    <w:rsid w:val="00A32DB2"/>
    <w:rsid w:val="00A36176"/>
    <w:rsid w:val="00A369CD"/>
    <w:rsid w:val="00A47E70"/>
    <w:rsid w:val="00A50CF0"/>
    <w:rsid w:val="00A52278"/>
    <w:rsid w:val="00A656A5"/>
    <w:rsid w:val="00A72428"/>
    <w:rsid w:val="00A7671C"/>
    <w:rsid w:val="00A900E9"/>
    <w:rsid w:val="00AA2CBC"/>
    <w:rsid w:val="00AA5712"/>
    <w:rsid w:val="00AA5BAE"/>
    <w:rsid w:val="00AB1077"/>
    <w:rsid w:val="00AC5820"/>
    <w:rsid w:val="00AD1CD8"/>
    <w:rsid w:val="00AD2EE3"/>
    <w:rsid w:val="00AE184B"/>
    <w:rsid w:val="00AF7866"/>
    <w:rsid w:val="00B035E4"/>
    <w:rsid w:val="00B1100C"/>
    <w:rsid w:val="00B258BB"/>
    <w:rsid w:val="00B331E5"/>
    <w:rsid w:val="00B34C7E"/>
    <w:rsid w:val="00B37239"/>
    <w:rsid w:val="00B47808"/>
    <w:rsid w:val="00B67B97"/>
    <w:rsid w:val="00B7171B"/>
    <w:rsid w:val="00B8478B"/>
    <w:rsid w:val="00B968C8"/>
    <w:rsid w:val="00BA14BF"/>
    <w:rsid w:val="00BA3EC5"/>
    <w:rsid w:val="00BA51D9"/>
    <w:rsid w:val="00BB4E2F"/>
    <w:rsid w:val="00BB5DFC"/>
    <w:rsid w:val="00BC3B49"/>
    <w:rsid w:val="00BD279D"/>
    <w:rsid w:val="00BD6BB8"/>
    <w:rsid w:val="00BE2C51"/>
    <w:rsid w:val="00BF2123"/>
    <w:rsid w:val="00C03794"/>
    <w:rsid w:val="00C10035"/>
    <w:rsid w:val="00C213B2"/>
    <w:rsid w:val="00C36D05"/>
    <w:rsid w:val="00C40922"/>
    <w:rsid w:val="00C465BF"/>
    <w:rsid w:val="00C61204"/>
    <w:rsid w:val="00C66BA2"/>
    <w:rsid w:val="00C77439"/>
    <w:rsid w:val="00C870F6"/>
    <w:rsid w:val="00C926ED"/>
    <w:rsid w:val="00C95985"/>
    <w:rsid w:val="00CA0AB3"/>
    <w:rsid w:val="00CA51B0"/>
    <w:rsid w:val="00CA7266"/>
    <w:rsid w:val="00CB03B3"/>
    <w:rsid w:val="00CB4627"/>
    <w:rsid w:val="00CC5026"/>
    <w:rsid w:val="00CC56F8"/>
    <w:rsid w:val="00CC68D0"/>
    <w:rsid w:val="00CD18D3"/>
    <w:rsid w:val="00CD5B9E"/>
    <w:rsid w:val="00CE077C"/>
    <w:rsid w:val="00D03F9A"/>
    <w:rsid w:val="00D04053"/>
    <w:rsid w:val="00D06D51"/>
    <w:rsid w:val="00D10BC1"/>
    <w:rsid w:val="00D24991"/>
    <w:rsid w:val="00D257B6"/>
    <w:rsid w:val="00D31A53"/>
    <w:rsid w:val="00D402B6"/>
    <w:rsid w:val="00D478F5"/>
    <w:rsid w:val="00D50255"/>
    <w:rsid w:val="00D528A0"/>
    <w:rsid w:val="00D66520"/>
    <w:rsid w:val="00D709E7"/>
    <w:rsid w:val="00D72875"/>
    <w:rsid w:val="00D84AE9"/>
    <w:rsid w:val="00D9124E"/>
    <w:rsid w:val="00D97CC1"/>
    <w:rsid w:val="00DA0DEF"/>
    <w:rsid w:val="00DA1522"/>
    <w:rsid w:val="00DA25A5"/>
    <w:rsid w:val="00DA5D26"/>
    <w:rsid w:val="00DD5753"/>
    <w:rsid w:val="00DD7CD2"/>
    <w:rsid w:val="00DE34CF"/>
    <w:rsid w:val="00DE4752"/>
    <w:rsid w:val="00DF6E90"/>
    <w:rsid w:val="00DF7337"/>
    <w:rsid w:val="00E06EC3"/>
    <w:rsid w:val="00E101BF"/>
    <w:rsid w:val="00E13F3D"/>
    <w:rsid w:val="00E179D2"/>
    <w:rsid w:val="00E209BF"/>
    <w:rsid w:val="00E34898"/>
    <w:rsid w:val="00E44DB6"/>
    <w:rsid w:val="00E46E61"/>
    <w:rsid w:val="00E56A95"/>
    <w:rsid w:val="00E627DF"/>
    <w:rsid w:val="00E652A4"/>
    <w:rsid w:val="00E6576B"/>
    <w:rsid w:val="00E80C05"/>
    <w:rsid w:val="00E85446"/>
    <w:rsid w:val="00E86DC9"/>
    <w:rsid w:val="00E957E2"/>
    <w:rsid w:val="00EB09B7"/>
    <w:rsid w:val="00EC22CC"/>
    <w:rsid w:val="00EC454E"/>
    <w:rsid w:val="00EC5FCF"/>
    <w:rsid w:val="00EE7D7C"/>
    <w:rsid w:val="00EF3971"/>
    <w:rsid w:val="00EF50EC"/>
    <w:rsid w:val="00F01B06"/>
    <w:rsid w:val="00F03881"/>
    <w:rsid w:val="00F25D98"/>
    <w:rsid w:val="00F300FB"/>
    <w:rsid w:val="00F4385C"/>
    <w:rsid w:val="00F46F08"/>
    <w:rsid w:val="00F637A9"/>
    <w:rsid w:val="00F71B98"/>
    <w:rsid w:val="00F724ED"/>
    <w:rsid w:val="00FA7560"/>
    <w:rsid w:val="00FB6386"/>
    <w:rsid w:val="00FB77C2"/>
    <w:rsid w:val="00FD04A6"/>
    <w:rsid w:val="00FD2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B6D97D-4E79-45B8-BCBB-75B3320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标题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0"/>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styleId="afa">
    <w:name w:val="List Paragraph"/>
    <w:aliases w:val="- Bullets,?? ??,?????,????,Lista1,列出段落,목록 단락,リスト段落,列出段落1,中等深浅网格 1 - 着色 21,¥¡¡¡¡ì¬º¥¹¥È¶ÎÂä,ÁÐ³ö¶ÎÂä,—ño’i—Ž,¥ê¥¹¥È¶ÎÂä,1st level - Bullet List Paragraph,Lettre d'introduction,Paragrafo elenco,Normal bullet 2,Bullet list,목록단락,R4_bullets,列表段落11,列"/>
    <w:basedOn w:val="a"/>
    <w:link w:val="afb"/>
    <w:uiPriority w:val="34"/>
    <w:qFormat/>
    <w:rsid w:val="00AF7866"/>
    <w:pPr>
      <w:widowControl w:val="0"/>
      <w:spacing w:after="0"/>
      <w:ind w:firstLineChars="200" w:firstLine="420"/>
      <w:jc w:val="both"/>
    </w:pPr>
    <w:rPr>
      <w:rFonts w:asciiTheme="minorHAnsi" w:eastAsiaTheme="minorEastAsia" w:hAnsiTheme="minorHAnsi" w:cstheme="minorBidi"/>
      <w:kern w:val="2"/>
      <w:sz w:val="21"/>
      <w:szCs w:val="24"/>
      <w:lang w:val="en-US" w:eastAsia="zh-CN"/>
    </w:rPr>
  </w:style>
  <w:style w:type="character" w:customStyle="1" w:styleId="afb">
    <w:name w:val="列表段落 字符"/>
    <w:aliases w:val="- Bullets 字符,?? ?? 字符,????? 字符,???? 字符,Lista1 字符,列出段落 字符,목록 단락 字符,リスト段落 字符,列出段落1 字符,中等深浅网格 1 - 着色 21 字符,¥¡¡¡¡ì¬º¥¹¥È¶ÎÂä 字符,ÁÐ³ö¶ÎÂä 字符,—ño’i—Ž 字符,¥ê¥¹¥È¶ÎÂä 字符,1st level - Bullet List Paragraph 字符,Lettre d'introduction 字符,Paragrafo elenco 字符"/>
    <w:link w:val="afa"/>
    <w:uiPriority w:val="34"/>
    <w:qFormat/>
    <w:rsid w:val="00AF7866"/>
    <w:rPr>
      <w:rFonts w:asciiTheme="minorHAnsi" w:eastAsiaTheme="minorEastAsia" w:hAnsiTheme="minorHAnsi" w:cstheme="minorBidi"/>
      <w:kern w:val="2"/>
      <w:sz w:val="21"/>
      <w:szCs w:val="24"/>
      <w:lang w:val="en-US" w:eastAsia="zh-CN"/>
    </w:rPr>
  </w:style>
  <w:style w:type="character" w:customStyle="1" w:styleId="B1Char">
    <w:name w:val="B1 Char"/>
    <w:link w:val="B10"/>
    <w:qFormat/>
    <w:rsid w:val="000F6F86"/>
    <w:rPr>
      <w:rFonts w:ascii="Times New Roman" w:hAnsi="Times New Roman"/>
      <w:lang w:val="en-GB" w:eastAsia="en-US"/>
    </w:rPr>
  </w:style>
  <w:style w:type="character" w:customStyle="1" w:styleId="NOChar">
    <w:name w:val="NO Char"/>
    <w:link w:val="NO"/>
    <w:qFormat/>
    <w:rsid w:val="00CE077C"/>
    <w:rPr>
      <w:rFonts w:ascii="Times New Roman" w:hAnsi="Times New Roman"/>
      <w:lang w:val="en-GB" w:eastAsia="en-US"/>
    </w:rPr>
  </w:style>
  <w:style w:type="character" w:customStyle="1" w:styleId="TALCar">
    <w:name w:val="TAL Car"/>
    <w:link w:val="TAL"/>
    <w:qFormat/>
    <w:rsid w:val="008957EE"/>
    <w:rPr>
      <w:rFonts w:ascii="Arial" w:hAnsi="Arial"/>
      <w:sz w:val="18"/>
      <w:lang w:val="en-GB" w:eastAsia="en-US"/>
    </w:rPr>
  </w:style>
  <w:style w:type="character" w:customStyle="1" w:styleId="TACChar">
    <w:name w:val="TAC Char"/>
    <w:link w:val="TAC"/>
    <w:qFormat/>
    <w:rsid w:val="008957EE"/>
    <w:rPr>
      <w:rFonts w:ascii="Arial" w:hAnsi="Arial"/>
      <w:sz w:val="18"/>
      <w:lang w:val="en-GB" w:eastAsia="en-US"/>
    </w:rPr>
  </w:style>
  <w:style w:type="character" w:customStyle="1" w:styleId="THChar">
    <w:name w:val="TH Char"/>
    <w:link w:val="TH"/>
    <w:qFormat/>
    <w:rsid w:val="008957EE"/>
    <w:rPr>
      <w:rFonts w:ascii="Arial" w:hAnsi="Arial"/>
      <w:b/>
      <w:lang w:val="en-GB" w:eastAsia="en-US"/>
    </w:rPr>
  </w:style>
  <w:style w:type="character" w:customStyle="1" w:styleId="TAHCar">
    <w:name w:val="TAH Car"/>
    <w:link w:val="TAH"/>
    <w:qFormat/>
    <w:rsid w:val="008957EE"/>
    <w:rPr>
      <w:rFonts w:ascii="Arial" w:hAnsi="Arial"/>
      <w:b/>
      <w:sz w:val="18"/>
      <w:lang w:val="en-GB" w:eastAsia="en-US"/>
    </w:rPr>
  </w:style>
  <w:style w:type="character" w:customStyle="1" w:styleId="TANChar">
    <w:name w:val="TAN Char"/>
    <w:link w:val="TAN"/>
    <w:qFormat/>
    <w:rsid w:val="008957EE"/>
    <w:rPr>
      <w:rFonts w:ascii="Arial" w:hAnsi="Arial"/>
      <w:sz w:val="1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875AA5"/>
    <w:rPr>
      <w:rFonts w:ascii="Arial" w:hAnsi="Arial"/>
      <w:sz w:val="22"/>
      <w:lang w:val="en-GB" w:eastAsia="en-US"/>
    </w:rPr>
  </w:style>
  <w:style w:type="table" w:customStyle="1" w:styleId="TableGrid1">
    <w:name w:val="Table Grid1"/>
    <w:basedOn w:val="a1"/>
    <w:next w:val="afc"/>
    <w:qFormat/>
    <w:rsid w:val="0072645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SGS Table Basic 1,TableGrid"/>
    <w:basedOn w:val="a1"/>
    <w:qFormat/>
    <w:rsid w:val="00726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0"/>
    <w:qFormat/>
    <w:rsid w:val="00303C69"/>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303C69"/>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03C69"/>
    <w:rPr>
      <w:rFonts w:ascii="Arial" w:hAnsi="Arial"/>
      <w:sz w:val="24"/>
      <w:lang w:val="en-GB" w:eastAsia="en-US"/>
    </w:rPr>
  </w:style>
  <w:style w:type="character" w:customStyle="1" w:styleId="60">
    <w:name w:val="标题 6 字符"/>
    <w:aliases w:val="T1 字符,Header 6 字符"/>
    <w:basedOn w:val="a0"/>
    <w:link w:val="6"/>
    <w:qFormat/>
    <w:rsid w:val="00303C69"/>
    <w:rPr>
      <w:rFonts w:ascii="Arial" w:hAnsi="Arial"/>
      <w:lang w:val="en-GB" w:eastAsia="en-US"/>
    </w:rPr>
  </w:style>
  <w:style w:type="character" w:customStyle="1" w:styleId="70">
    <w:name w:val="标题 7 字符"/>
    <w:aliases w:val="L7 字符,Header 7 字符"/>
    <w:basedOn w:val="a0"/>
    <w:link w:val="7"/>
    <w:qFormat/>
    <w:rsid w:val="00303C69"/>
    <w:rPr>
      <w:rFonts w:ascii="Arial" w:hAnsi="Arial"/>
      <w:lang w:val="en-GB" w:eastAsia="en-US"/>
    </w:rPr>
  </w:style>
  <w:style w:type="character" w:customStyle="1" w:styleId="80">
    <w:name w:val="标题 8 字符"/>
    <w:aliases w:val="Table Heading 字符"/>
    <w:basedOn w:val="a0"/>
    <w:link w:val="8"/>
    <w:qFormat/>
    <w:rsid w:val="00303C69"/>
    <w:rPr>
      <w:rFonts w:ascii="Arial" w:hAnsi="Arial"/>
      <w:sz w:val="36"/>
      <w:lang w:val="en-GB" w:eastAsia="en-US"/>
    </w:rPr>
  </w:style>
  <w:style w:type="character" w:customStyle="1" w:styleId="90">
    <w:name w:val="标题 9 字符"/>
    <w:aliases w:val="Figure Heading 字符,FH 字符"/>
    <w:basedOn w:val="a0"/>
    <w:link w:val="9"/>
    <w:qFormat/>
    <w:rsid w:val="00303C69"/>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303C69"/>
    <w:rPr>
      <w:rFonts w:ascii="Arial" w:hAnsi="Arial"/>
      <w:sz w:val="28"/>
      <w:lang w:val="en-GB" w:eastAsia="en-US"/>
    </w:rPr>
  </w:style>
  <w:style w:type="character" w:customStyle="1" w:styleId="H6Char">
    <w:name w:val="H6 Char"/>
    <w:link w:val="H6"/>
    <w:qFormat/>
    <w:rsid w:val="00303C69"/>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303C69"/>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303C69"/>
    <w:rPr>
      <w:rFonts w:ascii="Arial" w:hAnsi="Arial"/>
      <w:b/>
      <w:i/>
      <w:noProof/>
      <w:sz w:val="18"/>
      <w:lang w:val="en-GB" w:eastAsia="en-US"/>
    </w:rPr>
  </w:style>
  <w:style w:type="character" w:customStyle="1" w:styleId="EXChar">
    <w:name w:val="EX Char"/>
    <w:link w:val="EX"/>
    <w:qFormat/>
    <w:rsid w:val="00303C69"/>
    <w:rPr>
      <w:rFonts w:ascii="Times New Roman" w:hAnsi="Times New Roman"/>
      <w:lang w:val="en-GB" w:eastAsia="en-US"/>
    </w:rPr>
  </w:style>
  <w:style w:type="character" w:customStyle="1" w:styleId="TFChar">
    <w:name w:val="TF Char"/>
    <w:link w:val="TF"/>
    <w:qFormat/>
    <w:rsid w:val="00303C69"/>
    <w:rPr>
      <w:rFonts w:ascii="Arial" w:hAnsi="Arial"/>
      <w:b/>
      <w:lang w:val="en-GB" w:eastAsia="en-US"/>
    </w:rPr>
  </w:style>
  <w:style w:type="character" w:customStyle="1" w:styleId="B2Char">
    <w:name w:val="B2 Char"/>
    <w:link w:val="B20"/>
    <w:qFormat/>
    <w:rsid w:val="00303C69"/>
    <w:rPr>
      <w:rFonts w:ascii="Times New Roman" w:hAnsi="Times New Roman"/>
      <w:lang w:val="en-GB" w:eastAsia="en-US"/>
    </w:rPr>
  </w:style>
  <w:style w:type="character" w:customStyle="1" w:styleId="B4Char">
    <w:name w:val="B4 Char"/>
    <w:link w:val="B4"/>
    <w:qFormat/>
    <w:rsid w:val="00303C69"/>
    <w:rPr>
      <w:rFonts w:ascii="Times New Roman" w:hAnsi="Times New Roman"/>
      <w:lang w:val="en-GB" w:eastAsia="en-US"/>
    </w:rPr>
  </w:style>
  <w:style w:type="paragraph" w:customStyle="1" w:styleId="TAJ">
    <w:name w:val="TAJ"/>
    <w:basedOn w:val="TH"/>
    <w:qFormat/>
    <w:rsid w:val="00303C69"/>
    <w:pPr>
      <w:overflowPunct w:val="0"/>
      <w:autoSpaceDE w:val="0"/>
      <w:autoSpaceDN w:val="0"/>
      <w:adjustRightInd w:val="0"/>
      <w:textAlignment w:val="baseline"/>
    </w:pPr>
    <w:rPr>
      <w:rFonts w:eastAsia="Times New Roman"/>
    </w:rPr>
  </w:style>
  <w:style w:type="paragraph" w:customStyle="1" w:styleId="Guidance">
    <w:name w:val="Guidance"/>
    <w:basedOn w:val="a"/>
    <w:qFormat/>
    <w:rsid w:val="00303C69"/>
    <w:pPr>
      <w:overflowPunct w:val="0"/>
      <w:autoSpaceDE w:val="0"/>
      <w:autoSpaceDN w:val="0"/>
      <w:adjustRightInd w:val="0"/>
      <w:textAlignment w:val="baseline"/>
    </w:pPr>
    <w:rPr>
      <w:rFonts w:eastAsia="Times New Roman"/>
      <w:i/>
      <w:color w:val="0000FF"/>
    </w:rPr>
  </w:style>
  <w:style w:type="character" w:customStyle="1" w:styleId="af9">
    <w:name w:val="文档结构图 字符"/>
    <w:basedOn w:val="a0"/>
    <w:link w:val="af8"/>
    <w:qFormat/>
    <w:rsid w:val="00303C69"/>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303C69"/>
    <w:rPr>
      <w:rFonts w:ascii="Times New Roman" w:hAnsi="Times New Roman"/>
      <w:sz w:val="16"/>
      <w:lang w:val="en-GB" w:eastAsia="en-US"/>
    </w:rPr>
  </w:style>
  <w:style w:type="character" w:customStyle="1" w:styleId="ab">
    <w:name w:val="列表 字符"/>
    <w:link w:val="aa"/>
    <w:qFormat/>
    <w:rsid w:val="00303C69"/>
    <w:rPr>
      <w:rFonts w:ascii="Times New Roman" w:hAnsi="Times New Roman"/>
      <w:lang w:val="en-GB" w:eastAsia="en-US"/>
    </w:rPr>
  </w:style>
  <w:style w:type="character" w:customStyle="1" w:styleId="ac">
    <w:name w:val="列表项目符号 字符"/>
    <w:aliases w:val="UL 字符"/>
    <w:link w:val="a9"/>
    <w:qFormat/>
    <w:rsid w:val="00303C69"/>
    <w:rPr>
      <w:rFonts w:ascii="Times New Roman" w:hAnsi="Times New Roman"/>
      <w:lang w:val="en-GB" w:eastAsia="en-US"/>
    </w:rPr>
  </w:style>
  <w:style w:type="character" w:customStyle="1" w:styleId="24">
    <w:name w:val="列表项目符号 2 字符"/>
    <w:aliases w:val="lb2 字符"/>
    <w:link w:val="23"/>
    <w:qFormat/>
    <w:rsid w:val="00303C69"/>
    <w:rPr>
      <w:rFonts w:ascii="Times New Roman" w:hAnsi="Times New Roman"/>
      <w:lang w:val="en-GB" w:eastAsia="en-US"/>
    </w:rPr>
  </w:style>
  <w:style w:type="character" w:customStyle="1" w:styleId="33">
    <w:name w:val="列表项目符号 3 字符"/>
    <w:link w:val="32"/>
    <w:qFormat/>
    <w:rsid w:val="00303C69"/>
    <w:rPr>
      <w:rFonts w:ascii="Times New Roman" w:hAnsi="Times New Roman"/>
      <w:lang w:val="en-GB" w:eastAsia="en-US"/>
    </w:rPr>
  </w:style>
  <w:style w:type="character" w:customStyle="1" w:styleId="26">
    <w:name w:val="列表 2 字符"/>
    <w:link w:val="25"/>
    <w:qFormat/>
    <w:rsid w:val="00303C69"/>
    <w:rPr>
      <w:rFonts w:ascii="Times New Roman" w:hAnsi="Times New Roman"/>
      <w:lang w:val="en-GB" w:eastAsia="en-US"/>
    </w:rPr>
  </w:style>
  <w:style w:type="paragraph" w:styleId="afd">
    <w:name w:val="index heading"/>
    <w:basedOn w:val="a"/>
    <w:next w:val="a"/>
    <w:qFormat/>
    <w:rsid w:val="00303C6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303C69"/>
    <w:pPr>
      <w:tabs>
        <w:tab w:val="left" w:pos="1134"/>
      </w:tabs>
      <w:overflowPunct w:val="0"/>
      <w:autoSpaceDE w:val="0"/>
      <w:autoSpaceDN w:val="0"/>
      <w:adjustRightInd w:val="0"/>
      <w:spacing w:after="0"/>
      <w:textAlignment w:val="baseline"/>
    </w:pPr>
    <w:rPr>
      <w:rFonts w:eastAsia="MS Mincho"/>
    </w:rPr>
  </w:style>
  <w:style w:type="paragraph" w:styleId="afe">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
    <w:qFormat/>
    <w:rsid w:val="00303C69"/>
    <w:pPr>
      <w:overflowPunct w:val="0"/>
      <w:autoSpaceDE w:val="0"/>
      <w:autoSpaceDN w:val="0"/>
      <w:adjustRightInd w:val="0"/>
      <w:spacing w:before="120" w:after="120"/>
      <w:textAlignment w:val="baseline"/>
    </w:pPr>
    <w:rPr>
      <w:rFonts w:eastAsia="MS Mincho"/>
      <w:b/>
    </w:rPr>
  </w:style>
  <w:style w:type="character" w:customStyle="1" w:styleId="aff">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e"/>
    <w:qFormat/>
    <w:locked/>
    <w:rsid w:val="00303C69"/>
    <w:rPr>
      <w:rFonts w:ascii="Times New Roman" w:eastAsia="MS Mincho" w:hAnsi="Times New Roman"/>
      <w:b/>
      <w:lang w:val="en-GB" w:eastAsia="en-US"/>
    </w:rPr>
  </w:style>
  <w:style w:type="paragraph" w:customStyle="1" w:styleId="tabletext">
    <w:name w:val="table text"/>
    <w:basedOn w:val="a"/>
    <w:next w:val="table"/>
    <w:qFormat/>
    <w:rsid w:val="00303C69"/>
    <w:pPr>
      <w:overflowPunct w:val="0"/>
      <w:autoSpaceDE w:val="0"/>
      <w:autoSpaceDN w:val="0"/>
      <w:adjustRightInd w:val="0"/>
      <w:spacing w:after="0"/>
      <w:textAlignment w:val="baseline"/>
    </w:pPr>
    <w:rPr>
      <w:rFonts w:eastAsia="MS Mincho"/>
      <w:i/>
    </w:rPr>
  </w:style>
  <w:style w:type="paragraph" w:customStyle="1" w:styleId="table">
    <w:name w:val="table"/>
    <w:basedOn w:val="a"/>
    <w:next w:val="a"/>
    <w:qFormat/>
    <w:rsid w:val="00303C69"/>
    <w:pPr>
      <w:overflowPunct w:val="0"/>
      <w:autoSpaceDE w:val="0"/>
      <w:autoSpaceDN w:val="0"/>
      <w:adjustRightInd w:val="0"/>
      <w:spacing w:after="0"/>
      <w:jc w:val="center"/>
      <w:textAlignment w:val="baseline"/>
    </w:pPr>
    <w:rPr>
      <w:rFonts w:eastAsia="MS Mincho"/>
      <w:lang w:val="en-US"/>
    </w:r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1"/>
    <w:qFormat/>
    <w:rsid w:val="00303C69"/>
    <w:pPr>
      <w:widowControl w:val="0"/>
      <w:overflowPunct w:val="0"/>
      <w:autoSpaceDE w:val="0"/>
      <w:autoSpaceDN w:val="0"/>
      <w:adjustRightInd w:val="0"/>
      <w:spacing w:after="120"/>
      <w:textAlignment w:val="baseline"/>
    </w:pPr>
    <w:rPr>
      <w:rFonts w:eastAsia="MS Mincho"/>
      <w:sz w:val="24"/>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0"/>
    <w:qFormat/>
    <w:rsid w:val="00303C69"/>
    <w:rPr>
      <w:rFonts w:ascii="Times New Roman" w:eastAsia="MS Mincho" w:hAnsi="Times New Roman"/>
      <w:sz w:val="24"/>
      <w:lang w:val="en-GB" w:eastAsia="en-US"/>
    </w:rPr>
  </w:style>
  <w:style w:type="paragraph" w:customStyle="1" w:styleId="HE">
    <w:name w:val="HE"/>
    <w:basedOn w:val="a"/>
    <w:qFormat/>
    <w:rsid w:val="00303C69"/>
    <w:pPr>
      <w:overflowPunct w:val="0"/>
      <w:autoSpaceDE w:val="0"/>
      <w:autoSpaceDN w:val="0"/>
      <w:adjustRightInd w:val="0"/>
      <w:spacing w:after="0"/>
      <w:textAlignment w:val="baseline"/>
    </w:pPr>
    <w:rPr>
      <w:rFonts w:eastAsia="MS Mincho"/>
      <w:b/>
    </w:rPr>
  </w:style>
  <w:style w:type="paragraph" w:styleId="aff2">
    <w:name w:val="Plain Text"/>
    <w:basedOn w:val="a"/>
    <w:link w:val="aff3"/>
    <w:qFormat/>
    <w:rsid w:val="00303C69"/>
    <w:pPr>
      <w:overflowPunct w:val="0"/>
      <w:autoSpaceDE w:val="0"/>
      <w:autoSpaceDN w:val="0"/>
      <w:adjustRightInd w:val="0"/>
      <w:spacing w:after="0"/>
      <w:textAlignment w:val="baseline"/>
    </w:pPr>
    <w:rPr>
      <w:rFonts w:ascii="Courier New" w:eastAsia="MS Mincho" w:hAnsi="Courier New"/>
    </w:rPr>
  </w:style>
  <w:style w:type="character" w:customStyle="1" w:styleId="aff3">
    <w:name w:val="纯文本 字符"/>
    <w:basedOn w:val="a0"/>
    <w:link w:val="aff2"/>
    <w:qFormat/>
    <w:rsid w:val="00303C69"/>
    <w:rPr>
      <w:rFonts w:ascii="Courier New" w:eastAsia="MS Mincho" w:hAnsi="Courier New"/>
      <w:lang w:val="en-GB" w:eastAsia="en-US"/>
    </w:rPr>
  </w:style>
  <w:style w:type="paragraph" w:customStyle="1" w:styleId="text">
    <w:name w:val="text"/>
    <w:basedOn w:val="a"/>
    <w:qFormat/>
    <w:rsid w:val="00303C6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303C6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303C6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303C69"/>
    <w:rPr>
      <w:rFonts w:ascii="Arial" w:eastAsia="MS Mincho" w:hAnsi="Arial"/>
      <w:lang w:val="en-GB" w:eastAsia="en-US"/>
    </w:rPr>
  </w:style>
  <w:style w:type="paragraph" w:customStyle="1" w:styleId="textintend1">
    <w:name w:val="text intend 1"/>
    <w:basedOn w:val="text"/>
    <w:uiPriority w:val="99"/>
    <w:qFormat/>
    <w:rsid w:val="00303C69"/>
    <w:pPr>
      <w:widowControl/>
      <w:tabs>
        <w:tab w:val="num" w:pos="992"/>
      </w:tabs>
      <w:spacing w:after="120"/>
      <w:ind w:left="992" w:hanging="425"/>
    </w:pPr>
    <w:rPr>
      <w:lang w:val="en-US"/>
    </w:rPr>
  </w:style>
  <w:style w:type="paragraph" w:customStyle="1" w:styleId="textintend2">
    <w:name w:val="text intend 2"/>
    <w:basedOn w:val="text"/>
    <w:uiPriority w:val="99"/>
    <w:qFormat/>
    <w:rsid w:val="00303C69"/>
    <w:pPr>
      <w:widowControl/>
      <w:tabs>
        <w:tab w:val="num" w:pos="1418"/>
      </w:tabs>
      <w:spacing w:after="120"/>
      <w:ind w:left="1418" w:hanging="426"/>
    </w:pPr>
    <w:rPr>
      <w:lang w:val="en-US"/>
    </w:rPr>
  </w:style>
  <w:style w:type="paragraph" w:customStyle="1" w:styleId="textintend3">
    <w:name w:val="text intend 3"/>
    <w:basedOn w:val="text"/>
    <w:uiPriority w:val="99"/>
    <w:qFormat/>
    <w:rsid w:val="00303C69"/>
    <w:pPr>
      <w:widowControl/>
      <w:tabs>
        <w:tab w:val="num" w:pos="1843"/>
      </w:tabs>
      <w:spacing w:after="120"/>
      <w:ind w:left="1843" w:hanging="425"/>
    </w:pPr>
    <w:rPr>
      <w:lang w:val="en-US"/>
    </w:rPr>
  </w:style>
  <w:style w:type="paragraph" w:customStyle="1" w:styleId="normalpuce">
    <w:name w:val="normal puce"/>
    <w:basedOn w:val="a"/>
    <w:uiPriority w:val="99"/>
    <w:qFormat/>
    <w:rsid w:val="00303C6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4">
    <w:name w:val="Body Text Indent"/>
    <w:basedOn w:val="a"/>
    <w:link w:val="aff5"/>
    <w:qFormat/>
    <w:rsid w:val="00303C69"/>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5">
    <w:name w:val="正文文本缩进 字符"/>
    <w:basedOn w:val="a0"/>
    <w:link w:val="aff4"/>
    <w:qFormat/>
    <w:rsid w:val="00303C69"/>
    <w:rPr>
      <w:rFonts w:ascii="Times New Roman" w:eastAsia="MS Mincho" w:hAnsi="Times New Roman"/>
      <w:i/>
      <w:sz w:val="22"/>
      <w:lang w:val="en-GB" w:eastAsia="en-US"/>
    </w:rPr>
  </w:style>
  <w:style w:type="character" w:styleId="aff6">
    <w:name w:val="page number"/>
    <w:basedOn w:val="a0"/>
    <w:qFormat/>
    <w:rsid w:val="00303C69"/>
  </w:style>
  <w:style w:type="character" w:customStyle="1" w:styleId="af2">
    <w:name w:val="批注文字 字符"/>
    <w:basedOn w:val="a0"/>
    <w:link w:val="af1"/>
    <w:qFormat/>
    <w:rsid w:val="00303C69"/>
    <w:rPr>
      <w:rFonts w:ascii="Times New Roman" w:hAnsi="Times New Roman"/>
      <w:lang w:val="en-GB" w:eastAsia="en-US"/>
    </w:rPr>
  </w:style>
  <w:style w:type="paragraph" w:styleId="27">
    <w:name w:val="Body Text 2"/>
    <w:basedOn w:val="a"/>
    <w:link w:val="28"/>
    <w:qFormat/>
    <w:rsid w:val="00303C69"/>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qFormat/>
    <w:rsid w:val="00303C69"/>
    <w:rPr>
      <w:rFonts w:ascii="Times New Roman" w:eastAsia="MS Mincho" w:hAnsi="Times New Roman"/>
      <w:sz w:val="24"/>
      <w:lang w:val="en-GB" w:eastAsia="en-US"/>
    </w:rPr>
  </w:style>
  <w:style w:type="paragraph" w:customStyle="1" w:styleId="para">
    <w:name w:val="para"/>
    <w:basedOn w:val="a"/>
    <w:uiPriority w:val="99"/>
    <w:qFormat/>
    <w:rsid w:val="00303C6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303C69"/>
    <w:rPr>
      <w:noProof w:val="0"/>
      <w:vanish w:val="0"/>
      <w:color w:val="FF0000"/>
      <w:lang w:eastAsia="en-US"/>
    </w:rPr>
  </w:style>
  <w:style w:type="paragraph" w:customStyle="1" w:styleId="MTDisplayEquation">
    <w:name w:val="MTDisplayEquation"/>
    <w:basedOn w:val="a"/>
    <w:qFormat/>
    <w:rsid w:val="00303C69"/>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qFormat/>
    <w:rsid w:val="00303C69"/>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qFormat/>
    <w:rsid w:val="00303C69"/>
    <w:rPr>
      <w:rFonts w:ascii="Times New Roman" w:eastAsia="MS Mincho" w:hAnsi="Times New Roman"/>
      <w:lang w:val="en-GB" w:eastAsia="en-US"/>
    </w:rPr>
  </w:style>
  <w:style w:type="paragraph" w:customStyle="1" w:styleId="List1">
    <w:name w:val="List1"/>
    <w:basedOn w:val="a"/>
    <w:uiPriority w:val="99"/>
    <w:qFormat/>
    <w:rsid w:val="00303C6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qFormat/>
    <w:rsid w:val="00303C69"/>
    <w:pPr>
      <w:overflowPunct w:val="0"/>
      <w:autoSpaceDE w:val="0"/>
      <w:autoSpaceDN w:val="0"/>
      <w:adjustRightInd w:val="0"/>
      <w:textAlignment w:val="baseline"/>
    </w:pPr>
    <w:rPr>
      <w:rFonts w:eastAsia="MS Mincho"/>
      <w:b/>
      <w:i/>
    </w:rPr>
  </w:style>
  <w:style w:type="character" w:customStyle="1" w:styleId="36">
    <w:name w:val="正文文本 3 字符"/>
    <w:basedOn w:val="a0"/>
    <w:link w:val="35"/>
    <w:qFormat/>
    <w:rsid w:val="00303C69"/>
    <w:rPr>
      <w:rFonts w:ascii="Times New Roman" w:eastAsia="MS Mincho" w:hAnsi="Times New Roman"/>
      <w:b/>
      <w:i/>
      <w:lang w:val="en-GB" w:eastAsia="en-US"/>
    </w:rPr>
  </w:style>
  <w:style w:type="character" w:customStyle="1" w:styleId="CRCoverPageChar">
    <w:name w:val="CR Cover Page Char"/>
    <w:link w:val="CRCoverPage"/>
    <w:qFormat/>
    <w:rsid w:val="00303C69"/>
    <w:rPr>
      <w:rFonts w:ascii="Arial" w:hAnsi="Arial"/>
      <w:lang w:val="en-GB" w:eastAsia="en-US"/>
    </w:rPr>
  </w:style>
  <w:style w:type="paragraph" w:customStyle="1" w:styleId="TdocText">
    <w:name w:val="Tdoc_Text"/>
    <w:basedOn w:val="a"/>
    <w:uiPriority w:val="99"/>
    <w:qFormat/>
    <w:rsid w:val="00303C69"/>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basedOn w:val="a0"/>
    <w:link w:val="af4"/>
    <w:qFormat/>
    <w:rsid w:val="00303C69"/>
    <w:rPr>
      <w:rFonts w:ascii="Tahoma" w:hAnsi="Tahoma" w:cs="Tahoma"/>
      <w:sz w:val="16"/>
      <w:szCs w:val="16"/>
      <w:lang w:val="en-GB" w:eastAsia="en-US"/>
    </w:rPr>
  </w:style>
  <w:style w:type="paragraph" w:customStyle="1" w:styleId="centered">
    <w:name w:val="centered"/>
    <w:basedOn w:val="a"/>
    <w:uiPriority w:val="99"/>
    <w:qFormat/>
    <w:rsid w:val="00303C6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303C69"/>
    <w:rPr>
      <w:rFonts w:ascii="Bookman" w:hAnsi="Bookman"/>
      <w:position w:val="6"/>
      <w:sz w:val="18"/>
    </w:rPr>
  </w:style>
  <w:style w:type="paragraph" w:customStyle="1" w:styleId="References">
    <w:name w:val="References"/>
    <w:basedOn w:val="a"/>
    <w:uiPriority w:val="99"/>
    <w:qFormat/>
    <w:rsid w:val="00303C69"/>
    <w:pPr>
      <w:numPr>
        <w:numId w:val="3"/>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af7">
    <w:name w:val="批注主题 字符"/>
    <w:basedOn w:val="af2"/>
    <w:link w:val="af6"/>
    <w:qFormat/>
    <w:rsid w:val="00303C69"/>
    <w:rPr>
      <w:rFonts w:ascii="Times New Roman" w:hAnsi="Times New Roman"/>
      <w:b/>
      <w:bCs/>
      <w:lang w:val="en-GB" w:eastAsia="en-US"/>
    </w:rPr>
  </w:style>
  <w:style w:type="paragraph" w:customStyle="1" w:styleId="ZchnZchn">
    <w:name w:val="Zchn Zchn"/>
    <w:semiHidden/>
    <w:qFormat/>
    <w:rsid w:val="00303C69"/>
    <w:pPr>
      <w:keepNext/>
      <w:numPr>
        <w:numId w:val="4"/>
      </w:numPr>
      <w:tabs>
        <w:tab w:val="clear" w:pos="851"/>
        <w:tab w:val="num" w:pos="360"/>
        <w:tab w:val="num" w:pos="644"/>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303C69"/>
    <w:rPr>
      <w:rFonts w:eastAsia="MS Mincho"/>
      <w:lang w:val="en-GB" w:eastAsia="en-US" w:bidi="ar-SA"/>
    </w:rPr>
  </w:style>
  <w:style w:type="character" w:customStyle="1" w:styleId="B1Char1">
    <w:name w:val="B1 Char1"/>
    <w:qFormat/>
    <w:rsid w:val="00303C69"/>
    <w:rPr>
      <w:rFonts w:eastAsia="MS Mincho"/>
      <w:lang w:val="en-GB" w:eastAsia="en-US" w:bidi="ar-SA"/>
    </w:rPr>
  </w:style>
  <w:style w:type="paragraph" w:customStyle="1" w:styleId="TableText0">
    <w:name w:val="TableText"/>
    <w:basedOn w:val="aff4"/>
    <w:qFormat/>
    <w:rsid w:val="00303C69"/>
    <w:pPr>
      <w:keepNext/>
      <w:keepLines/>
      <w:spacing w:before="0" w:after="180"/>
      <w:ind w:left="0"/>
      <w:jc w:val="center"/>
    </w:pPr>
    <w:rPr>
      <w:i w:val="0"/>
      <w:snapToGrid w:val="0"/>
      <w:kern w:val="2"/>
      <w:sz w:val="20"/>
    </w:rPr>
  </w:style>
  <w:style w:type="character" w:customStyle="1" w:styleId="msoins0">
    <w:name w:val="msoins"/>
    <w:basedOn w:val="a0"/>
    <w:qFormat/>
    <w:rsid w:val="00303C69"/>
  </w:style>
  <w:style w:type="paragraph" w:customStyle="1" w:styleId="B1">
    <w:name w:val="B1+"/>
    <w:basedOn w:val="B10"/>
    <w:qFormat/>
    <w:rsid w:val="00303C69"/>
    <w:pPr>
      <w:numPr>
        <w:numId w:val="5"/>
      </w:numPr>
      <w:tabs>
        <w:tab w:val="clear" w:pos="737"/>
        <w:tab w:val="num" w:pos="360"/>
        <w:tab w:val="num" w:pos="851"/>
      </w:tabs>
      <w:overflowPunct w:val="0"/>
      <w:autoSpaceDE w:val="0"/>
      <w:autoSpaceDN w:val="0"/>
      <w:adjustRightInd w:val="0"/>
      <w:ind w:left="851" w:hanging="851"/>
      <w:textAlignment w:val="baseline"/>
    </w:pPr>
    <w:rPr>
      <w:rFonts w:eastAsia="Times New Roman"/>
      <w:lang w:eastAsia="zh-CN"/>
    </w:rPr>
  </w:style>
  <w:style w:type="paragraph" w:styleId="aff7">
    <w:name w:val="Normal (Web)"/>
    <w:basedOn w:val="a"/>
    <w:uiPriority w:val="99"/>
    <w:unhideWhenUsed/>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0"/>
    <w:next w:val="aff0"/>
    <w:autoRedefine/>
    <w:uiPriority w:val="99"/>
    <w:qFormat/>
    <w:rsid w:val="00303C6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303C69"/>
    <w:rPr>
      <w:rFonts w:eastAsia="宋体"/>
      <w:i/>
      <w:color w:val="0000FF"/>
      <w:lang w:val="en-GB" w:eastAsia="en-US"/>
    </w:rPr>
  </w:style>
  <w:style w:type="paragraph" w:customStyle="1" w:styleId="Bulletedo1">
    <w:name w:val="Bulleted o 1"/>
    <w:basedOn w:val="a"/>
    <w:qFormat/>
    <w:rsid w:val="00303C69"/>
    <w:pPr>
      <w:numPr>
        <w:numId w:val="6"/>
      </w:numPr>
      <w:tabs>
        <w:tab w:val="clear" w:pos="360"/>
        <w:tab w:val="num" w:pos="737"/>
        <w:tab w:val="num" w:pos="851"/>
      </w:tabs>
      <w:overflowPunct w:val="0"/>
      <w:autoSpaceDE w:val="0"/>
      <w:autoSpaceDN w:val="0"/>
      <w:adjustRightInd w:val="0"/>
      <w:spacing w:before="120" w:after="120"/>
      <w:ind w:left="737" w:hanging="453"/>
      <w:textAlignment w:val="baseline"/>
    </w:pPr>
    <w:rPr>
      <w:rFonts w:eastAsia="Times New Roman"/>
    </w:rPr>
  </w:style>
  <w:style w:type="paragraph" w:styleId="TOC">
    <w:name w:val="TOC Heading"/>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303C69"/>
    <w:rPr>
      <w:rFonts w:ascii="Arial" w:hAnsi="Arial"/>
      <w:sz w:val="18"/>
      <w:lang w:val="en-GB"/>
    </w:rPr>
  </w:style>
  <w:style w:type="paragraph" w:styleId="aff8">
    <w:name w:val="Revision"/>
    <w:hidden/>
    <w:uiPriority w:val="99"/>
    <w:qFormat/>
    <w:rsid w:val="00303C69"/>
    <w:rPr>
      <w:rFonts w:ascii="Times New Roman" w:hAnsi="Times New Roman"/>
      <w:lang w:val="en-GB" w:eastAsia="en-US"/>
    </w:rPr>
  </w:style>
  <w:style w:type="character" w:customStyle="1" w:styleId="EQChar">
    <w:name w:val="EQ Char"/>
    <w:link w:val="EQ"/>
    <w:qFormat/>
    <w:locked/>
    <w:rsid w:val="00303C69"/>
    <w:rPr>
      <w:rFonts w:ascii="Times New Roman" w:hAnsi="Times New Roman"/>
      <w:noProof/>
      <w:lang w:val="en-GB" w:eastAsia="en-US"/>
    </w:rPr>
  </w:style>
  <w:style w:type="character" w:styleId="aff9">
    <w:name w:val="Strong"/>
    <w:aliases w:val="Level 2"/>
    <w:qFormat/>
    <w:rsid w:val="00303C69"/>
    <w:rPr>
      <w:b/>
      <w:bCs/>
    </w:rPr>
  </w:style>
  <w:style w:type="character" w:customStyle="1" w:styleId="TAL0">
    <w:name w:val="TAL (文字)"/>
    <w:qFormat/>
    <w:rsid w:val="00303C69"/>
    <w:rPr>
      <w:rFonts w:ascii="Arial" w:hAnsi="Arial"/>
      <w:sz w:val="18"/>
      <w:lang w:val="en-GB" w:eastAsia="ko-KR" w:bidi="ar-SA"/>
    </w:rPr>
  </w:style>
  <w:style w:type="character" w:customStyle="1" w:styleId="CharChar3">
    <w:name w:val="Char Char3"/>
    <w:qFormat/>
    <w:rsid w:val="00303C6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303C69"/>
    <w:rPr>
      <w:lang w:val="en-GB" w:eastAsia="en-US" w:bidi="ar-SA"/>
    </w:rPr>
  </w:style>
  <w:style w:type="character" w:customStyle="1" w:styleId="msoins00">
    <w:name w:val="msoins0"/>
    <w:qFormat/>
    <w:rsid w:val="00303C6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03C6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03C69"/>
    <w:rPr>
      <w:rFonts w:ascii="Arial" w:hAnsi="Arial"/>
      <w:sz w:val="24"/>
      <w:lang w:val="en-GB" w:eastAsia="en-US" w:bidi="ar-SA"/>
    </w:rPr>
  </w:style>
  <w:style w:type="paragraph" w:customStyle="1" w:styleId="no0">
    <w:name w:val="no"/>
    <w:basedOn w:val="a"/>
    <w:qFormat/>
    <w:rsid w:val="00303C6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03C69"/>
    <w:rPr>
      <w:sz w:val="24"/>
      <w:lang w:val="en-US" w:eastAsia="en-US"/>
    </w:rPr>
  </w:style>
  <w:style w:type="character" w:customStyle="1" w:styleId="EditorsNoteChar">
    <w:name w:val="Editor's Note Char"/>
    <w:aliases w:val="EN Char"/>
    <w:link w:val="EditorsNote"/>
    <w:qFormat/>
    <w:rsid w:val="00303C69"/>
    <w:rPr>
      <w:rFonts w:ascii="Times New Roman" w:hAnsi="Times New Roman"/>
      <w:color w:val="FF0000"/>
      <w:lang w:val="en-GB" w:eastAsia="en-US"/>
    </w:rPr>
  </w:style>
  <w:style w:type="paragraph" w:customStyle="1" w:styleId="IvDbodytext">
    <w:name w:val="IvD bodytext"/>
    <w:basedOn w:val="aff0"/>
    <w:link w:val="IvDbodytextChar"/>
    <w:qFormat/>
    <w:rsid w:val="00303C6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303C69"/>
    <w:rPr>
      <w:rFonts w:ascii="Arial" w:eastAsia="Malgun Gothic" w:hAnsi="Arial"/>
      <w:spacing w:val="2"/>
      <w:lang w:val="en-GB" w:eastAsia="en-US"/>
    </w:rPr>
  </w:style>
  <w:style w:type="paragraph" w:customStyle="1" w:styleId="BL">
    <w:name w:val="BL"/>
    <w:basedOn w:val="a"/>
    <w:qFormat/>
    <w:rsid w:val="00303C69"/>
    <w:pPr>
      <w:numPr>
        <w:numId w:val="7"/>
      </w:numPr>
      <w:tabs>
        <w:tab w:val="clear" w:pos="644"/>
        <w:tab w:val="num" w:pos="360"/>
        <w:tab w:val="num" w:pos="737"/>
        <w:tab w:val="left" w:pos="851"/>
      </w:tabs>
      <w:overflowPunct w:val="0"/>
      <w:autoSpaceDE w:val="0"/>
      <w:autoSpaceDN w:val="0"/>
      <w:adjustRightInd w:val="0"/>
      <w:ind w:left="360" w:hanging="453"/>
      <w:textAlignment w:val="baseline"/>
    </w:pPr>
    <w:rPr>
      <w:rFonts w:eastAsia="PMingLiU"/>
    </w:rPr>
  </w:style>
  <w:style w:type="character" w:styleId="affa">
    <w:name w:val="Placeholder Text"/>
    <w:uiPriority w:val="99"/>
    <w:qFormat/>
    <w:rsid w:val="00303C69"/>
    <w:rPr>
      <w:color w:val="808080"/>
    </w:rPr>
  </w:style>
  <w:style w:type="character" w:customStyle="1" w:styleId="PLChar">
    <w:name w:val="PL Char"/>
    <w:link w:val="PL"/>
    <w:qFormat/>
    <w:rsid w:val="00303C6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303C6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03C6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303C69"/>
    <w:rPr>
      <w:rFonts w:ascii="Calibri Light" w:eastAsia="Times New Roman" w:hAnsi="Calibri Light" w:cs="Times New Roman"/>
      <w:color w:val="2F5496"/>
      <w:lang w:eastAsia="en-US"/>
    </w:rPr>
  </w:style>
  <w:style w:type="paragraph" w:customStyle="1" w:styleId="msonormal0">
    <w:name w:val="msonormal"/>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03C6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03C69"/>
    <w:rPr>
      <w:rFonts w:ascii="Times New Roman" w:eastAsia="宋体" w:hAnsi="Times New Roman"/>
      <w:lang w:eastAsia="en-US"/>
    </w:rPr>
  </w:style>
  <w:style w:type="character" w:customStyle="1" w:styleId="CharChar31">
    <w:name w:val="Char Char31"/>
    <w:qFormat/>
    <w:rsid w:val="00303C6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03C69"/>
    <w:rPr>
      <w:rFonts w:ascii="Arial" w:hAnsi="Arial" w:cs="Times New Roman"/>
      <w:sz w:val="28"/>
      <w:szCs w:val="20"/>
      <w:lang w:val="en-GB" w:eastAsia="en-US"/>
    </w:rPr>
  </w:style>
  <w:style w:type="paragraph" w:customStyle="1" w:styleId="CharCharCharCharChar">
    <w:name w:val="Char Char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303C69"/>
    <w:rPr>
      <w:lang w:val="en-GB" w:eastAsia="ja-JP" w:bidi="ar-SA"/>
    </w:rPr>
  </w:style>
  <w:style w:type="paragraph" w:customStyle="1" w:styleId="1Char">
    <w:name w:val="(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303C6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303C6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03C69"/>
    <w:rPr>
      <w:rFonts w:ascii="Arial" w:hAnsi="Arial"/>
      <w:sz w:val="32"/>
      <w:lang w:val="en-GB" w:eastAsia="ja-JP" w:bidi="ar-SA"/>
    </w:rPr>
  </w:style>
  <w:style w:type="character" w:customStyle="1" w:styleId="CharChar4">
    <w:name w:val="Char Char4"/>
    <w:qFormat/>
    <w:rsid w:val="00303C69"/>
    <w:rPr>
      <w:rFonts w:ascii="Courier New" w:hAnsi="Courier New"/>
      <w:lang w:val="nb-NO" w:eastAsia="ja-JP" w:bidi="ar-SA"/>
    </w:rPr>
  </w:style>
  <w:style w:type="character" w:customStyle="1" w:styleId="AndreaLeonardi">
    <w:name w:val="Andrea Leonardi"/>
    <w:semiHidden/>
    <w:qFormat/>
    <w:rsid w:val="00303C69"/>
    <w:rPr>
      <w:rFonts w:ascii="Arial" w:hAnsi="Arial" w:cs="Arial"/>
      <w:color w:val="auto"/>
      <w:sz w:val="20"/>
      <w:szCs w:val="20"/>
    </w:rPr>
  </w:style>
  <w:style w:type="character" w:customStyle="1" w:styleId="NOCharChar">
    <w:name w:val="NO Char Char"/>
    <w:qFormat/>
    <w:rsid w:val="00303C69"/>
    <w:rPr>
      <w:lang w:val="en-GB" w:eastAsia="en-US" w:bidi="ar-SA"/>
    </w:rPr>
  </w:style>
  <w:style w:type="character" w:customStyle="1" w:styleId="NOZchn">
    <w:name w:val="NO Zchn"/>
    <w:qFormat/>
    <w:rsid w:val="00303C69"/>
    <w:rPr>
      <w:lang w:val="en-GB" w:eastAsia="en-US" w:bidi="ar-SA"/>
    </w:rPr>
  </w:style>
  <w:style w:type="character" w:customStyle="1" w:styleId="TACCar">
    <w:name w:val="TAC Car"/>
    <w:qFormat/>
    <w:rsid w:val="00303C69"/>
    <w:rPr>
      <w:rFonts w:ascii="Arial" w:hAnsi="Arial"/>
      <w:sz w:val="18"/>
      <w:lang w:val="en-GB" w:eastAsia="ja-JP" w:bidi="ar-SA"/>
    </w:rPr>
  </w:style>
  <w:style w:type="paragraph" w:customStyle="1" w:styleId="CharCharCharCharCharChar">
    <w:name w:val="Char Char Char Char Char Char"/>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303C69"/>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303C69"/>
    <w:rPr>
      <w:rFonts w:ascii="Arial" w:hAnsi="Arial" w:cs="Times New Roman"/>
      <w:sz w:val="20"/>
      <w:szCs w:val="20"/>
      <w:lang w:val="en-GB" w:eastAsia="en-US"/>
    </w:rPr>
  </w:style>
  <w:style w:type="paragraph" w:customStyle="1" w:styleId="CarCar">
    <w:name w:val="Car C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03C69"/>
    <w:rPr>
      <w:rFonts w:ascii="Arial" w:hAnsi="Arial"/>
      <w:sz w:val="32"/>
      <w:lang w:val="en-GB" w:eastAsia="en-US" w:bidi="ar-SA"/>
    </w:rPr>
  </w:style>
  <w:style w:type="paragraph" w:customStyle="1" w:styleId="ZchnZchn1">
    <w:name w:val="Zchn Zchn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03C69"/>
    <w:rPr>
      <w:rFonts w:ascii="Arial" w:hAnsi="Arial"/>
      <w:sz w:val="32"/>
      <w:lang w:val="en-GB" w:eastAsia="en-US" w:bidi="ar-SA"/>
    </w:rPr>
  </w:style>
  <w:style w:type="paragraph" w:customStyle="1" w:styleId="2b">
    <w:name w:val="(文字) (文字)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03C69"/>
    <w:rPr>
      <w:rFonts w:ascii="Arial" w:hAnsi="Arial"/>
      <w:sz w:val="32"/>
      <w:lang w:val="en-GB" w:eastAsia="en-US" w:bidi="ar-SA"/>
    </w:rPr>
  </w:style>
  <w:style w:type="paragraph" w:customStyle="1" w:styleId="37">
    <w:name w:val="(文字) (文字)3"/>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03C69"/>
    <w:rPr>
      <w:rFonts w:ascii="Arial" w:hAnsi="Arial" w:cs="Times New Roman"/>
      <w:sz w:val="20"/>
      <w:szCs w:val="20"/>
      <w:lang w:val="en-GB" w:eastAsia="en-US"/>
    </w:rPr>
  </w:style>
  <w:style w:type="paragraph" w:customStyle="1" w:styleId="13">
    <w:name w:val="(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ffd"/>
    <w:qFormat/>
    <w:rsid w:val="00303C69"/>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qFormat/>
    <w:rsid w:val="00303C69"/>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qFormat/>
    <w:rsid w:val="00303C69"/>
    <w:pPr>
      <w:numPr>
        <w:numId w:val="9"/>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4">
    <w:name w:val="List Number 4"/>
    <w:basedOn w:val="a"/>
    <w:qFormat/>
    <w:rsid w:val="00303C69"/>
    <w:pPr>
      <w:numPr>
        <w:numId w:val="8"/>
      </w:numPr>
      <w:tabs>
        <w:tab w:val="clear" w:pos="720"/>
        <w:tab w:val="num" w:pos="360"/>
        <w:tab w:val="num" w:pos="644"/>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303C69"/>
    <w:rPr>
      <w:rFonts w:ascii="Tahoma" w:hAnsi="Tahoma" w:cs="Tahoma"/>
      <w:shd w:val="clear" w:color="auto" w:fill="000080"/>
      <w:lang w:val="en-GB" w:eastAsia="en-US"/>
    </w:rPr>
  </w:style>
  <w:style w:type="character" w:customStyle="1" w:styleId="ZchnZchn5">
    <w:name w:val="Zchn Zchn5"/>
    <w:qFormat/>
    <w:rsid w:val="00303C69"/>
    <w:rPr>
      <w:rFonts w:ascii="Courier New" w:eastAsia="Batang" w:hAnsi="Courier New"/>
      <w:lang w:val="nb-NO" w:eastAsia="en-US" w:bidi="ar-SA"/>
    </w:rPr>
  </w:style>
  <w:style w:type="character" w:customStyle="1" w:styleId="CharChar10">
    <w:name w:val="Char Char10"/>
    <w:qFormat/>
    <w:rsid w:val="00303C69"/>
    <w:rPr>
      <w:rFonts w:ascii="Times New Roman" w:hAnsi="Times New Roman"/>
      <w:lang w:val="en-GB" w:eastAsia="en-US"/>
    </w:rPr>
  </w:style>
  <w:style w:type="character" w:customStyle="1" w:styleId="CharChar9">
    <w:name w:val="Char Char9"/>
    <w:qFormat/>
    <w:rsid w:val="00303C69"/>
    <w:rPr>
      <w:rFonts w:ascii="Tahoma" w:hAnsi="Tahoma" w:cs="Tahoma"/>
      <w:sz w:val="16"/>
      <w:szCs w:val="16"/>
      <w:lang w:val="en-GB" w:eastAsia="en-US"/>
    </w:rPr>
  </w:style>
  <w:style w:type="character" w:customStyle="1" w:styleId="CharChar8">
    <w:name w:val="Char Char8"/>
    <w:qFormat/>
    <w:rsid w:val="00303C69"/>
    <w:rPr>
      <w:rFonts w:ascii="Times New Roman" w:hAnsi="Times New Roman"/>
      <w:b/>
      <w:bCs/>
      <w:lang w:val="en-GB" w:eastAsia="en-US"/>
    </w:rPr>
  </w:style>
  <w:style w:type="paragraph" w:customStyle="1" w:styleId="14">
    <w:name w:val="修订1"/>
    <w:hidden/>
    <w:semiHidden/>
    <w:qFormat/>
    <w:rsid w:val="00303C69"/>
    <w:rPr>
      <w:rFonts w:ascii="Times New Roman" w:eastAsia="Batang" w:hAnsi="Times New Roman"/>
      <w:lang w:val="en-GB" w:eastAsia="en-US"/>
    </w:rPr>
  </w:style>
  <w:style w:type="paragraph" w:styleId="affe">
    <w:name w:val="endnote text"/>
    <w:basedOn w:val="a"/>
    <w:link w:val="afff"/>
    <w:qFormat/>
    <w:rsid w:val="00303C69"/>
    <w:pPr>
      <w:overflowPunct w:val="0"/>
      <w:autoSpaceDE w:val="0"/>
      <w:autoSpaceDN w:val="0"/>
      <w:adjustRightInd w:val="0"/>
      <w:snapToGrid w:val="0"/>
      <w:textAlignment w:val="baseline"/>
    </w:pPr>
    <w:rPr>
      <w:rFonts w:eastAsia="Times New Roman"/>
    </w:rPr>
  </w:style>
  <w:style w:type="character" w:customStyle="1" w:styleId="afff">
    <w:name w:val="尾注文本 字符"/>
    <w:basedOn w:val="a0"/>
    <w:link w:val="affe"/>
    <w:qFormat/>
    <w:rsid w:val="00303C69"/>
    <w:rPr>
      <w:rFonts w:ascii="Times New Roman" w:eastAsia="Times New Roman" w:hAnsi="Times New Roman"/>
      <w:lang w:val="en-GB" w:eastAsia="en-US"/>
    </w:rPr>
  </w:style>
  <w:style w:type="character" w:styleId="afff0">
    <w:name w:val="endnote reference"/>
    <w:qFormat/>
    <w:rsid w:val="00303C69"/>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03C69"/>
    <w:rPr>
      <w:lang w:val="en-GB" w:eastAsia="ja-JP" w:bidi="ar-SA"/>
    </w:rPr>
  </w:style>
  <w:style w:type="paragraph" w:styleId="afff1">
    <w:name w:val="Title"/>
    <w:aliases w:val="Section Header"/>
    <w:basedOn w:val="a"/>
    <w:next w:val="a"/>
    <w:link w:val="afff2"/>
    <w:qFormat/>
    <w:rsid w:val="00303C6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qFormat/>
    <w:rsid w:val="00303C69"/>
    <w:rPr>
      <w:rFonts w:ascii="Courier New" w:eastAsia="Malgun Gothic" w:hAnsi="Courier New"/>
      <w:lang w:val="nb-NO" w:eastAsia="en-US"/>
    </w:rPr>
  </w:style>
  <w:style w:type="paragraph" w:customStyle="1" w:styleId="FL">
    <w:name w:val="FL"/>
    <w:basedOn w:val="a"/>
    <w:rsid w:val="00303C6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303C69"/>
    <w:rPr>
      <w:rFonts w:ascii="Arial" w:hAnsi="Arial"/>
      <w:sz w:val="22"/>
      <w:lang w:val="en-GB" w:eastAsia="ja-JP" w:bidi="ar-SA"/>
    </w:rPr>
  </w:style>
  <w:style w:type="paragraph" w:styleId="afff3">
    <w:name w:val="Date"/>
    <w:basedOn w:val="a"/>
    <w:next w:val="a"/>
    <w:link w:val="afff4"/>
    <w:qFormat/>
    <w:rsid w:val="00303C69"/>
    <w:pPr>
      <w:overflowPunct w:val="0"/>
      <w:autoSpaceDE w:val="0"/>
      <w:autoSpaceDN w:val="0"/>
      <w:adjustRightInd w:val="0"/>
      <w:textAlignment w:val="baseline"/>
    </w:pPr>
    <w:rPr>
      <w:rFonts w:eastAsia="Malgun Gothic"/>
    </w:rPr>
  </w:style>
  <w:style w:type="character" w:customStyle="1" w:styleId="afff4">
    <w:name w:val="日期 字符"/>
    <w:basedOn w:val="a0"/>
    <w:link w:val="afff3"/>
    <w:qFormat/>
    <w:rsid w:val="00303C69"/>
    <w:rPr>
      <w:rFonts w:ascii="Times New Roman" w:eastAsia="Malgun Gothic" w:hAnsi="Times New Roman"/>
      <w:lang w:val="en-GB" w:eastAsia="en-US"/>
    </w:rPr>
  </w:style>
  <w:style w:type="paragraph" w:customStyle="1" w:styleId="AutoCorrect">
    <w:name w:val="AutoCorrect"/>
    <w:qFormat/>
    <w:rsid w:val="00303C69"/>
    <w:rPr>
      <w:rFonts w:ascii="Times New Roman" w:eastAsia="Malgun Gothic" w:hAnsi="Times New Roman"/>
      <w:sz w:val="24"/>
      <w:szCs w:val="24"/>
      <w:lang w:val="en-GB" w:eastAsia="ko-KR"/>
    </w:rPr>
  </w:style>
  <w:style w:type="paragraph" w:customStyle="1" w:styleId="-PAGE-">
    <w:name w:val="- PAGE -"/>
    <w:qFormat/>
    <w:rsid w:val="00303C69"/>
    <w:rPr>
      <w:rFonts w:ascii="Times New Roman" w:eastAsia="Malgun Gothic" w:hAnsi="Times New Roman"/>
      <w:sz w:val="24"/>
      <w:szCs w:val="24"/>
      <w:lang w:val="en-GB" w:eastAsia="ko-KR"/>
    </w:rPr>
  </w:style>
  <w:style w:type="paragraph" w:customStyle="1" w:styleId="PageXofY">
    <w:name w:val="Page X of Y"/>
    <w:qFormat/>
    <w:rsid w:val="00303C69"/>
    <w:rPr>
      <w:rFonts w:ascii="Times New Roman" w:eastAsia="Malgun Gothic" w:hAnsi="Times New Roman"/>
      <w:sz w:val="24"/>
      <w:szCs w:val="24"/>
      <w:lang w:val="en-GB" w:eastAsia="ko-KR"/>
    </w:rPr>
  </w:style>
  <w:style w:type="paragraph" w:customStyle="1" w:styleId="Createdby">
    <w:name w:val="Created by"/>
    <w:qFormat/>
    <w:rsid w:val="00303C69"/>
    <w:rPr>
      <w:rFonts w:ascii="Times New Roman" w:eastAsia="Malgun Gothic" w:hAnsi="Times New Roman"/>
      <w:sz w:val="24"/>
      <w:szCs w:val="24"/>
      <w:lang w:val="en-GB" w:eastAsia="ko-KR"/>
    </w:rPr>
  </w:style>
  <w:style w:type="paragraph" w:customStyle="1" w:styleId="Createdon">
    <w:name w:val="Created on"/>
    <w:qFormat/>
    <w:rsid w:val="00303C69"/>
    <w:rPr>
      <w:rFonts w:ascii="Times New Roman" w:eastAsia="Malgun Gothic" w:hAnsi="Times New Roman"/>
      <w:sz w:val="24"/>
      <w:szCs w:val="24"/>
      <w:lang w:val="en-GB" w:eastAsia="ko-KR"/>
    </w:rPr>
  </w:style>
  <w:style w:type="paragraph" w:customStyle="1" w:styleId="Lastprinted">
    <w:name w:val="Last printed"/>
    <w:qFormat/>
    <w:rsid w:val="00303C69"/>
    <w:rPr>
      <w:rFonts w:ascii="Times New Roman" w:eastAsia="Malgun Gothic" w:hAnsi="Times New Roman"/>
      <w:sz w:val="24"/>
      <w:szCs w:val="24"/>
      <w:lang w:val="en-GB" w:eastAsia="ko-KR"/>
    </w:rPr>
  </w:style>
  <w:style w:type="paragraph" w:customStyle="1" w:styleId="Lastsavedby">
    <w:name w:val="Last saved by"/>
    <w:qFormat/>
    <w:rsid w:val="00303C69"/>
    <w:rPr>
      <w:rFonts w:ascii="Times New Roman" w:eastAsia="Malgun Gothic" w:hAnsi="Times New Roman"/>
      <w:sz w:val="24"/>
      <w:szCs w:val="24"/>
      <w:lang w:val="en-GB" w:eastAsia="ko-KR"/>
    </w:rPr>
  </w:style>
  <w:style w:type="paragraph" w:customStyle="1" w:styleId="Filename">
    <w:name w:val="Filename"/>
    <w:qFormat/>
    <w:rsid w:val="00303C69"/>
    <w:rPr>
      <w:rFonts w:ascii="Times New Roman" w:eastAsia="Malgun Gothic" w:hAnsi="Times New Roman"/>
      <w:sz w:val="24"/>
      <w:szCs w:val="24"/>
      <w:lang w:val="en-GB" w:eastAsia="ko-KR"/>
    </w:rPr>
  </w:style>
  <w:style w:type="paragraph" w:customStyle="1" w:styleId="Filenameandpath">
    <w:name w:val="Filename and path"/>
    <w:qFormat/>
    <w:rsid w:val="00303C69"/>
    <w:rPr>
      <w:rFonts w:ascii="Times New Roman" w:eastAsia="Malgun Gothic" w:hAnsi="Times New Roman"/>
      <w:sz w:val="24"/>
      <w:szCs w:val="24"/>
      <w:lang w:val="en-GB" w:eastAsia="ko-KR"/>
    </w:rPr>
  </w:style>
  <w:style w:type="paragraph" w:customStyle="1" w:styleId="AuthorPageDate">
    <w:name w:val="Author  Page #  Date"/>
    <w:qFormat/>
    <w:rsid w:val="00303C69"/>
    <w:rPr>
      <w:rFonts w:ascii="Times New Roman" w:eastAsia="Malgun Gothic" w:hAnsi="Times New Roman"/>
      <w:sz w:val="24"/>
      <w:szCs w:val="24"/>
      <w:lang w:val="en-GB" w:eastAsia="ko-KR"/>
    </w:rPr>
  </w:style>
  <w:style w:type="paragraph" w:customStyle="1" w:styleId="ConfidentialPageDate">
    <w:name w:val="Confidential  Page #  Date"/>
    <w:qFormat/>
    <w:rsid w:val="00303C69"/>
    <w:rPr>
      <w:rFonts w:ascii="Times New Roman" w:eastAsia="Malgun Gothic" w:hAnsi="Times New Roman"/>
      <w:sz w:val="24"/>
      <w:szCs w:val="24"/>
      <w:lang w:val="en-GB" w:eastAsia="ko-KR"/>
    </w:rPr>
  </w:style>
  <w:style w:type="paragraph" w:customStyle="1" w:styleId="INDENT1">
    <w:name w:val="INDENT1"/>
    <w:basedOn w:val="a"/>
    <w:qFormat/>
    <w:rsid w:val="00303C69"/>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303C69"/>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303C69"/>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303C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303C69"/>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303C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303C6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303C69"/>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qFormat/>
    <w:rsid w:val="00303C6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qFormat/>
    <w:rsid w:val="00303C69"/>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303C69"/>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303C69"/>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303C69"/>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0"/>
    <w:next w:val="a"/>
    <w:qFormat/>
    <w:rsid w:val="00303C69"/>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303C69"/>
    <w:rPr>
      <w:rFonts w:ascii="Arial" w:hAnsi="Arial"/>
      <w:lang w:val="en-GB" w:eastAsia="en-US" w:bidi="ar-SA"/>
    </w:rPr>
  </w:style>
  <w:style w:type="table" w:customStyle="1" w:styleId="Tabellengitternetz1">
    <w:name w:val="Tabellengitternetz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303C69"/>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03C6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qFormat/>
    <w:rsid w:val="00303C6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f0"/>
    <w:autoRedefine/>
    <w:qFormat/>
    <w:rsid w:val="00303C6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
    <w:name w:val="吹き出し1"/>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2c">
    <w:name w:val="吹き出し2"/>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qFormat/>
    <w:rsid w:val="00303C69"/>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303C69"/>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303C69"/>
    <w:pPr>
      <w:overflowPunct w:val="0"/>
      <w:autoSpaceDE w:val="0"/>
      <w:autoSpaceDN w:val="0"/>
      <w:adjustRightInd w:val="0"/>
      <w:spacing w:before="120" w:after="120"/>
      <w:textAlignment w:val="baseline"/>
    </w:pPr>
    <w:rPr>
      <w:rFonts w:eastAsia="MS Mincho"/>
      <w:b/>
    </w:rPr>
  </w:style>
  <w:style w:type="paragraph" w:customStyle="1" w:styleId="HO">
    <w:name w:val="HO"/>
    <w:basedOn w:val="a"/>
    <w:qFormat/>
    <w:rsid w:val="00303C69"/>
    <w:pPr>
      <w:overflowPunct w:val="0"/>
      <w:autoSpaceDE w:val="0"/>
      <w:autoSpaceDN w:val="0"/>
      <w:adjustRightInd w:val="0"/>
      <w:spacing w:after="0"/>
      <w:jc w:val="right"/>
      <w:textAlignment w:val="baseline"/>
    </w:pPr>
    <w:rPr>
      <w:rFonts w:eastAsia="MS Mincho"/>
      <w:b/>
    </w:rPr>
  </w:style>
  <w:style w:type="paragraph" w:customStyle="1" w:styleId="WP">
    <w:name w:val="WP"/>
    <w:basedOn w:val="a"/>
    <w:qFormat/>
    <w:rsid w:val="00303C69"/>
    <w:pPr>
      <w:overflowPunct w:val="0"/>
      <w:autoSpaceDE w:val="0"/>
      <w:autoSpaceDN w:val="0"/>
      <w:adjustRightInd w:val="0"/>
      <w:spacing w:after="0"/>
      <w:jc w:val="both"/>
      <w:textAlignment w:val="baseline"/>
    </w:pPr>
    <w:rPr>
      <w:rFonts w:eastAsia="MS Mincho"/>
    </w:rPr>
  </w:style>
  <w:style w:type="paragraph" w:customStyle="1" w:styleId="ZK">
    <w:name w:val="ZK"/>
    <w:qFormat/>
    <w:rsid w:val="00303C6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03C69"/>
    <w:pPr>
      <w:spacing w:line="360" w:lineRule="atLeast"/>
      <w:jc w:val="center"/>
    </w:pPr>
    <w:rPr>
      <w:rFonts w:ascii="Times New Roman" w:eastAsia="MS Mincho" w:hAnsi="Times New Roman"/>
      <w:lang w:val="en-GB" w:eastAsia="en-US"/>
    </w:rPr>
  </w:style>
  <w:style w:type="paragraph" w:customStyle="1" w:styleId="FooterCentred">
    <w:name w:val="FooterCentred"/>
    <w:basedOn w:val="ad"/>
    <w:qFormat/>
    <w:rsid w:val="00303C6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303C69"/>
    <w:pPr>
      <w:tabs>
        <w:tab w:val="left" w:pos="360"/>
      </w:tabs>
      <w:ind w:left="360" w:hanging="360"/>
    </w:pPr>
  </w:style>
  <w:style w:type="paragraph" w:customStyle="1" w:styleId="Para1">
    <w:name w:val="Para1"/>
    <w:basedOn w:val="a"/>
    <w:qFormat/>
    <w:rsid w:val="00303C69"/>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qFormat/>
    <w:rsid w:val="00303C69"/>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qFormat/>
    <w:rsid w:val="00303C69"/>
    <w:pPr>
      <w:keepNext/>
      <w:keepLines/>
      <w:spacing w:after="60"/>
      <w:ind w:left="210"/>
      <w:jc w:val="center"/>
    </w:pPr>
    <w:rPr>
      <w:b/>
      <w:sz w:val="20"/>
    </w:rPr>
  </w:style>
  <w:style w:type="paragraph" w:customStyle="1" w:styleId="17">
    <w:name w:val="図表目次1"/>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qFormat/>
    <w:rsid w:val="00303C69"/>
    <w:pPr>
      <w:overflowPunct w:val="0"/>
      <w:autoSpaceDE w:val="0"/>
      <w:autoSpaceDN w:val="0"/>
      <w:adjustRightInd w:val="0"/>
      <w:spacing w:after="0"/>
      <w:textAlignment w:val="baseline"/>
    </w:pPr>
    <w:rPr>
      <w:rFonts w:eastAsia="MS Mincho"/>
    </w:rPr>
  </w:style>
  <w:style w:type="paragraph" w:customStyle="1" w:styleId="CommentNokia">
    <w:name w:val="Comment Nokia"/>
    <w:basedOn w:val="a"/>
    <w:qFormat/>
    <w:rsid w:val="00303C69"/>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qFormat/>
    <w:rsid w:val="00303C6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03C6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303C69"/>
    <w:pPr>
      <w:spacing w:before="120"/>
      <w:outlineLvl w:val="2"/>
    </w:pPr>
    <w:rPr>
      <w:sz w:val="28"/>
    </w:rPr>
  </w:style>
  <w:style w:type="paragraph" w:customStyle="1" w:styleId="Heading2Head2A2">
    <w:name w:val="Heading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qFormat/>
    <w:rsid w:val="00303C69"/>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303C6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0"/>
    <w:qFormat/>
    <w:rsid w:val="00303C69"/>
    <w:pPr>
      <w:ind w:left="283" w:hanging="283"/>
    </w:pPr>
    <w:rPr>
      <w:sz w:val="20"/>
      <w:lang w:eastAsia="de-DE"/>
    </w:rPr>
  </w:style>
  <w:style w:type="paragraph" w:customStyle="1" w:styleId="11BodyText">
    <w:name w:val="11 BodyText"/>
    <w:aliases w:val="Block_Text,np,b"/>
    <w:basedOn w:val="a"/>
    <w:qFormat/>
    <w:rsid w:val="00303C69"/>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qFormat/>
    <w:rsid w:val="00303C69"/>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303C6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303C6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303C69"/>
    <w:rPr>
      <w:rFonts w:ascii="Arial" w:eastAsia="Malgun Gothic" w:hAnsi="Arial"/>
      <w:kern w:val="2"/>
      <w:sz w:val="18"/>
      <w:lang w:val="en-GB" w:eastAsia="en-US"/>
    </w:rPr>
  </w:style>
  <w:style w:type="character" w:customStyle="1" w:styleId="CharChar29">
    <w:name w:val="Char Char29"/>
    <w:qFormat/>
    <w:rsid w:val="00303C69"/>
    <w:rPr>
      <w:rFonts w:ascii="Arial" w:hAnsi="Arial"/>
      <w:sz w:val="36"/>
      <w:lang w:val="en-GB" w:eastAsia="en-US" w:bidi="ar-SA"/>
    </w:rPr>
  </w:style>
  <w:style w:type="character" w:customStyle="1" w:styleId="CharChar28">
    <w:name w:val="Char Char28"/>
    <w:qFormat/>
    <w:rsid w:val="00303C6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03C6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303C69"/>
    <w:rPr>
      <w:rFonts w:ascii="Arial" w:hAnsi="Arial"/>
      <w:sz w:val="22"/>
      <w:lang w:val="en-GB" w:eastAsia="en-GB" w:bidi="ar-SA"/>
    </w:rPr>
  </w:style>
  <w:style w:type="paragraph" w:customStyle="1" w:styleId="Default">
    <w:name w:val="Default"/>
    <w:qFormat/>
    <w:rsid w:val="00303C6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03C69"/>
    <w:rPr>
      <w:rFonts w:ascii="Times New Roman" w:hAnsi="Times New Roman"/>
      <w:lang w:val="en-GB"/>
    </w:rPr>
  </w:style>
  <w:style w:type="character" w:styleId="HTML">
    <w:name w:val="HTML Acronym"/>
    <w:uiPriority w:val="99"/>
    <w:unhideWhenUsed/>
    <w:qFormat/>
    <w:rsid w:val="00303C69"/>
  </w:style>
  <w:style w:type="table" w:customStyle="1" w:styleId="TableGrid4">
    <w:name w:val="Table Grid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0"/>
    <w:link w:val="3GPPNormalTextChar"/>
    <w:qFormat/>
    <w:rsid w:val="00303C69"/>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303C69"/>
    <w:rPr>
      <w:rFonts w:ascii="Arial" w:eastAsia="MS Mincho" w:hAnsi="Arial" w:cs="Arial"/>
      <w:sz w:val="24"/>
      <w:szCs w:val="24"/>
      <w:lang w:val="en-US" w:eastAsia="en-US"/>
    </w:rPr>
  </w:style>
  <w:style w:type="table" w:customStyle="1" w:styleId="18">
    <w:name w:val="表格格線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303C69"/>
  </w:style>
  <w:style w:type="paragraph" w:customStyle="1" w:styleId="H53GPP">
    <w:name w:val="H5 3GPP"/>
    <w:basedOn w:val="a"/>
    <w:link w:val="H53GPPChar"/>
    <w:qFormat/>
    <w:rsid w:val="00303C69"/>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303C69"/>
    <w:rPr>
      <w:rFonts w:ascii="Arial" w:eastAsia="Times New Roman" w:hAnsi="Arial"/>
      <w:snapToGrid w:val="0"/>
      <w:sz w:val="22"/>
      <w:szCs w:val="22"/>
      <w:lang w:val="en-GB" w:eastAsia="en-US"/>
    </w:rPr>
  </w:style>
  <w:style w:type="paragraph" w:styleId="afff5">
    <w:name w:val="Subtitle"/>
    <w:basedOn w:val="a"/>
    <w:next w:val="a"/>
    <w:link w:val="afff6"/>
    <w:uiPriority w:val="11"/>
    <w:qFormat/>
    <w:rsid w:val="00303C69"/>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afff6">
    <w:name w:val="副标题 字符"/>
    <w:basedOn w:val="a0"/>
    <w:link w:val="afff5"/>
    <w:uiPriority w:val="11"/>
    <w:qFormat/>
    <w:rsid w:val="00303C69"/>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303C69"/>
    <w:rPr>
      <w:rFonts w:ascii="Arial" w:eastAsia="Batang" w:hAnsi="Arial" w:cs="Times New Roman"/>
      <w:b/>
      <w:bCs/>
      <w:i/>
      <w:iCs/>
      <w:sz w:val="28"/>
      <w:szCs w:val="28"/>
      <w:lang w:val="en-GB" w:eastAsia="en-US" w:bidi="ar-SA"/>
    </w:rPr>
  </w:style>
  <w:style w:type="paragraph" w:customStyle="1" w:styleId="2d">
    <w:name w:val="修订2"/>
    <w:hidden/>
    <w:semiHidden/>
    <w:qFormat/>
    <w:rsid w:val="00303C69"/>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303C69"/>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c"/>
    <w:uiPriority w:val="39"/>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303C69"/>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03C69"/>
    <w:rPr>
      <w:rFonts w:ascii="Arial" w:hAnsi="Arial"/>
      <w:sz w:val="28"/>
      <w:lang w:val="en-GB" w:eastAsia="ko-KR" w:bidi="ar-SA"/>
    </w:rPr>
  </w:style>
  <w:style w:type="character" w:customStyle="1" w:styleId="CharChar32">
    <w:name w:val="Char Char32"/>
    <w:semiHidden/>
    <w:qFormat/>
    <w:rsid w:val="00303C69"/>
    <w:rPr>
      <w:rFonts w:ascii="Arial" w:hAnsi="Arial"/>
      <w:sz w:val="28"/>
      <w:lang w:val="en-GB" w:eastAsia="ko-KR" w:bidi="ar-SA"/>
    </w:rPr>
  </w:style>
  <w:style w:type="table" w:customStyle="1" w:styleId="TableGrid7">
    <w:name w:val="Table Grid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Intense Quote"/>
    <w:basedOn w:val="a"/>
    <w:next w:val="a"/>
    <w:link w:val="afff8"/>
    <w:uiPriority w:val="30"/>
    <w:qFormat/>
    <w:rsid w:val="00303C6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8">
    <w:name w:val="明显引用 字符"/>
    <w:basedOn w:val="a0"/>
    <w:link w:val="afff7"/>
    <w:uiPriority w:val="30"/>
    <w:qFormat/>
    <w:rsid w:val="00303C69"/>
    <w:rPr>
      <w:rFonts w:ascii="Times New Roman" w:eastAsia="Times New Roman" w:hAnsi="Times New Roman"/>
      <w:i/>
      <w:iCs/>
      <w:color w:val="4F81BD" w:themeColor="accent1"/>
      <w:lang w:val="en-GB" w:eastAsia="en-US"/>
    </w:rPr>
  </w:style>
  <w:style w:type="paragraph" w:customStyle="1" w:styleId="19">
    <w:name w:val="副标题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
    <w:name w:val="副标题 Char1"/>
    <w:basedOn w:val="a0"/>
    <w:qFormat/>
    <w:rsid w:val="00303C69"/>
    <w:rPr>
      <w:rFonts w:asciiTheme="majorHAnsi" w:eastAsia="宋体" w:hAnsiTheme="majorHAnsi" w:cstheme="majorBidi"/>
      <w:b/>
      <w:bCs/>
      <w:kern w:val="28"/>
      <w:sz w:val="32"/>
      <w:szCs w:val="32"/>
      <w:lang w:val="en-GB" w:eastAsia="en-US"/>
    </w:rPr>
  </w:style>
  <w:style w:type="table" w:customStyle="1" w:styleId="1a">
    <w:name w:val="网格型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明显引用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303C69"/>
    <w:rPr>
      <w:rFonts w:ascii="Times New Roman" w:hAnsi="Times New Roman"/>
      <w:i/>
      <w:iCs/>
      <w:color w:val="4F81BD" w:themeColor="accent1"/>
      <w:lang w:val="en-GB" w:eastAsia="en-US"/>
    </w:rPr>
  </w:style>
  <w:style w:type="table" w:customStyle="1" w:styleId="2e">
    <w:name w:val="网格型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303C69"/>
    <w:rPr>
      <w:rFonts w:ascii="Times New Roman" w:hAnsi="Times New Roman"/>
      <w:i/>
      <w:iCs/>
      <w:color w:val="4F81BD" w:themeColor="accent1"/>
      <w:lang w:val="en-GB" w:eastAsia="en-US"/>
    </w:rPr>
  </w:style>
  <w:style w:type="table" w:customStyle="1" w:styleId="TableGrid8">
    <w:name w:val="Table Grid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basedOn w:val="a"/>
    <w:uiPriority w:val="1"/>
    <w:qFormat/>
    <w:rsid w:val="00303C69"/>
    <w:pPr>
      <w:overflowPunct w:val="0"/>
      <w:autoSpaceDE w:val="0"/>
      <w:autoSpaceDN w:val="0"/>
      <w:adjustRightInd w:val="0"/>
      <w:spacing w:before="120" w:after="120"/>
      <w:jc w:val="both"/>
      <w:textAlignment w:val="baseline"/>
    </w:pPr>
    <w:rPr>
      <w:rFonts w:eastAsia="Calibri"/>
      <w:lang w:eastAsia="ja-JP"/>
    </w:rPr>
  </w:style>
  <w:style w:type="character" w:styleId="afffa">
    <w:name w:val="Subtle Reference"/>
    <w:uiPriority w:val="31"/>
    <w:qFormat/>
    <w:rsid w:val="00303C69"/>
    <w:rPr>
      <w:smallCaps/>
      <w:color w:val="C0504D"/>
      <w:u w:val="single"/>
    </w:rPr>
  </w:style>
  <w:style w:type="paragraph" w:customStyle="1" w:styleId="3a">
    <w:name w:val="修订3"/>
    <w:uiPriority w:val="99"/>
    <w:semiHidden/>
    <w:qFormat/>
    <w:rsid w:val="00303C69"/>
    <w:rPr>
      <w:rFonts w:ascii="Times New Roman" w:eastAsia="Batang" w:hAnsi="Times New Roman"/>
      <w:lang w:val="en-GB" w:eastAsia="en-US"/>
    </w:rPr>
  </w:style>
  <w:style w:type="character" w:customStyle="1" w:styleId="NumberedListChar">
    <w:name w:val="Numbered List Char"/>
    <w:basedOn w:val="a0"/>
    <w:link w:val="NumberedList"/>
    <w:qFormat/>
    <w:rsid w:val="00303C69"/>
    <w:rPr>
      <w:rFonts w:ascii="Times New Roman" w:eastAsia="MS Mincho" w:hAnsi="Times New Roman"/>
      <w:lang w:val="en-US" w:eastAsia="en-US"/>
    </w:rPr>
  </w:style>
  <w:style w:type="paragraph" w:customStyle="1" w:styleId="Doc-text2">
    <w:name w:val="Doc-text2"/>
    <w:basedOn w:val="a"/>
    <w:link w:val="Doc-text2Char"/>
    <w:qFormat/>
    <w:rsid w:val="00303C6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303C69"/>
    <w:rPr>
      <w:rFonts w:ascii="Arial" w:eastAsia="MS Mincho" w:hAnsi="Arial" w:cs="Arial"/>
      <w:lang w:val="en-GB" w:eastAsia="ja-JP"/>
    </w:rPr>
  </w:style>
  <w:style w:type="paragraph" w:customStyle="1" w:styleId="115">
    <w:name w:val="1.1"/>
    <w:basedOn w:val="30"/>
    <w:link w:val="11Char"/>
    <w:qFormat/>
    <w:rsid w:val="00303C69"/>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303C69"/>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303C69"/>
    <w:rPr>
      <w:rFonts w:ascii="Intel Clear" w:eastAsiaTheme="majorEastAsia" w:hAnsi="Intel Clear" w:cs="Intel Clear"/>
      <w:sz w:val="28"/>
      <w:lang w:val="en-GB" w:eastAsia="en-GB"/>
    </w:rPr>
  </w:style>
  <w:style w:type="character" w:customStyle="1" w:styleId="1c">
    <w:name w:val="明显强调1"/>
    <w:uiPriority w:val="21"/>
    <w:qFormat/>
    <w:rsid w:val="00303C69"/>
    <w:rPr>
      <w:b/>
      <w:bCs/>
      <w:i/>
      <w:iCs/>
      <w:color w:val="4F81BD"/>
    </w:rPr>
  </w:style>
  <w:style w:type="paragraph" w:customStyle="1" w:styleId="MediumGrid21">
    <w:name w:val="Medium Grid 21"/>
    <w:uiPriority w:val="1"/>
    <w:qFormat/>
    <w:rsid w:val="00303C6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303C69"/>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303C69"/>
    <w:pPr>
      <w:numPr>
        <w:numId w:val="10"/>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rPr>
  </w:style>
  <w:style w:type="character" w:styleId="afffb">
    <w:name w:val="Emphasis"/>
    <w:uiPriority w:val="20"/>
    <w:qFormat/>
    <w:rsid w:val="00303C69"/>
    <w:rPr>
      <w:rFonts w:ascii="Times New Roman" w:hAnsi="Times New Roman" w:cs="Times New Roman" w:hint="default"/>
      <w:i/>
      <w:iCs/>
    </w:rPr>
  </w:style>
  <w:style w:type="character" w:styleId="afffc">
    <w:name w:val="Intense Emphasis"/>
    <w:uiPriority w:val="21"/>
    <w:qFormat/>
    <w:rsid w:val="00303C69"/>
    <w:rPr>
      <w:b/>
      <w:bCs w:val="0"/>
      <w:i/>
      <w:iCs w:val="0"/>
      <w:color w:val="4F81BD"/>
    </w:rPr>
  </w:style>
  <w:style w:type="character" w:styleId="afffd">
    <w:name w:val="Intense Reference"/>
    <w:qFormat/>
    <w:rsid w:val="00303C69"/>
    <w:rPr>
      <w:b/>
      <w:bCs w:val="0"/>
      <w:smallCaps/>
      <w:color w:val="C0504D"/>
      <w:spacing w:val="5"/>
      <w:u w:val="single"/>
    </w:rPr>
  </w:style>
  <w:style w:type="paragraph" w:customStyle="1" w:styleId="Header-3gppTdoc">
    <w:name w:val="Header-3gpp Tdoc"/>
    <w:basedOn w:val="a4"/>
    <w:link w:val="Header-3gppTdocChar"/>
    <w:qFormat/>
    <w:rsid w:val="00303C69"/>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303C69"/>
    <w:rPr>
      <w:rFonts w:ascii="Arial" w:eastAsia="MS Mincho" w:hAnsi="Arial" w:cs="Arial"/>
      <w:b/>
      <w:sz w:val="24"/>
      <w:szCs w:val="24"/>
      <w:lang w:val="en-US" w:eastAsia="en-US"/>
    </w:rPr>
  </w:style>
  <w:style w:type="character" w:customStyle="1" w:styleId="Char2">
    <w:name w:val="明显引用 Char2"/>
    <w:basedOn w:val="a0"/>
    <w:uiPriority w:val="30"/>
    <w:qFormat/>
    <w:rsid w:val="00303C69"/>
    <w:rPr>
      <w:rFonts w:ascii="Times New Roman" w:hAnsi="Times New Roman"/>
      <w:i/>
      <w:iCs/>
      <w:color w:val="4F81BD" w:themeColor="accent1"/>
      <w:lang w:val="en-GB" w:eastAsia="en-US"/>
    </w:rPr>
  </w:style>
  <w:style w:type="table" w:customStyle="1" w:styleId="54">
    <w:name w:val="网格型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sid w:val="00303C69"/>
    <w:rPr>
      <w:rFonts w:ascii="Times New Roman" w:hAnsi="Times New Roman"/>
      <w:i/>
      <w:iCs/>
      <w:color w:val="4F81BD" w:themeColor="accent1"/>
      <w:lang w:val="en-GB" w:eastAsia="en-US"/>
    </w:rPr>
  </w:style>
  <w:style w:type="table" w:customStyle="1" w:styleId="TableGrid16">
    <w:name w:val="Table Grid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Unresolved Mention"/>
    <w:basedOn w:val="a0"/>
    <w:uiPriority w:val="99"/>
    <w:unhideWhenUsed/>
    <w:rsid w:val="00303C69"/>
    <w:rPr>
      <w:color w:val="605E5C"/>
      <w:shd w:val="clear" w:color="auto" w:fill="E1DFDD"/>
    </w:rPr>
  </w:style>
  <w:style w:type="paragraph" w:customStyle="1" w:styleId="affff">
    <w:name w:val="吹き出し"/>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qFormat/>
    <w:rsid w:val="00303C69"/>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qFormat/>
    <w:rsid w:val="00303C69"/>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qFormat/>
    <w:rsid w:val="00303C69"/>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303C69"/>
    <w:rPr>
      <w:rFonts w:ascii="Times New Roman" w:hAnsi="Times New Roman"/>
      <w:lang w:val="en-GB" w:eastAsia="en-US"/>
    </w:rPr>
  </w:style>
  <w:style w:type="character" w:customStyle="1" w:styleId="UnresolvedMention1">
    <w:name w:val="Unresolved Mention1"/>
    <w:uiPriority w:val="99"/>
    <w:unhideWhenUsed/>
    <w:qFormat/>
    <w:rsid w:val="00303C69"/>
    <w:rPr>
      <w:color w:val="808080"/>
      <w:shd w:val="clear" w:color="auto" w:fill="E6E6E6"/>
    </w:rPr>
  </w:style>
  <w:style w:type="paragraph" w:customStyle="1" w:styleId="B2">
    <w:name w:val="B2+"/>
    <w:basedOn w:val="B20"/>
    <w:uiPriority w:val="99"/>
    <w:qFormat/>
    <w:rsid w:val="00303C69"/>
    <w:pPr>
      <w:numPr>
        <w:numId w:val="11"/>
      </w:numPr>
      <w:tabs>
        <w:tab w:val="clear" w:pos="1191"/>
      </w:tabs>
      <w:overflowPunct w:val="0"/>
      <w:autoSpaceDE w:val="0"/>
      <w:autoSpaceDN w:val="0"/>
      <w:adjustRightInd w:val="0"/>
      <w:ind w:left="987" w:hanging="420"/>
      <w:textAlignment w:val="baseline"/>
    </w:pPr>
    <w:rPr>
      <w:rFonts w:eastAsia="Times New Roman"/>
    </w:rPr>
  </w:style>
  <w:style w:type="paragraph" w:customStyle="1" w:styleId="B3">
    <w:name w:val="B3+"/>
    <w:basedOn w:val="B30"/>
    <w:uiPriority w:val="99"/>
    <w:qFormat/>
    <w:rsid w:val="00303C69"/>
    <w:pPr>
      <w:numPr>
        <w:numId w:val="12"/>
      </w:numPr>
      <w:tabs>
        <w:tab w:val="clear" w:pos="1644"/>
        <w:tab w:val="left" w:pos="1134"/>
        <w:tab w:val="num" w:pos="1191"/>
      </w:tabs>
      <w:overflowPunct w:val="0"/>
      <w:autoSpaceDE w:val="0"/>
      <w:autoSpaceDN w:val="0"/>
      <w:adjustRightInd w:val="0"/>
      <w:ind w:left="360" w:hanging="360"/>
      <w:textAlignment w:val="baseline"/>
    </w:pPr>
    <w:rPr>
      <w:rFonts w:eastAsia="Times New Roman"/>
    </w:rPr>
  </w:style>
  <w:style w:type="paragraph" w:customStyle="1" w:styleId="BN">
    <w:name w:val="BN"/>
    <w:basedOn w:val="a"/>
    <w:uiPriority w:val="99"/>
    <w:qFormat/>
    <w:rsid w:val="00303C69"/>
    <w:pPr>
      <w:numPr>
        <w:numId w:val="13"/>
      </w:numPr>
      <w:tabs>
        <w:tab w:val="clear" w:pos="737"/>
        <w:tab w:val="num" w:pos="1191"/>
        <w:tab w:val="num" w:pos="1644"/>
      </w:tabs>
      <w:overflowPunct w:val="0"/>
      <w:autoSpaceDE w:val="0"/>
      <w:autoSpaceDN w:val="0"/>
      <w:adjustRightInd w:val="0"/>
      <w:ind w:left="1191" w:hanging="454"/>
      <w:textAlignment w:val="baseline"/>
    </w:pPr>
    <w:rPr>
      <w:rFonts w:eastAsia="Times New Roman"/>
    </w:rPr>
  </w:style>
  <w:style w:type="paragraph" w:customStyle="1" w:styleId="TB1">
    <w:name w:val="TB1"/>
    <w:basedOn w:val="a"/>
    <w:uiPriority w:val="99"/>
    <w:qFormat/>
    <w:rsid w:val="00303C69"/>
    <w:pPr>
      <w:keepNext/>
      <w:keepLines/>
      <w:numPr>
        <w:numId w:val="14"/>
      </w:numPr>
      <w:tabs>
        <w:tab w:val="left" w:pos="720"/>
        <w:tab w:val="num" w:pos="1644"/>
      </w:tabs>
      <w:overflowPunct w:val="0"/>
      <w:autoSpaceDE w:val="0"/>
      <w:autoSpaceDN w:val="0"/>
      <w:adjustRightInd w:val="0"/>
      <w:spacing w:after="0"/>
      <w:ind w:left="737" w:hanging="380"/>
      <w:textAlignment w:val="baseline"/>
    </w:pPr>
    <w:rPr>
      <w:rFonts w:ascii="Arial" w:eastAsia="Times New Roman" w:hAnsi="Arial"/>
      <w:sz w:val="18"/>
    </w:rPr>
  </w:style>
  <w:style w:type="paragraph" w:customStyle="1" w:styleId="TB2">
    <w:name w:val="TB2"/>
    <w:basedOn w:val="a"/>
    <w:uiPriority w:val="99"/>
    <w:qFormat/>
    <w:rsid w:val="00303C69"/>
    <w:pPr>
      <w:keepNext/>
      <w:keepLines/>
      <w:numPr>
        <w:numId w:val="15"/>
      </w:numPr>
      <w:tabs>
        <w:tab w:val="num" w:pos="737"/>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fontstyle01">
    <w:name w:val="fontstyle01"/>
    <w:qFormat/>
    <w:rsid w:val="00303C69"/>
    <w:rPr>
      <w:rFonts w:ascii="Times-Roman" w:hAnsi="Times-Roman" w:hint="default"/>
      <w:b w:val="0"/>
      <w:bCs w:val="0"/>
      <w:i w:val="0"/>
      <w:iCs w:val="0"/>
      <w:color w:val="000000"/>
      <w:sz w:val="20"/>
      <w:szCs w:val="20"/>
    </w:rPr>
  </w:style>
  <w:style w:type="character" w:customStyle="1" w:styleId="SubtitleChar3">
    <w:name w:val="Subtitle Char3"/>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303C69"/>
    <w:rPr>
      <w:rFonts w:ascii="Times New Roman" w:eastAsia="Batang" w:hAnsi="Times New Roman"/>
      <w:lang w:val="en-GB" w:eastAsia="en-US"/>
    </w:rPr>
  </w:style>
  <w:style w:type="table" w:customStyle="1" w:styleId="TableGrid10">
    <w:name w:val="Table Grid1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303C69"/>
    <w:rPr>
      <w:rFonts w:ascii="Times New Roman" w:eastAsia="Batang" w:hAnsi="Times New Roman"/>
      <w:lang w:val="en-GB" w:eastAsia="en-US"/>
    </w:rPr>
  </w:style>
  <w:style w:type="table" w:customStyle="1" w:styleId="TableGrid19">
    <w:name w:val="Table Grid19"/>
    <w:basedOn w:val="a1"/>
    <w:uiPriority w:val="39"/>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e">
    <w:name w:val="鮮明引文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0">
    <w:name w:val="副标题 Char2"/>
    <w:uiPriority w:val="11"/>
    <w:qFormat/>
    <w:rsid w:val="00303C69"/>
    <w:rPr>
      <w:rFonts w:ascii="Cambria" w:hAnsi="Cambria" w:cs="Times New Roman" w:hint="default"/>
      <w:b/>
      <w:bCs/>
      <w:kern w:val="28"/>
      <w:sz w:val="32"/>
      <w:szCs w:val="32"/>
      <w:lang w:val="en-GB" w:eastAsia="en-US"/>
    </w:rPr>
  </w:style>
  <w:style w:type="character" w:customStyle="1" w:styleId="1f">
    <w:name w:val="副標題 字元1"/>
    <w:qFormat/>
    <w:rsid w:val="00303C69"/>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303C69"/>
    <w:rPr>
      <w:rFonts w:ascii="Times New Roman" w:hAnsi="Times New Roman" w:cs="Times New Roman" w:hint="default"/>
      <w:i/>
      <w:iCs/>
      <w:color w:val="4F81BD"/>
      <w:lang w:val="en-GB" w:eastAsia="en-US"/>
    </w:rPr>
  </w:style>
  <w:style w:type="table" w:customStyle="1" w:styleId="TableGrid712">
    <w:name w:val="Table Grid7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303C69"/>
    <w:rPr>
      <w:rFonts w:ascii="Arial" w:hAnsi="Arial"/>
      <w:sz w:val="28"/>
      <w:lang w:val="en-GB" w:eastAsia="ko-KR" w:bidi="ar-SA"/>
    </w:rPr>
  </w:style>
  <w:style w:type="character" w:customStyle="1" w:styleId="2f">
    <w:name w:val="副標題 字元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303C69"/>
    <w:rPr>
      <w:rFonts w:ascii="Times New Roman" w:hAnsi="Times New Roman"/>
      <w:i/>
      <w:iCs/>
      <w:color w:val="4F81BD" w:themeColor="accent1"/>
      <w:lang w:val="en-GB" w:eastAsia="en-US"/>
    </w:rPr>
  </w:style>
  <w:style w:type="character" w:customStyle="1" w:styleId="2f0">
    <w:name w:val="鮮明引文 字元2"/>
    <w:basedOn w:val="a0"/>
    <w:uiPriority w:val="30"/>
    <w:qFormat/>
    <w:rsid w:val="00303C6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303C69"/>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303C6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303C69"/>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303C6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303C69"/>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303C69"/>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303C69"/>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303C69"/>
    <w:rPr>
      <w:rFonts w:ascii="Times New Roman" w:eastAsia="宋体" w:hAnsi="Times New Roman"/>
      <w:lang w:val="en-GB" w:eastAsia="en-US"/>
    </w:rPr>
  </w:style>
  <w:style w:type="character" w:customStyle="1" w:styleId="IntenseQuoteChar2">
    <w:name w:val="Intense Quote Char2"/>
    <w:basedOn w:val="a0"/>
    <w:uiPriority w:val="30"/>
    <w:qFormat/>
    <w:rsid w:val="00303C69"/>
    <w:rPr>
      <w:rFonts w:ascii="Times New Roman" w:hAnsi="Times New Roman"/>
      <w:i/>
      <w:iCs/>
      <w:color w:val="4F81BD" w:themeColor="accent1"/>
      <w:lang w:val="en-GB" w:eastAsia="en-US"/>
    </w:rPr>
  </w:style>
  <w:style w:type="table" w:customStyle="1" w:styleId="TableGrid30">
    <w:name w:val="Table Grid3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
    <w:qFormat/>
    <w:rsid w:val="00303C69"/>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unhideWhenUsed/>
    <w:rsid w:val="00303C69"/>
    <w:rPr>
      <w:color w:val="605E5C"/>
      <w:shd w:val="clear" w:color="auto" w:fill="E1DFDD"/>
    </w:rPr>
  </w:style>
  <w:style w:type="character" w:customStyle="1" w:styleId="eop">
    <w:name w:val="eop"/>
    <w:basedOn w:val="a0"/>
    <w:qFormat/>
    <w:rsid w:val="00303C69"/>
  </w:style>
  <w:style w:type="character" w:customStyle="1" w:styleId="normaltextrun">
    <w:name w:val="normaltextrun"/>
    <w:basedOn w:val="a0"/>
    <w:qFormat/>
    <w:rsid w:val="00303C69"/>
  </w:style>
  <w:style w:type="paragraph" w:customStyle="1" w:styleId="IntenseQuote2">
    <w:name w:val="Intense Quote2"/>
    <w:basedOn w:val="a"/>
    <w:next w:val="a"/>
    <w:uiPriority w:val="30"/>
    <w:qFormat/>
    <w:rsid w:val="00303C69"/>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customStyle="1" w:styleId="TableGrid713">
    <w:name w:val="Table Grid7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c"/>
    <w:uiPriority w:val="39"/>
    <w:rsid w:val="00303C6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a0"/>
    <w:semiHidden/>
    <w:rsid w:val="00303C69"/>
    <w:rPr>
      <w:rFonts w:ascii="Times New Roman" w:hAnsi="Times New Roman"/>
      <w:lang w:val="en-GB" w:eastAsia="en-US"/>
    </w:rPr>
  </w:style>
  <w:style w:type="character" w:customStyle="1" w:styleId="EXCar">
    <w:name w:val="EX Car"/>
    <w:locked/>
    <w:rsid w:val="00303C69"/>
    <w:rPr>
      <w:rFonts w:ascii="Times New Roman" w:hAnsi="Times New Roman" w:cs="Times New Roman" w:hint="default"/>
      <w:lang w:val="en-GB" w:eastAsia="en-US"/>
    </w:rPr>
  </w:style>
  <w:style w:type="character" w:customStyle="1" w:styleId="Char11">
    <w:name w:val="正文文本 Char1"/>
    <w:basedOn w:val="a0"/>
    <w:semiHidden/>
    <w:rsid w:val="00303C69"/>
    <w:rPr>
      <w:rFonts w:ascii="Times New Roman" w:hAnsi="Times New Roman"/>
      <w:lang w:val="en-GB" w:eastAsia="en-US"/>
    </w:rPr>
  </w:style>
  <w:style w:type="character" w:customStyle="1" w:styleId="1f4">
    <w:name w:val="未处理的提及1"/>
    <w:basedOn w:val="a0"/>
    <w:uiPriority w:val="52"/>
    <w:unhideWhenUsed/>
    <w:rsid w:val="00303C69"/>
    <w:rPr>
      <w:color w:val="605E5C"/>
      <w:shd w:val="clear" w:color="auto" w:fill="E1DFDD"/>
    </w:rPr>
  </w:style>
  <w:style w:type="table" w:customStyle="1" w:styleId="TableGrid161">
    <w:name w:val="Table Grid16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303C69"/>
    <w:pPr>
      <w:numPr>
        <w:numId w:val="16"/>
      </w:numPr>
      <w:tabs>
        <w:tab w:val="clear" w:pos="927"/>
        <w:tab w:val="num" w:pos="360"/>
      </w:tabs>
      <w:spacing w:before="60" w:after="0"/>
      <w:ind w:left="0" w:firstLine="0"/>
    </w:pPr>
    <w:rPr>
      <w:rFonts w:ascii="Arial" w:eastAsia="MS Mincho" w:hAnsi="Arial"/>
      <w:b/>
      <w:szCs w:val="24"/>
    </w:rPr>
  </w:style>
  <w:style w:type="table" w:styleId="1f5">
    <w:name w:val="Grid Table 1 Light"/>
    <w:basedOn w:val="a1"/>
    <w:uiPriority w:val="46"/>
    <w:rsid w:val="00303C6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303C69"/>
    <w:pPr>
      <w:numPr>
        <w:numId w:val="17"/>
      </w:numPr>
      <w:tabs>
        <w:tab w:val="num" w:pos="360"/>
      </w:tabs>
      <w:overflowPunct w:val="0"/>
      <w:autoSpaceDE w:val="0"/>
      <w:autoSpaceDN w:val="0"/>
      <w:adjustRightInd w:val="0"/>
      <w:spacing w:before="60" w:after="60"/>
      <w:ind w:left="0" w:firstLine="0"/>
      <w:jc w:val="both"/>
      <w:textAlignment w:val="baseline"/>
    </w:pPr>
    <w:rPr>
      <w:lang w:val="en-US" w:eastAsia="zh-CN"/>
    </w:rPr>
  </w:style>
  <w:style w:type="character" w:customStyle="1" w:styleId="3GPPAgreementsChar">
    <w:name w:val="3GPP Agreements Char"/>
    <w:link w:val="3GPPAgreements"/>
    <w:qFormat/>
    <w:rsid w:val="00303C69"/>
    <w:rPr>
      <w:rFonts w:ascii="Times New Roman" w:hAnsi="Times New Roman"/>
      <w:lang w:val="en-US" w:eastAsia="zh-CN"/>
    </w:rPr>
  </w:style>
  <w:style w:type="paragraph" w:customStyle="1" w:styleId="LGTdoc">
    <w:name w:val="LGTdoc_본문"/>
    <w:basedOn w:val="a"/>
    <w:link w:val="LGTdocChar"/>
    <w:qFormat/>
    <w:rsid w:val="00303C6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303C69"/>
    <w:rPr>
      <w:rFonts w:ascii="Times New Roman" w:eastAsia="Batang" w:hAnsi="Times New Roman"/>
      <w:kern w:val="2"/>
      <w:sz w:val="22"/>
      <w:szCs w:val="24"/>
      <w:lang w:val="en-GB" w:eastAsia="ko-KR"/>
    </w:rPr>
  </w:style>
  <w:style w:type="character" w:customStyle="1" w:styleId="B12">
    <w:name w:val="B1 (文字)"/>
    <w:uiPriority w:val="99"/>
    <w:qFormat/>
    <w:locked/>
    <w:rsid w:val="00303C69"/>
    <w:rPr>
      <w:rFonts w:ascii="Times New Roman" w:eastAsia="Times New Roman" w:hAnsi="Times New Roman"/>
      <w:lang w:eastAsia="en-US"/>
    </w:rPr>
  </w:style>
  <w:style w:type="character" w:customStyle="1" w:styleId="EditorsNoteCarCar">
    <w:name w:val="Editor's Note Car Car"/>
    <w:rsid w:val="00303C69"/>
    <w:rPr>
      <w:rFonts w:ascii="Times New Roman" w:hAnsi="Times New Roman"/>
      <w:color w:val="FF0000"/>
      <w:lang w:val="en-GB" w:eastAsia="en-US"/>
    </w:rPr>
  </w:style>
  <w:style w:type="paragraph" w:customStyle="1" w:styleId="RAN4H1">
    <w:name w:val="RAN4 H1"/>
    <w:basedOn w:val="a"/>
    <w:next w:val="a"/>
    <w:link w:val="RAN4H1Char"/>
    <w:qFormat/>
    <w:rsid w:val="00303C69"/>
    <w:pPr>
      <w:keepNext/>
      <w:keepLines/>
      <w:pBdr>
        <w:top w:val="single" w:sz="12" w:space="3" w:color="auto"/>
      </w:pBdr>
      <w:overflowPunct w:val="0"/>
      <w:autoSpaceDE w:val="0"/>
      <w:autoSpaceDN w:val="0"/>
      <w:adjustRightInd w:val="0"/>
      <w:spacing w:before="240"/>
      <w:textAlignment w:val="baseline"/>
      <w:outlineLvl w:val="0"/>
    </w:pPr>
    <w:rPr>
      <w:rFonts w:ascii="Arial" w:hAnsi="Arial"/>
      <w:sz w:val="36"/>
    </w:rPr>
  </w:style>
  <w:style w:type="character" w:customStyle="1" w:styleId="RAN4H1Char">
    <w:name w:val="RAN4 H1 Char"/>
    <w:basedOn w:val="a0"/>
    <w:link w:val="RAN4H1"/>
    <w:rsid w:val="00303C69"/>
    <w:rPr>
      <w:rFonts w:ascii="Arial" w:hAnsi="Arial"/>
      <w:sz w:val="36"/>
      <w:lang w:val="en-GB" w:eastAsia="en-US"/>
    </w:rPr>
  </w:style>
  <w:style w:type="character" w:styleId="affff0">
    <w:name w:val="Mention"/>
    <w:basedOn w:val="a0"/>
    <w:uiPriority w:val="99"/>
    <w:unhideWhenUsed/>
    <w:rsid w:val="00303C69"/>
    <w:rPr>
      <w:color w:val="2B579A"/>
      <w:shd w:val="clear" w:color="auto" w:fill="E1DFDD"/>
    </w:rPr>
  </w:style>
  <w:style w:type="paragraph" w:styleId="affff1">
    <w:name w:val="table of figures"/>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table" w:styleId="affff2">
    <w:name w:val="Table Elegant"/>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6">
    <w:name w:val="Table Grid 1"/>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1"/>
    <w:uiPriority w:val="70"/>
    <w:qFormat/>
    <w:rsid w:val="00303C69"/>
    <w:rPr>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Revision1">
    <w:name w:val="Revision1"/>
    <w:uiPriority w:val="99"/>
    <w:qFormat/>
    <w:rsid w:val="00303C69"/>
    <w:rPr>
      <w:rFonts w:ascii="Times New Roman" w:eastAsia="Malgun Gothic" w:hAnsi="Times New Roman"/>
      <w:lang w:val="en-GB" w:eastAsia="en-US"/>
    </w:rPr>
  </w:style>
  <w:style w:type="character" w:customStyle="1" w:styleId="im-content1">
    <w:name w:val="im-content1"/>
    <w:basedOn w:val="a0"/>
    <w:qFormat/>
    <w:rsid w:val="00303C69"/>
    <w:rPr>
      <w:color w:val="333333"/>
    </w:rPr>
  </w:style>
  <w:style w:type="character" w:customStyle="1" w:styleId="1Char1">
    <w:name w:val="标题 1 Char1"/>
    <w:qFormat/>
    <w:rsid w:val="00303C69"/>
    <w:rPr>
      <w:rFonts w:eastAsia="宋体"/>
      <w:b/>
      <w:bCs/>
      <w:kern w:val="44"/>
      <w:sz w:val="44"/>
      <w:szCs w:val="44"/>
      <w:lang w:val="en-GB" w:eastAsia="en-US"/>
    </w:rPr>
  </w:style>
  <w:style w:type="paragraph" w:customStyle="1" w:styleId="216">
    <w:name w:val="(文字) (文字)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ffd">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c"/>
    <w:qFormat/>
    <w:locked/>
    <w:rsid w:val="00303C69"/>
    <w:rPr>
      <w:rFonts w:ascii="Times New Roman" w:eastAsia="MS Mincho" w:hAnsi="Times New Roman"/>
      <w:lang w:val="it-IT" w:eastAsia="en-US"/>
    </w:rPr>
  </w:style>
  <w:style w:type="paragraph" w:customStyle="1" w:styleId="affff3">
    <w:name w:val="参考资料列表"/>
    <w:basedOn w:val="aa"/>
    <w:link w:val="Char0"/>
    <w:qFormat/>
    <w:rsid w:val="00303C69"/>
    <w:pPr>
      <w:overflowPunct w:val="0"/>
      <w:autoSpaceDE w:val="0"/>
      <w:autoSpaceDN w:val="0"/>
      <w:adjustRightInd w:val="0"/>
      <w:spacing w:before="80" w:after="80"/>
      <w:ind w:left="680" w:hanging="567"/>
      <w:jc w:val="both"/>
      <w:textAlignment w:val="baseline"/>
    </w:pPr>
    <w:rPr>
      <w:sz w:val="21"/>
      <w:szCs w:val="22"/>
    </w:rPr>
  </w:style>
  <w:style w:type="character" w:customStyle="1" w:styleId="Char0">
    <w:name w:val="参考资料列表 Char"/>
    <w:link w:val="affff3"/>
    <w:qFormat/>
    <w:rsid w:val="00303C69"/>
    <w:rPr>
      <w:rFonts w:ascii="Times New Roman" w:hAnsi="Times New Roman"/>
      <w:sz w:val="21"/>
      <w:szCs w:val="22"/>
      <w:lang w:val="en-GB" w:eastAsia="en-US"/>
    </w:rPr>
  </w:style>
  <w:style w:type="character" w:customStyle="1" w:styleId="affff4">
    <w:name w:val="文稿抬头"/>
    <w:qFormat/>
    <w:rsid w:val="00303C69"/>
    <w:rPr>
      <w:rFonts w:eastAsia="MS Mincho"/>
      <w:b/>
      <w:bCs/>
      <w:sz w:val="24"/>
    </w:rPr>
  </w:style>
  <w:style w:type="paragraph" w:customStyle="1" w:styleId="Revisin">
    <w:name w:val="Revisión"/>
    <w:hidden/>
    <w:uiPriority w:val="99"/>
    <w:semiHidden/>
    <w:qFormat/>
    <w:rsid w:val="00303C69"/>
    <w:pPr>
      <w:spacing w:before="180" w:after="180"/>
      <w:ind w:left="1134" w:hanging="1134"/>
      <w:jc w:val="both"/>
    </w:pPr>
    <w:rPr>
      <w:rFonts w:ascii="Times New Roman" w:hAnsi="Times New Roman"/>
      <w:lang w:val="en-GB" w:eastAsia="en-US"/>
    </w:rPr>
  </w:style>
  <w:style w:type="paragraph" w:customStyle="1" w:styleId="affff5">
    <w:name w:val="文稿标题"/>
    <w:basedOn w:val="a"/>
    <w:qFormat/>
    <w:rsid w:val="00303C69"/>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fff6">
    <w:name w:val="标题线"/>
    <w:basedOn w:val="a"/>
    <w:qFormat/>
    <w:rsid w:val="00303C69"/>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B3Char2">
    <w:name w:val="B3 Char2"/>
    <w:qFormat/>
    <w:rsid w:val="00303C69"/>
    <w:rPr>
      <w:lang w:val="en-GB" w:eastAsia="en-GB" w:bidi="ar-SA"/>
    </w:rPr>
  </w:style>
  <w:style w:type="paragraph" w:customStyle="1" w:styleId="Doc-titleJK">
    <w:name w:val="Doc-title_JK"/>
    <w:basedOn w:val="a"/>
    <w:next w:val="Doc-text2JK"/>
    <w:link w:val="Doc-titleJKChar"/>
    <w:qFormat/>
    <w:rsid w:val="00303C69"/>
    <w:pPr>
      <w:spacing w:after="0"/>
      <w:ind w:left="1260" w:hanging="1260"/>
    </w:pPr>
    <w:rPr>
      <w:rFonts w:eastAsia="MS Mincho"/>
      <w:color w:val="0000FF"/>
      <w:szCs w:val="24"/>
    </w:rPr>
  </w:style>
  <w:style w:type="paragraph" w:customStyle="1" w:styleId="Doc-text2JK">
    <w:name w:val="Doc-text2_JK"/>
    <w:basedOn w:val="a"/>
    <w:link w:val="Doc-text2JKChar"/>
    <w:qFormat/>
    <w:rsid w:val="00303C69"/>
    <w:pPr>
      <w:tabs>
        <w:tab w:val="left" w:pos="1622"/>
      </w:tabs>
      <w:spacing w:after="0"/>
      <w:ind w:left="1622" w:hanging="363"/>
    </w:pPr>
    <w:rPr>
      <w:rFonts w:eastAsia="MS Mincho"/>
      <w:szCs w:val="24"/>
    </w:rPr>
  </w:style>
  <w:style w:type="character" w:customStyle="1" w:styleId="Doc-text2JKChar">
    <w:name w:val="Doc-text2_JK Char"/>
    <w:link w:val="Doc-text2JK"/>
    <w:qFormat/>
    <w:rsid w:val="00303C69"/>
    <w:rPr>
      <w:rFonts w:ascii="Times New Roman" w:eastAsia="MS Mincho" w:hAnsi="Times New Roman"/>
      <w:szCs w:val="24"/>
      <w:lang w:val="en-GB" w:eastAsia="en-US"/>
    </w:rPr>
  </w:style>
  <w:style w:type="character" w:customStyle="1" w:styleId="Doc-titleJKChar">
    <w:name w:val="Doc-title_JK Char"/>
    <w:link w:val="Doc-titleJK"/>
    <w:qFormat/>
    <w:rsid w:val="00303C69"/>
    <w:rPr>
      <w:rFonts w:ascii="Times New Roman" w:eastAsia="MS Mincho" w:hAnsi="Times New Roman"/>
      <w:color w:val="0000FF"/>
      <w:szCs w:val="24"/>
      <w:lang w:val="en-GB" w:eastAsia="en-US"/>
    </w:rPr>
  </w:style>
  <w:style w:type="paragraph" w:customStyle="1" w:styleId="1">
    <w:name w:val="样式 标题 1 + 小三"/>
    <w:basedOn w:val="10"/>
    <w:qFormat/>
    <w:rsid w:val="00303C69"/>
    <w:pPr>
      <w:numPr>
        <w:numId w:val="18"/>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sz w:val="30"/>
      <w:szCs w:val="30"/>
    </w:rPr>
  </w:style>
  <w:style w:type="character" w:customStyle="1" w:styleId="CaptionChar1">
    <w:name w:val="Caption Char1"/>
    <w:qFormat/>
    <w:rsid w:val="00303C69"/>
    <w:rPr>
      <w:rFonts w:eastAsia="MS Mincho"/>
      <w:b/>
      <w:lang w:val="en-GB" w:eastAsia="en-US" w:bidi="ar-SA"/>
    </w:rPr>
  </w:style>
  <w:style w:type="character" w:customStyle="1" w:styleId="IntenseEmphasis1">
    <w:name w:val="Intense Emphasis1"/>
    <w:uiPriority w:val="21"/>
    <w:qFormat/>
    <w:rsid w:val="00303C69"/>
    <w:rPr>
      <w:b/>
      <w:bCs/>
      <w:i/>
      <w:iCs/>
      <w:color w:val="4F81BD"/>
    </w:rPr>
  </w:style>
  <w:style w:type="paragraph" w:customStyle="1" w:styleId="Equation">
    <w:name w:val="Equation"/>
    <w:basedOn w:val="a"/>
    <w:next w:val="a"/>
    <w:qFormat/>
    <w:rsid w:val="00303C69"/>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qFormat/>
    <w:rsid w:val="00303C69"/>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bodyCharCharChar">
    <w:name w:val="body Char Char Char"/>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paragraph" w:customStyle="1" w:styleId="body">
    <w:name w:val="body"/>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character" w:customStyle="1" w:styleId="CharChar2">
    <w:name w:val="Char Char2"/>
    <w:qFormat/>
    <w:rsid w:val="00303C69"/>
    <w:rPr>
      <w:rFonts w:ascii="Arial" w:hAnsi="Arial"/>
      <w:sz w:val="32"/>
      <w:lang w:val="en-GB" w:eastAsia="en-US" w:bidi="ar-SA"/>
    </w:rPr>
  </w:style>
  <w:style w:type="character" w:customStyle="1" w:styleId="h4CharChar">
    <w:name w:val="h4 Char Char"/>
    <w:qFormat/>
    <w:rsid w:val="00303C69"/>
    <w:rPr>
      <w:rFonts w:ascii="Arial" w:hAnsi="Arial"/>
      <w:sz w:val="24"/>
      <w:lang w:val="en-GB" w:eastAsia="en-US" w:bidi="ar-SA"/>
    </w:rPr>
  </w:style>
  <w:style w:type="character" w:customStyle="1" w:styleId="PlainTextChar1">
    <w:name w:val="Plain Text Char1"/>
    <w:uiPriority w:val="99"/>
    <w:qFormat/>
    <w:rsid w:val="00303C69"/>
    <w:rPr>
      <w:rFonts w:ascii="Consolas" w:eastAsia="Calibri" w:hAnsi="Consolas"/>
      <w:sz w:val="21"/>
      <w:szCs w:val="21"/>
    </w:rPr>
  </w:style>
  <w:style w:type="paragraph" w:customStyle="1" w:styleId="Char12">
    <w:name w:val="Char1"/>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1">
    <w:name w:val="Char2"/>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1">
    <w:name w:val="Char Char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303C69"/>
    <w:rPr>
      <w:lang w:val="en-GB" w:eastAsia="ja-JP"/>
    </w:rPr>
  </w:style>
  <w:style w:type="paragraph" w:customStyle="1" w:styleId="1Char10">
    <w:name w:val="(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303C6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03C69"/>
    <w:rPr>
      <w:rFonts w:ascii="Courier New" w:hAnsi="Courier New"/>
      <w:lang w:val="nb-NO" w:eastAsia="ja-JP"/>
    </w:rPr>
  </w:style>
  <w:style w:type="paragraph" w:customStyle="1" w:styleId="CharCharCharCharCharChar1">
    <w:name w:val="Char Char Char Char Char Char1"/>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a">
    <w:name w:val="(文字) (文字)3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a">
    <w:name w:val="(文字) (文字)4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a">
    <w:name w:val="(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03C69"/>
    <w:rPr>
      <w:rFonts w:ascii="Tahoma" w:hAnsi="Tahoma"/>
      <w:shd w:val="clear" w:color="auto" w:fill="000080"/>
      <w:lang w:val="en-GB" w:eastAsia="en-US"/>
    </w:rPr>
  </w:style>
  <w:style w:type="character" w:customStyle="1" w:styleId="ZchnZchn51">
    <w:name w:val="Zchn Zchn51"/>
    <w:qFormat/>
    <w:rsid w:val="00303C69"/>
    <w:rPr>
      <w:rFonts w:ascii="Courier New" w:eastAsia="Batang" w:hAnsi="Courier New"/>
      <w:lang w:val="nb-NO" w:eastAsia="en-US"/>
    </w:rPr>
  </w:style>
  <w:style w:type="character" w:customStyle="1" w:styleId="CharChar101">
    <w:name w:val="Char Char101"/>
    <w:semiHidden/>
    <w:qFormat/>
    <w:rsid w:val="00303C69"/>
    <w:rPr>
      <w:rFonts w:ascii="Times New Roman" w:hAnsi="Times New Roman"/>
      <w:lang w:val="en-GB" w:eastAsia="en-US"/>
    </w:rPr>
  </w:style>
  <w:style w:type="character" w:customStyle="1" w:styleId="CharChar91">
    <w:name w:val="Char Char91"/>
    <w:semiHidden/>
    <w:qFormat/>
    <w:rsid w:val="00303C69"/>
    <w:rPr>
      <w:rFonts w:ascii="Tahoma" w:hAnsi="Tahoma"/>
      <w:sz w:val="16"/>
      <w:lang w:val="en-GB" w:eastAsia="en-US"/>
    </w:rPr>
  </w:style>
  <w:style w:type="character" w:customStyle="1" w:styleId="CharChar81">
    <w:name w:val="Char Char81"/>
    <w:semiHidden/>
    <w:qFormat/>
    <w:rsid w:val="00303C69"/>
    <w:rPr>
      <w:rFonts w:ascii="Times New Roman" w:hAnsi="Times New Roman"/>
      <w:b/>
      <w:lang w:val="en-GB" w:eastAsia="en-US"/>
    </w:rPr>
  </w:style>
  <w:style w:type="paragraph" w:customStyle="1" w:styleId="1CharChar1Char1">
    <w:name w:val="(文字) (文字)1 Char (文字) (文字) Char (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03C69"/>
    <w:rPr>
      <w:rFonts w:ascii="Arial" w:hAnsi="Arial"/>
      <w:sz w:val="36"/>
      <w:lang w:val="en-GB" w:eastAsia="en-US"/>
    </w:rPr>
  </w:style>
  <w:style w:type="character" w:customStyle="1" w:styleId="CharChar281">
    <w:name w:val="Char Char281"/>
    <w:qFormat/>
    <w:rsid w:val="00303C69"/>
    <w:rPr>
      <w:rFonts w:ascii="Arial" w:hAnsi="Arial"/>
      <w:sz w:val="32"/>
      <w:lang w:val="en-GB"/>
    </w:rPr>
  </w:style>
  <w:style w:type="character" w:customStyle="1" w:styleId="CharChar21">
    <w:name w:val="Char Char21"/>
    <w:qFormat/>
    <w:rsid w:val="00303C69"/>
    <w:rPr>
      <w:rFonts w:ascii="Arial" w:hAnsi="Arial"/>
      <w:sz w:val="32"/>
      <w:lang w:val="en-GB" w:eastAsia="en-US"/>
    </w:rPr>
  </w:style>
  <w:style w:type="paragraph" w:customStyle="1" w:styleId="DocRef">
    <w:name w:val="DocRef"/>
    <w:basedOn w:val="a"/>
    <w:qFormat/>
    <w:rsid w:val="00303C69"/>
    <w:pPr>
      <w:numPr>
        <w:numId w:val="19"/>
      </w:numPr>
      <w:tabs>
        <w:tab w:val="clear" w:pos="720"/>
        <w:tab w:val="left" w:pos="360"/>
        <w:tab w:val="left" w:pos="540"/>
      </w:tabs>
      <w:spacing w:after="120"/>
      <w:ind w:left="540" w:hanging="540"/>
      <w:jc w:val="both"/>
    </w:pPr>
    <w:rPr>
      <w:lang w:val="en-US"/>
    </w:rPr>
  </w:style>
  <w:style w:type="paragraph" w:customStyle="1" w:styleId="Bulleted">
    <w:name w:val="Bulleted"/>
    <w:basedOn w:val="a"/>
    <w:qFormat/>
    <w:rsid w:val="00303C69"/>
    <w:pPr>
      <w:numPr>
        <w:ilvl w:val="2"/>
        <w:numId w:val="20"/>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303C69"/>
    <w:pPr>
      <w:numPr>
        <w:numId w:val="21"/>
      </w:numPr>
      <w:tabs>
        <w:tab w:val="clear" w:pos="2920"/>
        <w:tab w:val="left" w:pos="360"/>
      </w:tabs>
      <w:ind w:left="2921" w:hanging="369"/>
    </w:pPr>
    <w:rPr>
      <w:rFonts w:ascii="Arial" w:eastAsia="MS Mincho" w:hAnsi="Arial"/>
      <w:sz w:val="22"/>
      <w:lang w:val="en-US" w:eastAsia="en-US"/>
    </w:rPr>
  </w:style>
  <w:style w:type="character" w:customStyle="1" w:styleId="CharChar6">
    <w:name w:val="Char Char6"/>
    <w:qFormat/>
    <w:rsid w:val="00303C69"/>
    <w:rPr>
      <w:rFonts w:ascii="Times New Roman" w:hAnsi="Times New Roman"/>
      <w:b/>
      <w:lang w:val="en-GB" w:eastAsia="ja-JP"/>
    </w:rPr>
  </w:style>
  <w:style w:type="paragraph" w:customStyle="1" w:styleId="ListBulletwide">
    <w:name w:val="List Bullet (wide)"/>
    <w:qFormat/>
    <w:rsid w:val="00303C69"/>
    <w:pPr>
      <w:numPr>
        <w:numId w:val="22"/>
      </w:numPr>
      <w:tabs>
        <w:tab w:val="clear" w:pos="1666"/>
        <w:tab w:val="left" w:pos="360"/>
      </w:tabs>
      <w:ind w:left="0" w:firstLine="0"/>
    </w:pPr>
    <w:rPr>
      <w:rFonts w:ascii="Arial" w:hAnsi="Arial"/>
      <w:sz w:val="22"/>
      <w:lang w:val="en-US" w:eastAsia="en-US"/>
    </w:rPr>
  </w:style>
  <w:style w:type="character" w:customStyle="1" w:styleId="st">
    <w:name w:val="st"/>
    <w:qFormat/>
    <w:rsid w:val="00303C69"/>
  </w:style>
  <w:style w:type="paragraph" w:customStyle="1" w:styleId="myReference">
    <w:name w:val="myReference"/>
    <w:basedOn w:val="a"/>
    <w:next w:val="a"/>
    <w:qFormat/>
    <w:rsid w:val="00303C69"/>
    <w:pPr>
      <w:keepNext/>
      <w:numPr>
        <w:numId w:val="23"/>
      </w:numPr>
      <w:tabs>
        <w:tab w:val="clear" w:pos="-1440"/>
        <w:tab w:val="left" w:pos="360"/>
        <w:tab w:val="left" w:pos="540"/>
      </w:tabs>
      <w:spacing w:after="40"/>
      <w:ind w:left="0" w:firstLine="0"/>
    </w:pPr>
    <w:rPr>
      <w:lang w:val="en-US"/>
    </w:rPr>
  </w:style>
  <w:style w:type="paragraph" w:customStyle="1" w:styleId="Listabcdoubleline">
    <w:name w:val="List abc double line"/>
    <w:qFormat/>
    <w:rsid w:val="00303C69"/>
    <w:pPr>
      <w:numPr>
        <w:numId w:val="24"/>
      </w:numPr>
      <w:tabs>
        <w:tab w:val="clear" w:pos="2920"/>
        <w:tab w:val="left" w:pos="360"/>
      </w:tabs>
      <w:spacing w:before="220"/>
      <w:ind w:left="2921" w:hanging="369"/>
    </w:pPr>
    <w:rPr>
      <w:rFonts w:ascii="Arial" w:hAnsi="Arial"/>
      <w:sz w:val="22"/>
      <w:lang w:val="en-US" w:eastAsia="en-US"/>
    </w:rPr>
  </w:style>
  <w:style w:type="character" w:customStyle="1" w:styleId="textbodybold1">
    <w:name w:val="textbodybold1"/>
    <w:qFormat/>
    <w:rsid w:val="00303C69"/>
    <w:rPr>
      <w:rFonts w:ascii="Arial" w:hAnsi="Arial" w:cs="Arial" w:hint="default"/>
      <w:b/>
      <w:bCs/>
      <w:color w:val="902630"/>
      <w:sz w:val="18"/>
      <w:szCs w:val="18"/>
    </w:rPr>
  </w:style>
  <w:style w:type="paragraph" w:customStyle="1" w:styleId="TOCHeading1">
    <w:name w:val="TOC Heading1"/>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SubtleReference1">
    <w:name w:val="Subtle Reference1"/>
    <w:uiPriority w:val="31"/>
    <w:qFormat/>
    <w:rsid w:val="00303C69"/>
    <w:rPr>
      <w:smallCaps/>
      <w:color w:val="C0504D"/>
      <w:u w:val="single"/>
    </w:rPr>
  </w:style>
  <w:style w:type="character" w:customStyle="1" w:styleId="IntenseReference1">
    <w:name w:val="Intense Reference1"/>
    <w:qFormat/>
    <w:rsid w:val="00303C69"/>
    <w:rPr>
      <w:b/>
      <w:smallCaps/>
      <w:color w:val="C0504D"/>
      <w:spacing w:val="5"/>
      <w:u w:val="single"/>
    </w:rPr>
  </w:style>
  <w:style w:type="numbering" w:customStyle="1" w:styleId="NoList1">
    <w:name w:val="No List1"/>
    <w:next w:val="a2"/>
    <w:uiPriority w:val="99"/>
    <w:semiHidden/>
    <w:unhideWhenUsed/>
    <w:rsid w:val="00303C69"/>
  </w:style>
  <w:style w:type="numbering" w:customStyle="1" w:styleId="1f7">
    <w:name w:val="リストなし1"/>
    <w:next w:val="a2"/>
    <w:uiPriority w:val="99"/>
    <w:semiHidden/>
    <w:unhideWhenUsed/>
    <w:rsid w:val="00303C69"/>
  </w:style>
  <w:style w:type="numbering" w:customStyle="1" w:styleId="1f8">
    <w:name w:val="无列表1"/>
    <w:next w:val="a2"/>
    <w:semiHidden/>
    <w:rsid w:val="00303C69"/>
  </w:style>
  <w:style w:type="numbering" w:customStyle="1" w:styleId="NoList2">
    <w:name w:val="No List2"/>
    <w:next w:val="a2"/>
    <w:uiPriority w:val="99"/>
    <w:semiHidden/>
    <w:rsid w:val="00303C69"/>
  </w:style>
  <w:style w:type="numbering" w:customStyle="1" w:styleId="NoList3">
    <w:name w:val="No List3"/>
    <w:next w:val="a2"/>
    <w:uiPriority w:val="99"/>
    <w:semiHidden/>
    <w:rsid w:val="00303C69"/>
  </w:style>
  <w:style w:type="numbering" w:customStyle="1" w:styleId="NoList11">
    <w:name w:val="No List11"/>
    <w:next w:val="a2"/>
    <w:uiPriority w:val="99"/>
    <w:semiHidden/>
    <w:unhideWhenUsed/>
    <w:rsid w:val="00303C69"/>
  </w:style>
  <w:style w:type="numbering" w:customStyle="1" w:styleId="1f9">
    <w:name w:val="無清單1"/>
    <w:next w:val="a2"/>
    <w:uiPriority w:val="99"/>
    <w:semiHidden/>
    <w:unhideWhenUsed/>
    <w:rsid w:val="00303C69"/>
  </w:style>
  <w:style w:type="numbering" w:customStyle="1" w:styleId="11b">
    <w:name w:val="無清單11"/>
    <w:next w:val="a2"/>
    <w:uiPriority w:val="99"/>
    <w:semiHidden/>
    <w:unhideWhenUsed/>
    <w:rsid w:val="00303C69"/>
  </w:style>
  <w:style w:type="numbering" w:customStyle="1" w:styleId="NoList4">
    <w:name w:val="No List4"/>
    <w:next w:val="a2"/>
    <w:uiPriority w:val="99"/>
    <w:semiHidden/>
    <w:unhideWhenUsed/>
    <w:rsid w:val="00303C69"/>
  </w:style>
  <w:style w:type="numbering" w:customStyle="1" w:styleId="NoList12">
    <w:name w:val="No List12"/>
    <w:next w:val="a2"/>
    <w:uiPriority w:val="99"/>
    <w:semiHidden/>
    <w:unhideWhenUsed/>
    <w:rsid w:val="00303C69"/>
  </w:style>
  <w:style w:type="numbering" w:customStyle="1" w:styleId="11c">
    <w:name w:val="リストなし11"/>
    <w:next w:val="a2"/>
    <w:uiPriority w:val="99"/>
    <w:semiHidden/>
    <w:unhideWhenUsed/>
    <w:rsid w:val="00303C69"/>
  </w:style>
  <w:style w:type="numbering" w:customStyle="1" w:styleId="11d">
    <w:name w:val="无列表11"/>
    <w:next w:val="a2"/>
    <w:semiHidden/>
    <w:rsid w:val="00303C69"/>
  </w:style>
  <w:style w:type="numbering" w:customStyle="1" w:styleId="NoList21">
    <w:name w:val="No List21"/>
    <w:next w:val="a2"/>
    <w:uiPriority w:val="99"/>
    <w:semiHidden/>
    <w:rsid w:val="00303C69"/>
  </w:style>
  <w:style w:type="numbering" w:customStyle="1" w:styleId="NoList31">
    <w:name w:val="No List31"/>
    <w:next w:val="a2"/>
    <w:uiPriority w:val="99"/>
    <w:semiHidden/>
    <w:rsid w:val="00303C69"/>
  </w:style>
  <w:style w:type="numbering" w:customStyle="1" w:styleId="NoList111">
    <w:name w:val="No List111"/>
    <w:next w:val="a2"/>
    <w:uiPriority w:val="99"/>
    <w:semiHidden/>
    <w:unhideWhenUsed/>
    <w:rsid w:val="00303C69"/>
  </w:style>
  <w:style w:type="numbering" w:customStyle="1" w:styleId="12a">
    <w:name w:val="無清單12"/>
    <w:next w:val="a2"/>
    <w:uiPriority w:val="99"/>
    <w:semiHidden/>
    <w:unhideWhenUsed/>
    <w:rsid w:val="00303C69"/>
  </w:style>
  <w:style w:type="numbering" w:customStyle="1" w:styleId="1119">
    <w:name w:val="無清單111"/>
    <w:next w:val="a2"/>
    <w:uiPriority w:val="99"/>
    <w:semiHidden/>
    <w:unhideWhenUsed/>
    <w:rsid w:val="00303C69"/>
  </w:style>
  <w:style w:type="numbering" w:customStyle="1" w:styleId="2f1">
    <w:name w:val="无列表2"/>
    <w:next w:val="a2"/>
    <w:uiPriority w:val="99"/>
    <w:semiHidden/>
    <w:unhideWhenUsed/>
    <w:rsid w:val="00303C69"/>
  </w:style>
  <w:style w:type="numbering" w:customStyle="1" w:styleId="NoList121">
    <w:name w:val="No List121"/>
    <w:next w:val="a2"/>
    <w:uiPriority w:val="99"/>
    <w:semiHidden/>
    <w:unhideWhenUsed/>
    <w:rsid w:val="00303C69"/>
  </w:style>
  <w:style w:type="numbering" w:customStyle="1" w:styleId="111a">
    <w:name w:val="リストなし111"/>
    <w:next w:val="a2"/>
    <w:uiPriority w:val="99"/>
    <w:semiHidden/>
    <w:unhideWhenUsed/>
    <w:rsid w:val="00303C69"/>
  </w:style>
  <w:style w:type="numbering" w:customStyle="1" w:styleId="111b">
    <w:name w:val="无列表111"/>
    <w:next w:val="a2"/>
    <w:semiHidden/>
    <w:rsid w:val="00303C69"/>
  </w:style>
  <w:style w:type="numbering" w:customStyle="1" w:styleId="NoList211">
    <w:name w:val="No List211"/>
    <w:next w:val="a2"/>
    <w:semiHidden/>
    <w:rsid w:val="00303C69"/>
  </w:style>
  <w:style w:type="numbering" w:customStyle="1" w:styleId="NoList311">
    <w:name w:val="No List311"/>
    <w:next w:val="a2"/>
    <w:uiPriority w:val="99"/>
    <w:semiHidden/>
    <w:rsid w:val="00303C69"/>
  </w:style>
  <w:style w:type="numbering" w:customStyle="1" w:styleId="NoList1111">
    <w:name w:val="No List1111"/>
    <w:next w:val="a2"/>
    <w:uiPriority w:val="99"/>
    <w:semiHidden/>
    <w:unhideWhenUsed/>
    <w:rsid w:val="00303C69"/>
  </w:style>
  <w:style w:type="numbering" w:customStyle="1" w:styleId="1218">
    <w:name w:val="無清單121"/>
    <w:next w:val="a2"/>
    <w:uiPriority w:val="99"/>
    <w:semiHidden/>
    <w:unhideWhenUsed/>
    <w:rsid w:val="00303C69"/>
  </w:style>
  <w:style w:type="numbering" w:customStyle="1" w:styleId="11110">
    <w:name w:val="無清單1111"/>
    <w:next w:val="a2"/>
    <w:uiPriority w:val="99"/>
    <w:semiHidden/>
    <w:unhideWhenUsed/>
    <w:rsid w:val="00303C69"/>
  </w:style>
  <w:style w:type="numbering" w:customStyle="1" w:styleId="NoList5">
    <w:name w:val="No List5"/>
    <w:next w:val="a2"/>
    <w:uiPriority w:val="99"/>
    <w:semiHidden/>
    <w:unhideWhenUsed/>
    <w:rsid w:val="00303C69"/>
  </w:style>
  <w:style w:type="numbering" w:customStyle="1" w:styleId="NoList13">
    <w:name w:val="No List13"/>
    <w:next w:val="a2"/>
    <w:uiPriority w:val="99"/>
    <w:semiHidden/>
    <w:unhideWhenUsed/>
    <w:rsid w:val="00303C69"/>
  </w:style>
  <w:style w:type="numbering" w:customStyle="1" w:styleId="12b">
    <w:name w:val="リストなし12"/>
    <w:next w:val="a2"/>
    <w:uiPriority w:val="99"/>
    <w:semiHidden/>
    <w:unhideWhenUsed/>
    <w:rsid w:val="00303C69"/>
  </w:style>
  <w:style w:type="numbering" w:customStyle="1" w:styleId="12c">
    <w:name w:val="无列表12"/>
    <w:next w:val="a2"/>
    <w:semiHidden/>
    <w:rsid w:val="00303C69"/>
  </w:style>
  <w:style w:type="numbering" w:customStyle="1" w:styleId="NoList22">
    <w:name w:val="No List22"/>
    <w:next w:val="a2"/>
    <w:semiHidden/>
    <w:rsid w:val="00303C69"/>
  </w:style>
  <w:style w:type="numbering" w:customStyle="1" w:styleId="NoList32">
    <w:name w:val="No List32"/>
    <w:next w:val="a2"/>
    <w:uiPriority w:val="99"/>
    <w:semiHidden/>
    <w:rsid w:val="00303C69"/>
  </w:style>
  <w:style w:type="numbering" w:customStyle="1" w:styleId="NoList112">
    <w:name w:val="No List112"/>
    <w:next w:val="a2"/>
    <w:uiPriority w:val="99"/>
    <w:semiHidden/>
    <w:unhideWhenUsed/>
    <w:rsid w:val="00303C69"/>
  </w:style>
  <w:style w:type="numbering" w:customStyle="1" w:styleId="138">
    <w:name w:val="無清單13"/>
    <w:next w:val="a2"/>
    <w:uiPriority w:val="99"/>
    <w:semiHidden/>
    <w:unhideWhenUsed/>
    <w:rsid w:val="00303C69"/>
  </w:style>
  <w:style w:type="numbering" w:customStyle="1" w:styleId="1128">
    <w:name w:val="無清單112"/>
    <w:next w:val="a2"/>
    <w:uiPriority w:val="99"/>
    <w:semiHidden/>
    <w:unhideWhenUsed/>
    <w:rsid w:val="00303C69"/>
  </w:style>
  <w:style w:type="numbering" w:customStyle="1" w:styleId="217">
    <w:name w:val="无列表21"/>
    <w:next w:val="a2"/>
    <w:uiPriority w:val="99"/>
    <w:semiHidden/>
    <w:unhideWhenUsed/>
    <w:rsid w:val="00303C69"/>
  </w:style>
  <w:style w:type="numbering" w:customStyle="1" w:styleId="NoList122">
    <w:name w:val="No List122"/>
    <w:next w:val="a2"/>
    <w:uiPriority w:val="99"/>
    <w:semiHidden/>
    <w:unhideWhenUsed/>
    <w:rsid w:val="00303C69"/>
  </w:style>
  <w:style w:type="numbering" w:customStyle="1" w:styleId="1129">
    <w:name w:val="リストなし112"/>
    <w:next w:val="a2"/>
    <w:uiPriority w:val="99"/>
    <w:semiHidden/>
    <w:unhideWhenUsed/>
    <w:rsid w:val="00303C69"/>
  </w:style>
  <w:style w:type="numbering" w:customStyle="1" w:styleId="112a">
    <w:name w:val="无列表112"/>
    <w:next w:val="a2"/>
    <w:semiHidden/>
    <w:rsid w:val="00303C69"/>
  </w:style>
  <w:style w:type="numbering" w:customStyle="1" w:styleId="NoList212">
    <w:name w:val="No List212"/>
    <w:next w:val="a2"/>
    <w:semiHidden/>
    <w:rsid w:val="00303C69"/>
  </w:style>
  <w:style w:type="numbering" w:customStyle="1" w:styleId="NoList312">
    <w:name w:val="No List312"/>
    <w:next w:val="a2"/>
    <w:uiPriority w:val="99"/>
    <w:semiHidden/>
    <w:rsid w:val="00303C69"/>
  </w:style>
  <w:style w:type="numbering" w:customStyle="1" w:styleId="NoList1112">
    <w:name w:val="No List1112"/>
    <w:next w:val="a2"/>
    <w:uiPriority w:val="99"/>
    <w:semiHidden/>
    <w:unhideWhenUsed/>
    <w:rsid w:val="00303C69"/>
  </w:style>
  <w:style w:type="numbering" w:customStyle="1" w:styleId="1228">
    <w:name w:val="無清單122"/>
    <w:next w:val="a2"/>
    <w:uiPriority w:val="99"/>
    <w:semiHidden/>
    <w:unhideWhenUsed/>
    <w:rsid w:val="00303C69"/>
  </w:style>
  <w:style w:type="numbering" w:customStyle="1" w:styleId="11120">
    <w:name w:val="無清單1112"/>
    <w:next w:val="a2"/>
    <w:uiPriority w:val="99"/>
    <w:semiHidden/>
    <w:unhideWhenUsed/>
    <w:rsid w:val="00303C69"/>
  </w:style>
  <w:style w:type="numbering" w:customStyle="1" w:styleId="NoList6">
    <w:name w:val="No List6"/>
    <w:next w:val="a2"/>
    <w:uiPriority w:val="99"/>
    <w:semiHidden/>
    <w:unhideWhenUsed/>
    <w:rsid w:val="00303C69"/>
  </w:style>
  <w:style w:type="numbering" w:customStyle="1" w:styleId="NoList14">
    <w:name w:val="No List14"/>
    <w:next w:val="a2"/>
    <w:uiPriority w:val="99"/>
    <w:semiHidden/>
    <w:unhideWhenUsed/>
    <w:rsid w:val="00303C69"/>
  </w:style>
  <w:style w:type="numbering" w:customStyle="1" w:styleId="139">
    <w:name w:val="リストなし13"/>
    <w:next w:val="a2"/>
    <w:uiPriority w:val="99"/>
    <w:semiHidden/>
    <w:unhideWhenUsed/>
    <w:rsid w:val="00303C69"/>
  </w:style>
  <w:style w:type="numbering" w:customStyle="1" w:styleId="13a">
    <w:name w:val="无列表13"/>
    <w:next w:val="a2"/>
    <w:semiHidden/>
    <w:rsid w:val="00303C69"/>
  </w:style>
  <w:style w:type="numbering" w:customStyle="1" w:styleId="NoList23">
    <w:name w:val="No List23"/>
    <w:next w:val="a2"/>
    <w:semiHidden/>
    <w:rsid w:val="00303C69"/>
  </w:style>
  <w:style w:type="numbering" w:customStyle="1" w:styleId="NoList33">
    <w:name w:val="No List33"/>
    <w:next w:val="a2"/>
    <w:uiPriority w:val="99"/>
    <w:semiHidden/>
    <w:rsid w:val="00303C69"/>
  </w:style>
  <w:style w:type="numbering" w:customStyle="1" w:styleId="NoList113">
    <w:name w:val="No List113"/>
    <w:next w:val="a2"/>
    <w:uiPriority w:val="99"/>
    <w:semiHidden/>
    <w:unhideWhenUsed/>
    <w:rsid w:val="00303C69"/>
  </w:style>
  <w:style w:type="numbering" w:customStyle="1" w:styleId="148">
    <w:name w:val="無清單14"/>
    <w:next w:val="a2"/>
    <w:uiPriority w:val="99"/>
    <w:semiHidden/>
    <w:unhideWhenUsed/>
    <w:rsid w:val="00303C69"/>
  </w:style>
  <w:style w:type="numbering" w:customStyle="1" w:styleId="1137">
    <w:name w:val="無清單113"/>
    <w:next w:val="a2"/>
    <w:uiPriority w:val="99"/>
    <w:semiHidden/>
    <w:unhideWhenUsed/>
    <w:rsid w:val="00303C69"/>
  </w:style>
  <w:style w:type="numbering" w:customStyle="1" w:styleId="222">
    <w:name w:val="无列表22"/>
    <w:next w:val="a2"/>
    <w:uiPriority w:val="99"/>
    <w:semiHidden/>
    <w:unhideWhenUsed/>
    <w:rsid w:val="00303C69"/>
  </w:style>
  <w:style w:type="numbering" w:customStyle="1" w:styleId="NoList123">
    <w:name w:val="No List123"/>
    <w:next w:val="a2"/>
    <w:uiPriority w:val="99"/>
    <w:semiHidden/>
    <w:unhideWhenUsed/>
    <w:rsid w:val="00303C69"/>
  </w:style>
  <w:style w:type="numbering" w:customStyle="1" w:styleId="1138">
    <w:name w:val="リストなし113"/>
    <w:next w:val="a2"/>
    <w:uiPriority w:val="99"/>
    <w:semiHidden/>
    <w:unhideWhenUsed/>
    <w:rsid w:val="00303C69"/>
  </w:style>
  <w:style w:type="numbering" w:customStyle="1" w:styleId="1139">
    <w:name w:val="无列表113"/>
    <w:next w:val="a2"/>
    <w:semiHidden/>
    <w:rsid w:val="00303C69"/>
  </w:style>
  <w:style w:type="numbering" w:customStyle="1" w:styleId="NoList213">
    <w:name w:val="No List213"/>
    <w:next w:val="a2"/>
    <w:semiHidden/>
    <w:rsid w:val="00303C69"/>
  </w:style>
  <w:style w:type="numbering" w:customStyle="1" w:styleId="NoList313">
    <w:name w:val="No List313"/>
    <w:next w:val="a2"/>
    <w:uiPriority w:val="99"/>
    <w:semiHidden/>
    <w:rsid w:val="00303C69"/>
  </w:style>
  <w:style w:type="numbering" w:customStyle="1" w:styleId="NoList1113">
    <w:name w:val="No List1113"/>
    <w:next w:val="a2"/>
    <w:uiPriority w:val="99"/>
    <w:semiHidden/>
    <w:unhideWhenUsed/>
    <w:rsid w:val="00303C69"/>
  </w:style>
  <w:style w:type="numbering" w:customStyle="1" w:styleId="1236">
    <w:name w:val="無清單123"/>
    <w:next w:val="a2"/>
    <w:uiPriority w:val="99"/>
    <w:semiHidden/>
    <w:unhideWhenUsed/>
    <w:rsid w:val="00303C69"/>
  </w:style>
  <w:style w:type="numbering" w:customStyle="1" w:styleId="11130">
    <w:name w:val="無清單1113"/>
    <w:next w:val="a2"/>
    <w:uiPriority w:val="99"/>
    <w:semiHidden/>
    <w:unhideWhenUsed/>
    <w:rsid w:val="00303C69"/>
  </w:style>
  <w:style w:type="numbering" w:customStyle="1" w:styleId="NoList41">
    <w:name w:val="No List41"/>
    <w:next w:val="a2"/>
    <w:uiPriority w:val="99"/>
    <w:semiHidden/>
    <w:unhideWhenUsed/>
    <w:rsid w:val="00303C69"/>
  </w:style>
  <w:style w:type="numbering" w:customStyle="1" w:styleId="NoList1211">
    <w:name w:val="No List1211"/>
    <w:next w:val="a2"/>
    <w:uiPriority w:val="99"/>
    <w:semiHidden/>
    <w:unhideWhenUsed/>
    <w:rsid w:val="00303C69"/>
  </w:style>
  <w:style w:type="numbering" w:customStyle="1" w:styleId="11117">
    <w:name w:val="リストなし1111"/>
    <w:next w:val="a2"/>
    <w:uiPriority w:val="99"/>
    <w:semiHidden/>
    <w:unhideWhenUsed/>
    <w:rsid w:val="00303C69"/>
  </w:style>
  <w:style w:type="numbering" w:customStyle="1" w:styleId="11118">
    <w:name w:val="无列表1111"/>
    <w:next w:val="a2"/>
    <w:semiHidden/>
    <w:rsid w:val="00303C69"/>
  </w:style>
  <w:style w:type="numbering" w:customStyle="1" w:styleId="NoList2111">
    <w:name w:val="No List2111"/>
    <w:next w:val="a2"/>
    <w:semiHidden/>
    <w:rsid w:val="00303C69"/>
  </w:style>
  <w:style w:type="numbering" w:customStyle="1" w:styleId="NoList3111">
    <w:name w:val="No List3111"/>
    <w:next w:val="a2"/>
    <w:uiPriority w:val="99"/>
    <w:semiHidden/>
    <w:rsid w:val="00303C69"/>
  </w:style>
  <w:style w:type="numbering" w:customStyle="1" w:styleId="NoList11111">
    <w:name w:val="No List11111"/>
    <w:next w:val="a2"/>
    <w:uiPriority w:val="99"/>
    <w:semiHidden/>
    <w:unhideWhenUsed/>
    <w:rsid w:val="00303C69"/>
  </w:style>
  <w:style w:type="numbering" w:customStyle="1" w:styleId="12110">
    <w:name w:val="無清單1211"/>
    <w:next w:val="a2"/>
    <w:uiPriority w:val="99"/>
    <w:semiHidden/>
    <w:unhideWhenUsed/>
    <w:rsid w:val="00303C69"/>
  </w:style>
  <w:style w:type="numbering" w:customStyle="1" w:styleId="111110">
    <w:name w:val="無清單11111"/>
    <w:next w:val="a2"/>
    <w:uiPriority w:val="99"/>
    <w:semiHidden/>
    <w:unhideWhenUsed/>
    <w:rsid w:val="00303C69"/>
  </w:style>
  <w:style w:type="numbering" w:customStyle="1" w:styleId="NoList51">
    <w:name w:val="No List51"/>
    <w:next w:val="a2"/>
    <w:uiPriority w:val="99"/>
    <w:semiHidden/>
    <w:unhideWhenUsed/>
    <w:rsid w:val="00303C69"/>
  </w:style>
  <w:style w:type="numbering" w:customStyle="1" w:styleId="NoList131">
    <w:name w:val="No List131"/>
    <w:next w:val="a2"/>
    <w:uiPriority w:val="99"/>
    <w:semiHidden/>
    <w:unhideWhenUsed/>
    <w:rsid w:val="00303C69"/>
  </w:style>
  <w:style w:type="numbering" w:customStyle="1" w:styleId="1219">
    <w:name w:val="リストなし121"/>
    <w:next w:val="a2"/>
    <w:uiPriority w:val="99"/>
    <w:semiHidden/>
    <w:unhideWhenUsed/>
    <w:rsid w:val="00303C69"/>
  </w:style>
  <w:style w:type="numbering" w:customStyle="1" w:styleId="121a">
    <w:name w:val="无列表121"/>
    <w:next w:val="a2"/>
    <w:semiHidden/>
    <w:rsid w:val="00303C69"/>
  </w:style>
  <w:style w:type="numbering" w:customStyle="1" w:styleId="NoList221">
    <w:name w:val="No List221"/>
    <w:next w:val="a2"/>
    <w:semiHidden/>
    <w:rsid w:val="00303C69"/>
  </w:style>
  <w:style w:type="numbering" w:customStyle="1" w:styleId="NoList321">
    <w:name w:val="No List321"/>
    <w:next w:val="a2"/>
    <w:uiPriority w:val="99"/>
    <w:semiHidden/>
    <w:rsid w:val="00303C69"/>
  </w:style>
  <w:style w:type="numbering" w:customStyle="1" w:styleId="NoList1121">
    <w:name w:val="No List1121"/>
    <w:next w:val="a2"/>
    <w:uiPriority w:val="99"/>
    <w:semiHidden/>
    <w:unhideWhenUsed/>
    <w:rsid w:val="00303C69"/>
  </w:style>
  <w:style w:type="numbering" w:customStyle="1" w:styleId="1310">
    <w:name w:val="無清單131"/>
    <w:next w:val="a2"/>
    <w:uiPriority w:val="99"/>
    <w:semiHidden/>
    <w:unhideWhenUsed/>
    <w:rsid w:val="00303C69"/>
  </w:style>
  <w:style w:type="numbering" w:customStyle="1" w:styleId="11210">
    <w:name w:val="無清單1121"/>
    <w:next w:val="a2"/>
    <w:uiPriority w:val="99"/>
    <w:semiHidden/>
    <w:unhideWhenUsed/>
    <w:rsid w:val="00303C69"/>
  </w:style>
  <w:style w:type="numbering" w:customStyle="1" w:styleId="2110">
    <w:name w:val="无列表211"/>
    <w:next w:val="a2"/>
    <w:uiPriority w:val="99"/>
    <w:semiHidden/>
    <w:unhideWhenUsed/>
    <w:rsid w:val="00303C69"/>
  </w:style>
  <w:style w:type="numbering" w:customStyle="1" w:styleId="NoList1221">
    <w:name w:val="No List1221"/>
    <w:next w:val="a2"/>
    <w:uiPriority w:val="99"/>
    <w:semiHidden/>
    <w:unhideWhenUsed/>
    <w:rsid w:val="00303C69"/>
  </w:style>
  <w:style w:type="numbering" w:customStyle="1" w:styleId="11214">
    <w:name w:val="リストなし1121"/>
    <w:next w:val="a2"/>
    <w:uiPriority w:val="99"/>
    <w:semiHidden/>
    <w:unhideWhenUsed/>
    <w:rsid w:val="00303C69"/>
  </w:style>
  <w:style w:type="numbering" w:customStyle="1" w:styleId="11215">
    <w:name w:val="无列表1121"/>
    <w:next w:val="a2"/>
    <w:semiHidden/>
    <w:rsid w:val="00303C69"/>
  </w:style>
  <w:style w:type="numbering" w:customStyle="1" w:styleId="NoList2121">
    <w:name w:val="No List2121"/>
    <w:next w:val="a2"/>
    <w:semiHidden/>
    <w:rsid w:val="00303C69"/>
  </w:style>
  <w:style w:type="numbering" w:customStyle="1" w:styleId="NoList3121">
    <w:name w:val="No List3121"/>
    <w:next w:val="a2"/>
    <w:uiPriority w:val="99"/>
    <w:semiHidden/>
    <w:rsid w:val="00303C69"/>
  </w:style>
  <w:style w:type="numbering" w:customStyle="1" w:styleId="NoList11121">
    <w:name w:val="No List11121"/>
    <w:next w:val="a2"/>
    <w:uiPriority w:val="99"/>
    <w:semiHidden/>
    <w:unhideWhenUsed/>
    <w:rsid w:val="00303C69"/>
  </w:style>
  <w:style w:type="numbering" w:customStyle="1" w:styleId="12210">
    <w:name w:val="無清單1221"/>
    <w:next w:val="a2"/>
    <w:uiPriority w:val="99"/>
    <w:semiHidden/>
    <w:unhideWhenUsed/>
    <w:rsid w:val="00303C69"/>
  </w:style>
  <w:style w:type="numbering" w:customStyle="1" w:styleId="111210">
    <w:name w:val="無清單11121"/>
    <w:next w:val="a2"/>
    <w:uiPriority w:val="99"/>
    <w:semiHidden/>
    <w:unhideWhenUsed/>
    <w:rsid w:val="00303C69"/>
  </w:style>
  <w:style w:type="numbering" w:customStyle="1" w:styleId="3b">
    <w:name w:val="无列表3"/>
    <w:next w:val="a2"/>
    <w:uiPriority w:val="99"/>
    <w:semiHidden/>
    <w:unhideWhenUsed/>
    <w:rsid w:val="00303C69"/>
  </w:style>
  <w:style w:type="numbering" w:customStyle="1" w:styleId="1314">
    <w:name w:val="无列表131"/>
    <w:next w:val="a2"/>
    <w:semiHidden/>
    <w:rsid w:val="00303C69"/>
  </w:style>
  <w:style w:type="numbering" w:customStyle="1" w:styleId="NoList1131">
    <w:name w:val="No List1131"/>
    <w:next w:val="a2"/>
    <w:uiPriority w:val="99"/>
    <w:semiHidden/>
    <w:unhideWhenUsed/>
    <w:rsid w:val="00303C69"/>
  </w:style>
  <w:style w:type="numbering" w:customStyle="1" w:styleId="NoList411">
    <w:name w:val="No List411"/>
    <w:next w:val="a2"/>
    <w:uiPriority w:val="99"/>
    <w:semiHidden/>
    <w:unhideWhenUsed/>
    <w:rsid w:val="00303C69"/>
  </w:style>
  <w:style w:type="numbering" w:customStyle="1" w:styleId="2210">
    <w:name w:val="无列表221"/>
    <w:next w:val="a2"/>
    <w:uiPriority w:val="99"/>
    <w:semiHidden/>
    <w:unhideWhenUsed/>
    <w:rsid w:val="00303C69"/>
  </w:style>
  <w:style w:type="numbering" w:customStyle="1" w:styleId="NoList12111">
    <w:name w:val="No List12111"/>
    <w:next w:val="a2"/>
    <w:uiPriority w:val="99"/>
    <w:semiHidden/>
    <w:unhideWhenUsed/>
    <w:rsid w:val="00303C69"/>
  </w:style>
  <w:style w:type="numbering" w:customStyle="1" w:styleId="111112">
    <w:name w:val="リストなし11111"/>
    <w:next w:val="a2"/>
    <w:uiPriority w:val="99"/>
    <w:semiHidden/>
    <w:unhideWhenUsed/>
    <w:rsid w:val="00303C69"/>
  </w:style>
  <w:style w:type="numbering" w:customStyle="1" w:styleId="111113">
    <w:name w:val="无列表11111"/>
    <w:next w:val="a2"/>
    <w:semiHidden/>
    <w:rsid w:val="00303C69"/>
  </w:style>
  <w:style w:type="numbering" w:customStyle="1" w:styleId="NoList21111">
    <w:name w:val="No List21111"/>
    <w:next w:val="a2"/>
    <w:semiHidden/>
    <w:rsid w:val="00303C69"/>
  </w:style>
  <w:style w:type="numbering" w:customStyle="1" w:styleId="NoList31111">
    <w:name w:val="No List31111"/>
    <w:next w:val="a2"/>
    <w:uiPriority w:val="99"/>
    <w:semiHidden/>
    <w:rsid w:val="00303C69"/>
  </w:style>
  <w:style w:type="numbering" w:customStyle="1" w:styleId="NoList111111">
    <w:name w:val="No List111111"/>
    <w:next w:val="a2"/>
    <w:uiPriority w:val="99"/>
    <w:semiHidden/>
    <w:unhideWhenUsed/>
    <w:rsid w:val="00303C69"/>
  </w:style>
  <w:style w:type="numbering" w:customStyle="1" w:styleId="121110">
    <w:name w:val="無清單12111"/>
    <w:next w:val="a2"/>
    <w:uiPriority w:val="99"/>
    <w:semiHidden/>
    <w:unhideWhenUsed/>
    <w:rsid w:val="00303C69"/>
  </w:style>
  <w:style w:type="numbering" w:customStyle="1" w:styleId="1111110">
    <w:name w:val="無清單111111"/>
    <w:next w:val="a2"/>
    <w:uiPriority w:val="99"/>
    <w:semiHidden/>
    <w:unhideWhenUsed/>
    <w:rsid w:val="00303C69"/>
  </w:style>
  <w:style w:type="numbering" w:customStyle="1" w:styleId="NoList1311">
    <w:name w:val="No List1311"/>
    <w:next w:val="a2"/>
    <w:uiPriority w:val="99"/>
    <w:semiHidden/>
    <w:unhideWhenUsed/>
    <w:rsid w:val="00303C69"/>
  </w:style>
  <w:style w:type="numbering" w:customStyle="1" w:styleId="12114">
    <w:name w:val="リストなし1211"/>
    <w:next w:val="a2"/>
    <w:uiPriority w:val="99"/>
    <w:semiHidden/>
    <w:unhideWhenUsed/>
    <w:rsid w:val="00303C69"/>
  </w:style>
  <w:style w:type="numbering" w:customStyle="1" w:styleId="12115">
    <w:name w:val="无列表1211"/>
    <w:next w:val="a2"/>
    <w:semiHidden/>
    <w:rsid w:val="00303C69"/>
  </w:style>
  <w:style w:type="numbering" w:customStyle="1" w:styleId="NoList2211">
    <w:name w:val="No List2211"/>
    <w:next w:val="a2"/>
    <w:semiHidden/>
    <w:rsid w:val="00303C69"/>
  </w:style>
  <w:style w:type="numbering" w:customStyle="1" w:styleId="NoList3211">
    <w:name w:val="No List3211"/>
    <w:next w:val="a2"/>
    <w:uiPriority w:val="99"/>
    <w:semiHidden/>
    <w:rsid w:val="00303C69"/>
  </w:style>
  <w:style w:type="numbering" w:customStyle="1" w:styleId="NoList11211">
    <w:name w:val="No List11211"/>
    <w:next w:val="a2"/>
    <w:uiPriority w:val="99"/>
    <w:semiHidden/>
    <w:unhideWhenUsed/>
    <w:rsid w:val="00303C69"/>
  </w:style>
  <w:style w:type="numbering" w:customStyle="1" w:styleId="13110">
    <w:name w:val="無清單1311"/>
    <w:next w:val="a2"/>
    <w:uiPriority w:val="99"/>
    <w:semiHidden/>
    <w:unhideWhenUsed/>
    <w:rsid w:val="00303C69"/>
  </w:style>
  <w:style w:type="numbering" w:customStyle="1" w:styleId="112110">
    <w:name w:val="無清單11211"/>
    <w:next w:val="a2"/>
    <w:uiPriority w:val="99"/>
    <w:semiHidden/>
    <w:unhideWhenUsed/>
    <w:rsid w:val="00303C69"/>
  </w:style>
  <w:style w:type="numbering" w:customStyle="1" w:styleId="2111">
    <w:name w:val="无列表2111"/>
    <w:next w:val="a2"/>
    <w:uiPriority w:val="99"/>
    <w:semiHidden/>
    <w:unhideWhenUsed/>
    <w:rsid w:val="00303C69"/>
  </w:style>
  <w:style w:type="numbering" w:customStyle="1" w:styleId="NoList12211">
    <w:name w:val="No List12211"/>
    <w:next w:val="a2"/>
    <w:uiPriority w:val="99"/>
    <w:semiHidden/>
    <w:unhideWhenUsed/>
    <w:rsid w:val="00303C69"/>
  </w:style>
  <w:style w:type="numbering" w:customStyle="1" w:styleId="112111">
    <w:name w:val="リストなし11211"/>
    <w:next w:val="a2"/>
    <w:uiPriority w:val="99"/>
    <w:semiHidden/>
    <w:unhideWhenUsed/>
    <w:rsid w:val="00303C69"/>
  </w:style>
  <w:style w:type="numbering" w:customStyle="1" w:styleId="112112">
    <w:name w:val="无列表11211"/>
    <w:next w:val="a2"/>
    <w:semiHidden/>
    <w:rsid w:val="00303C69"/>
  </w:style>
  <w:style w:type="numbering" w:customStyle="1" w:styleId="NoList21211">
    <w:name w:val="No List21211"/>
    <w:next w:val="a2"/>
    <w:semiHidden/>
    <w:rsid w:val="00303C69"/>
  </w:style>
  <w:style w:type="numbering" w:customStyle="1" w:styleId="NoList31211">
    <w:name w:val="No List31211"/>
    <w:next w:val="a2"/>
    <w:uiPriority w:val="99"/>
    <w:semiHidden/>
    <w:rsid w:val="00303C69"/>
  </w:style>
  <w:style w:type="numbering" w:customStyle="1" w:styleId="NoList111211">
    <w:name w:val="No List111211"/>
    <w:next w:val="a2"/>
    <w:uiPriority w:val="99"/>
    <w:semiHidden/>
    <w:unhideWhenUsed/>
    <w:rsid w:val="00303C69"/>
  </w:style>
  <w:style w:type="numbering" w:customStyle="1" w:styleId="122110">
    <w:name w:val="無清單12211"/>
    <w:next w:val="a2"/>
    <w:uiPriority w:val="99"/>
    <w:semiHidden/>
    <w:unhideWhenUsed/>
    <w:rsid w:val="00303C69"/>
  </w:style>
  <w:style w:type="numbering" w:customStyle="1" w:styleId="111211">
    <w:name w:val="無清單111211"/>
    <w:next w:val="a2"/>
    <w:uiPriority w:val="99"/>
    <w:semiHidden/>
    <w:unhideWhenUsed/>
    <w:rsid w:val="00303C69"/>
  </w:style>
  <w:style w:type="numbering" w:customStyle="1" w:styleId="NoList511">
    <w:name w:val="No List511"/>
    <w:next w:val="a2"/>
    <w:uiPriority w:val="99"/>
    <w:semiHidden/>
    <w:unhideWhenUsed/>
    <w:rsid w:val="00303C69"/>
  </w:style>
  <w:style w:type="numbering" w:customStyle="1" w:styleId="NoList61">
    <w:name w:val="No List61"/>
    <w:next w:val="a2"/>
    <w:uiPriority w:val="99"/>
    <w:semiHidden/>
    <w:unhideWhenUsed/>
    <w:rsid w:val="00303C69"/>
  </w:style>
  <w:style w:type="numbering" w:customStyle="1" w:styleId="NoList141">
    <w:name w:val="No List141"/>
    <w:next w:val="a2"/>
    <w:uiPriority w:val="99"/>
    <w:semiHidden/>
    <w:unhideWhenUsed/>
    <w:rsid w:val="00303C69"/>
  </w:style>
  <w:style w:type="numbering" w:customStyle="1" w:styleId="1315">
    <w:name w:val="リストなし131"/>
    <w:next w:val="a2"/>
    <w:uiPriority w:val="99"/>
    <w:semiHidden/>
    <w:unhideWhenUsed/>
    <w:rsid w:val="00303C69"/>
  </w:style>
  <w:style w:type="numbering" w:customStyle="1" w:styleId="NoList231">
    <w:name w:val="No List231"/>
    <w:next w:val="a2"/>
    <w:semiHidden/>
    <w:rsid w:val="00303C69"/>
  </w:style>
  <w:style w:type="numbering" w:customStyle="1" w:styleId="NoList331">
    <w:name w:val="No List331"/>
    <w:next w:val="a2"/>
    <w:uiPriority w:val="99"/>
    <w:semiHidden/>
    <w:rsid w:val="00303C69"/>
  </w:style>
  <w:style w:type="numbering" w:customStyle="1" w:styleId="NoList114">
    <w:name w:val="No List114"/>
    <w:next w:val="a2"/>
    <w:uiPriority w:val="99"/>
    <w:semiHidden/>
    <w:unhideWhenUsed/>
    <w:rsid w:val="00303C69"/>
  </w:style>
  <w:style w:type="numbering" w:customStyle="1" w:styleId="1410">
    <w:name w:val="無清單141"/>
    <w:next w:val="a2"/>
    <w:uiPriority w:val="99"/>
    <w:semiHidden/>
    <w:unhideWhenUsed/>
    <w:rsid w:val="00303C69"/>
  </w:style>
  <w:style w:type="numbering" w:customStyle="1" w:styleId="11310">
    <w:name w:val="無清單1131"/>
    <w:next w:val="a2"/>
    <w:uiPriority w:val="99"/>
    <w:semiHidden/>
    <w:unhideWhenUsed/>
    <w:rsid w:val="00303C69"/>
  </w:style>
  <w:style w:type="numbering" w:customStyle="1" w:styleId="NoList42">
    <w:name w:val="No List42"/>
    <w:next w:val="a2"/>
    <w:uiPriority w:val="99"/>
    <w:semiHidden/>
    <w:unhideWhenUsed/>
    <w:rsid w:val="00303C69"/>
  </w:style>
  <w:style w:type="numbering" w:customStyle="1" w:styleId="NoList1231">
    <w:name w:val="No List1231"/>
    <w:next w:val="a2"/>
    <w:uiPriority w:val="99"/>
    <w:semiHidden/>
    <w:unhideWhenUsed/>
    <w:rsid w:val="00303C69"/>
  </w:style>
  <w:style w:type="numbering" w:customStyle="1" w:styleId="11312">
    <w:name w:val="リストなし1131"/>
    <w:next w:val="a2"/>
    <w:uiPriority w:val="99"/>
    <w:semiHidden/>
    <w:unhideWhenUsed/>
    <w:rsid w:val="00303C69"/>
  </w:style>
  <w:style w:type="numbering" w:customStyle="1" w:styleId="11313">
    <w:name w:val="无列表1131"/>
    <w:next w:val="a2"/>
    <w:semiHidden/>
    <w:rsid w:val="00303C69"/>
  </w:style>
  <w:style w:type="numbering" w:customStyle="1" w:styleId="NoList2131">
    <w:name w:val="No List2131"/>
    <w:next w:val="a2"/>
    <w:semiHidden/>
    <w:rsid w:val="00303C69"/>
  </w:style>
  <w:style w:type="numbering" w:customStyle="1" w:styleId="NoList3131">
    <w:name w:val="No List3131"/>
    <w:next w:val="a2"/>
    <w:uiPriority w:val="99"/>
    <w:semiHidden/>
    <w:rsid w:val="00303C69"/>
  </w:style>
  <w:style w:type="numbering" w:customStyle="1" w:styleId="NoList11131">
    <w:name w:val="No List11131"/>
    <w:next w:val="a2"/>
    <w:uiPriority w:val="99"/>
    <w:semiHidden/>
    <w:unhideWhenUsed/>
    <w:rsid w:val="00303C69"/>
  </w:style>
  <w:style w:type="numbering" w:customStyle="1" w:styleId="12310">
    <w:name w:val="無清單1231"/>
    <w:next w:val="a2"/>
    <w:uiPriority w:val="99"/>
    <w:semiHidden/>
    <w:unhideWhenUsed/>
    <w:rsid w:val="00303C69"/>
  </w:style>
  <w:style w:type="numbering" w:customStyle="1" w:styleId="111310">
    <w:name w:val="無清單11131"/>
    <w:next w:val="a2"/>
    <w:uiPriority w:val="99"/>
    <w:semiHidden/>
    <w:unhideWhenUsed/>
    <w:rsid w:val="00303C69"/>
  </w:style>
  <w:style w:type="numbering" w:customStyle="1" w:styleId="NoList1212">
    <w:name w:val="No List1212"/>
    <w:next w:val="a2"/>
    <w:uiPriority w:val="99"/>
    <w:semiHidden/>
    <w:unhideWhenUsed/>
    <w:rsid w:val="00303C69"/>
  </w:style>
  <w:style w:type="numbering" w:customStyle="1" w:styleId="11125">
    <w:name w:val="リストなし1112"/>
    <w:next w:val="a2"/>
    <w:uiPriority w:val="99"/>
    <w:semiHidden/>
    <w:unhideWhenUsed/>
    <w:rsid w:val="00303C69"/>
  </w:style>
  <w:style w:type="numbering" w:customStyle="1" w:styleId="11126">
    <w:name w:val="无列表1112"/>
    <w:next w:val="a2"/>
    <w:semiHidden/>
    <w:rsid w:val="00303C69"/>
  </w:style>
  <w:style w:type="numbering" w:customStyle="1" w:styleId="NoList2112">
    <w:name w:val="No List2112"/>
    <w:next w:val="a2"/>
    <w:semiHidden/>
    <w:rsid w:val="00303C69"/>
  </w:style>
  <w:style w:type="numbering" w:customStyle="1" w:styleId="NoList3112">
    <w:name w:val="No List3112"/>
    <w:next w:val="a2"/>
    <w:uiPriority w:val="99"/>
    <w:semiHidden/>
    <w:rsid w:val="00303C69"/>
  </w:style>
  <w:style w:type="numbering" w:customStyle="1" w:styleId="NoList11112">
    <w:name w:val="No List11112"/>
    <w:next w:val="a2"/>
    <w:uiPriority w:val="99"/>
    <w:semiHidden/>
    <w:unhideWhenUsed/>
    <w:rsid w:val="00303C69"/>
  </w:style>
  <w:style w:type="numbering" w:customStyle="1" w:styleId="12120">
    <w:name w:val="無清單1212"/>
    <w:next w:val="a2"/>
    <w:uiPriority w:val="99"/>
    <w:semiHidden/>
    <w:unhideWhenUsed/>
    <w:rsid w:val="00303C69"/>
  </w:style>
  <w:style w:type="numbering" w:customStyle="1" w:styleId="111120">
    <w:name w:val="無清單11112"/>
    <w:next w:val="a2"/>
    <w:uiPriority w:val="99"/>
    <w:semiHidden/>
    <w:unhideWhenUsed/>
    <w:rsid w:val="00303C69"/>
  </w:style>
  <w:style w:type="numbering" w:customStyle="1" w:styleId="NoList52">
    <w:name w:val="No List52"/>
    <w:next w:val="a2"/>
    <w:uiPriority w:val="99"/>
    <w:semiHidden/>
    <w:unhideWhenUsed/>
    <w:rsid w:val="00303C69"/>
  </w:style>
  <w:style w:type="numbering" w:customStyle="1" w:styleId="NoList132">
    <w:name w:val="No List132"/>
    <w:next w:val="a2"/>
    <w:uiPriority w:val="99"/>
    <w:semiHidden/>
    <w:unhideWhenUsed/>
    <w:rsid w:val="00303C69"/>
  </w:style>
  <w:style w:type="numbering" w:customStyle="1" w:styleId="1229">
    <w:name w:val="リストなし122"/>
    <w:next w:val="a2"/>
    <w:uiPriority w:val="99"/>
    <w:semiHidden/>
    <w:unhideWhenUsed/>
    <w:rsid w:val="00303C69"/>
  </w:style>
  <w:style w:type="numbering" w:customStyle="1" w:styleId="122a">
    <w:name w:val="无列表122"/>
    <w:next w:val="a2"/>
    <w:semiHidden/>
    <w:rsid w:val="00303C69"/>
  </w:style>
  <w:style w:type="numbering" w:customStyle="1" w:styleId="NoList222">
    <w:name w:val="No List222"/>
    <w:next w:val="a2"/>
    <w:semiHidden/>
    <w:rsid w:val="00303C69"/>
  </w:style>
  <w:style w:type="numbering" w:customStyle="1" w:styleId="NoList322">
    <w:name w:val="No List322"/>
    <w:next w:val="a2"/>
    <w:uiPriority w:val="99"/>
    <w:semiHidden/>
    <w:rsid w:val="00303C69"/>
  </w:style>
  <w:style w:type="numbering" w:customStyle="1" w:styleId="NoList1122">
    <w:name w:val="No List1122"/>
    <w:next w:val="a2"/>
    <w:uiPriority w:val="99"/>
    <w:semiHidden/>
    <w:unhideWhenUsed/>
    <w:rsid w:val="00303C69"/>
  </w:style>
  <w:style w:type="numbering" w:customStyle="1" w:styleId="1320">
    <w:name w:val="無清單132"/>
    <w:next w:val="a2"/>
    <w:uiPriority w:val="99"/>
    <w:semiHidden/>
    <w:unhideWhenUsed/>
    <w:rsid w:val="00303C69"/>
  </w:style>
  <w:style w:type="numbering" w:customStyle="1" w:styleId="11220">
    <w:name w:val="無清單1122"/>
    <w:next w:val="a2"/>
    <w:uiPriority w:val="99"/>
    <w:semiHidden/>
    <w:unhideWhenUsed/>
    <w:rsid w:val="00303C69"/>
  </w:style>
  <w:style w:type="numbering" w:customStyle="1" w:styleId="2120">
    <w:name w:val="无列表212"/>
    <w:next w:val="a2"/>
    <w:uiPriority w:val="99"/>
    <w:semiHidden/>
    <w:unhideWhenUsed/>
    <w:rsid w:val="00303C69"/>
  </w:style>
  <w:style w:type="numbering" w:customStyle="1" w:styleId="NoList11122">
    <w:name w:val="No List11122"/>
    <w:next w:val="a2"/>
    <w:uiPriority w:val="99"/>
    <w:semiHidden/>
    <w:unhideWhenUsed/>
    <w:rsid w:val="00303C69"/>
  </w:style>
  <w:style w:type="numbering" w:customStyle="1" w:styleId="NoList7">
    <w:name w:val="No List7"/>
    <w:next w:val="a2"/>
    <w:uiPriority w:val="99"/>
    <w:semiHidden/>
    <w:unhideWhenUsed/>
    <w:rsid w:val="00303C69"/>
  </w:style>
  <w:style w:type="numbering" w:customStyle="1" w:styleId="NoList15">
    <w:name w:val="No List15"/>
    <w:next w:val="a2"/>
    <w:uiPriority w:val="99"/>
    <w:semiHidden/>
    <w:unhideWhenUsed/>
    <w:rsid w:val="00303C69"/>
  </w:style>
  <w:style w:type="numbering" w:customStyle="1" w:styleId="149">
    <w:name w:val="リストなし14"/>
    <w:next w:val="a2"/>
    <w:uiPriority w:val="99"/>
    <w:semiHidden/>
    <w:unhideWhenUsed/>
    <w:rsid w:val="00303C69"/>
  </w:style>
  <w:style w:type="numbering" w:customStyle="1" w:styleId="14a">
    <w:name w:val="无列表14"/>
    <w:next w:val="a2"/>
    <w:semiHidden/>
    <w:rsid w:val="00303C69"/>
  </w:style>
  <w:style w:type="numbering" w:customStyle="1" w:styleId="NoList24">
    <w:name w:val="No List24"/>
    <w:next w:val="a2"/>
    <w:semiHidden/>
    <w:rsid w:val="00303C69"/>
  </w:style>
  <w:style w:type="numbering" w:customStyle="1" w:styleId="NoList34">
    <w:name w:val="No List34"/>
    <w:next w:val="a2"/>
    <w:uiPriority w:val="99"/>
    <w:semiHidden/>
    <w:rsid w:val="00303C69"/>
  </w:style>
  <w:style w:type="numbering" w:customStyle="1" w:styleId="NoList115">
    <w:name w:val="No List115"/>
    <w:next w:val="a2"/>
    <w:uiPriority w:val="99"/>
    <w:semiHidden/>
    <w:unhideWhenUsed/>
    <w:rsid w:val="00303C69"/>
  </w:style>
  <w:style w:type="numbering" w:customStyle="1" w:styleId="157">
    <w:name w:val="無清單15"/>
    <w:next w:val="a2"/>
    <w:uiPriority w:val="99"/>
    <w:semiHidden/>
    <w:unhideWhenUsed/>
    <w:rsid w:val="00303C69"/>
  </w:style>
  <w:style w:type="numbering" w:customStyle="1" w:styleId="1142">
    <w:name w:val="無清單114"/>
    <w:next w:val="a2"/>
    <w:uiPriority w:val="99"/>
    <w:semiHidden/>
    <w:unhideWhenUsed/>
    <w:rsid w:val="00303C69"/>
  </w:style>
  <w:style w:type="numbering" w:customStyle="1" w:styleId="NoList43">
    <w:name w:val="No List43"/>
    <w:next w:val="a2"/>
    <w:uiPriority w:val="99"/>
    <w:semiHidden/>
    <w:unhideWhenUsed/>
    <w:rsid w:val="00303C69"/>
  </w:style>
  <w:style w:type="numbering" w:customStyle="1" w:styleId="NoList124">
    <w:name w:val="No List124"/>
    <w:next w:val="a2"/>
    <w:uiPriority w:val="99"/>
    <w:semiHidden/>
    <w:unhideWhenUsed/>
    <w:rsid w:val="00303C69"/>
  </w:style>
  <w:style w:type="numbering" w:customStyle="1" w:styleId="1143">
    <w:name w:val="リストなし114"/>
    <w:next w:val="a2"/>
    <w:uiPriority w:val="99"/>
    <w:semiHidden/>
    <w:unhideWhenUsed/>
    <w:rsid w:val="00303C69"/>
  </w:style>
  <w:style w:type="numbering" w:customStyle="1" w:styleId="1144">
    <w:name w:val="无列表114"/>
    <w:next w:val="a2"/>
    <w:semiHidden/>
    <w:rsid w:val="00303C69"/>
  </w:style>
  <w:style w:type="numbering" w:customStyle="1" w:styleId="NoList214">
    <w:name w:val="No List214"/>
    <w:next w:val="a2"/>
    <w:semiHidden/>
    <w:rsid w:val="00303C69"/>
  </w:style>
  <w:style w:type="numbering" w:customStyle="1" w:styleId="NoList314">
    <w:name w:val="No List314"/>
    <w:next w:val="a2"/>
    <w:uiPriority w:val="99"/>
    <w:semiHidden/>
    <w:rsid w:val="00303C69"/>
  </w:style>
  <w:style w:type="numbering" w:customStyle="1" w:styleId="NoList1114">
    <w:name w:val="No List1114"/>
    <w:next w:val="a2"/>
    <w:uiPriority w:val="99"/>
    <w:semiHidden/>
    <w:unhideWhenUsed/>
    <w:rsid w:val="00303C69"/>
  </w:style>
  <w:style w:type="numbering" w:customStyle="1" w:styleId="1242">
    <w:name w:val="無清單124"/>
    <w:next w:val="a2"/>
    <w:uiPriority w:val="99"/>
    <w:semiHidden/>
    <w:unhideWhenUsed/>
    <w:rsid w:val="00303C69"/>
  </w:style>
  <w:style w:type="numbering" w:customStyle="1" w:styleId="11140">
    <w:name w:val="無清單1114"/>
    <w:next w:val="a2"/>
    <w:uiPriority w:val="99"/>
    <w:semiHidden/>
    <w:unhideWhenUsed/>
    <w:rsid w:val="00303C69"/>
  </w:style>
  <w:style w:type="numbering" w:customStyle="1" w:styleId="231">
    <w:name w:val="无列表23"/>
    <w:next w:val="a2"/>
    <w:uiPriority w:val="99"/>
    <w:semiHidden/>
    <w:unhideWhenUsed/>
    <w:rsid w:val="00303C69"/>
  </w:style>
  <w:style w:type="numbering" w:customStyle="1" w:styleId="NoList1213">
    <w:name w:val="No List1213"/>
    <w:next w:val="a2"/>
    <w:uiPriority w:val="99"/>
    <w:semiHidden/>
    <w:unhideWhenUsed/>
    <w:rsid w:val="00303C69"/>
  </w:style>
  <w:style w:type="numbering" w:customStyle="1" w:styleId="11132">
    <w:name w:val="リストなし1113"/>
    <w:next w:val="a2"/>
    <w:uiPriority w:val="99"/>
    <w:semiHidden/>
    <w:unhideWhenUsed/>
    <w:rsid w:val="00303C69"/>
  </w:style>
  <w:style w:type="numbering" w:customStyle="1" w:styleId="11133">
    <w:name w:val="无列表1113"/>
    <w:next w:val="a2"/>
    <w:semiHidden/>
    <w:rsid w:val="00303C69"/>
  </w:style>
  <w:style w:type="numbering" w:customStyle="1" w:styleId="NoList2113">
    <w:name w:val="No List2113"/>
    <w:next w:val="a2"/>
    <w:semiHidden/>
    <w:rsid w:val="00303C69"/>
  </w:style>
  <w:style w:type="numbering" w:customStyle="1" w:styleId="NoList3113">
    <w:name w:val="No List3113"/>
    <w:next w:val="a2"/>
    <w:uiPriority w:val="99"/>
    <w:semiHidden/>
    <w:rsid w:val="00303C69"/>
  </w:style>
  <w:style w:type="numbering" w:customStyle="1" w:styleId="NoList11113">
    <w:name w:val="No List11113"/>
    <w:next w:val="a2"/>
    <w:uiPriority w:val="99"/>
    <w:semiHidden/>
    <w:unhideWhenUsed/>
    <w:rsid w:val="00303C69"/>
  </w:style>
  <w:style w:type="numbering" w:customStyle="1" w:styleId="12130">
    <w:name w:val="無清單1213"/>
    <w:next w:val="a2"/>
    <w:uiPriority w:val="99"/>
    <w:semiHidden/>
    <w:unhideWhenUsed/>
    <w:rsid w:val="00303C69"/>
  </w:style>
  <w:style w:type="numbering" w:customStyle="1" w:styleId="111130">
    <w:name w:val="無清單11113"/>
    <w:next w:val="a2"/>
    <w:uiPriority w:val="99"/>
    <w:semiHidden/>
    <w:unhideWhenUsed/>
    <w:rsid w:val="00303C69"/>
  </w:style>
  <w:style w:type="numbering" w:customStyle="1" w:styleId="NoList53">
    <w:name w:val="No List53"/>
    <w:next w:val="a2"/>
    <w:uiPriority w:val="99"/>
    <w:semiHidden/>
    <w:unhideWhenUsed/>
    <w:rsid w:val="00303C69"/>
  </w:style>
  <w:style w:type="numbering" w:customStyle="1" w:styleId="NoList133">
    <w:name w:val="No List133"/>
    <w:next w:val="a2"/>
    <w:uiPriority w:val="99"/>
    <w:semiHidden/>
    <w:unhideWhenUsed/>
    <w:rsid w:val="00303C69"/>
  </w:style>
  <w:style w:type="numbering" w:customStyle="1" w:styleId="1237">
    <w:name w:val="リストなし123"/>
    <w:next w:val="a2"/>
    <w:uiPriority w:val="99"/>
    <w:semiHidden/>
    <w:unhideWhenUsed/>
    <w:rsid w:val="00303C69"/>
  </w:style>
  <w:style w:type="numbering" w:customStyle="1" w:styleId="1238">
    <w:name w:val="无列表123"/>
    <w:next w:val="a2"/>
    <w:semiHidden/>
    <w:rsid w:val="00303C69"/>
  </w:style>
  <w:style w:type="numbering" w:customStyle="1" w:styleId="NoList223">
    <w:name w:val="No List223"/>
    <w:next w:val="a2"/>
    <w:semiHidden/>
    <w:rsid w:val="00303C69"/>
  </w:style>
  <w:style w:type="numbering" w:customStyle="1" w:styleId="NoList323">
    <w:name w:val="No List323"/>
    <w:next w:val="a2"/>
    <w:uiPriority w:val="99"/>
    <w:semiHidden/>
    <w:rsid w:val="00303C69"/>
  </w:style>
  <w:style w:type="numbering" w:customStyle="1" w:styleId="NoList1123">
    <w:name w:val="No List1123"/>
    <w:next w:val="a2"/>
    <w:uiPriority w:val="99"/>
    <w:semiHidden/>
    <w:unhideWhenUsed/>
    <w:rsid w:val="00303C69"/>
  </w:style>
  <w:style w:type="numbering" w:customStyle="1" w:styleId="1331">
    <w:name w:val="無清單133"/>
    <w:next w:val="a2"/>
    <w:uiPriority w:val="99"/>
    <w:semiHidden/>
    <w:unhideWhenUsed/>
    <w:rsid w:val="00303C69"/>
  </w:style>
  <w:style w:type="numbering" w:customStyle="1" w:styleId="11230">
    <w:name w:val="無清單1123"/>
    <w:next w:val="a2"/>
    <w:uiPriority w:val="99"/>
    <w:semiHidden/>
    <w:unhideWhenUsed/>
    <w:rsid w:val="00303C69"/>
  </w:style>
  <w:style w:type="numbering" w:customStyle="1" w:styleId="2131">
    <w:name w:val="无列表213"/>
    <w:next w:val="a2"/>
    <w:uiPriority w:val="99"/>
    <w:semiHidden/>
    <w:unhideWhenUsed/>
    <w:rsid w:val="00303C69"/>
  </w:style>
  <w:style w:type="numbering" w:customStyle="1" w:styleId="NoList1222">
    <w:name w:val="No List1222"/>
    <w:next w:val="a2"/>
    <w:uiPriority w:val="99"/>
    <w:semiHidden/>
    <w:unhideWhenUsed/>
    <w:rsid w:val="00303C69"/>
  </w:style>
  <w:style w:type="numbering" w:customStyle="1" w:styleId="11221">
    <w:name w:val="リストなし1122"/>
    <w:next w:val="a2"/>
    <w:uiPriority w:val="99"/>
    <w:semiHidden/>
    <w:unhideWhenUsed/>
    <w:rsid w:val="00303C69"/>
  </w:style>
  <w:style w:type="numbering" w:customStyle="1" w:styleId="11222">
    <w:name w:val="无列表1122"/>
    <w:next w:val="a2"/>
    <w:semiHidden/>
    <w:rsid w:val="00303C69"/>
  </w:style>
  <w:style w:type="numbering" w:customStyle="1" w:styleId="NoList2122">
    <w:name w:val="No List2122"/>
    <w:next w:val="a2"/>
    <w:semiHidden/>
    <w:rsid w:val="00303C69"/>
  </w:style>
  <w:style w:type="numbering" w:customStyle="1" w:styleId="NoList3122">
    <w:name w:val="No List3122"/>
    <w:next w:val="a2"/>
    <w:uiPriority w:val="99"/>
    <w:semiHidden/>
    <w:rsid w:val="00303C69"/>
  </w:style>
  <w:style w:type="numbering" w:customStyle="1" w:styleId="NoList11123">
    <w:name w:val="No List11123"/>
    <w:next w:val="a2"/>
    <w:uiPriority w:val="99"/>
    <w:semiHidden/>
    <w:unhideWhenUsed/>
    <w:rsid w:val="00303C69"/>
  </w:style>
  <w:style w:type="numbering" w:customStyle="1" w:styleId="12220">
    <w:name w:val="無清單1222"/>
    <w:next w:val="a2"/>
    <w:uiPriority w:val="99"/>
    <w:semiHidden/>
    <w:unhideWhenUsed/>
    <w:rsid w:val="00303C69"/>
  </w:style>
  <w:style w:type="numbering" w:customStyle="1" w:styleId="111220">
    <w:name w:val="無清單11122"/>
    <w:next w:val="a2"/>
    <w:uiPriority w:val="99"/>
    <w:semiHidden/>
    <w:unhideWhenUsed/>
    <w:rsid w:val="00303C69"/>
  </w:style>
  <w:style w:type="numbering" w:customStyle="1" w:styleId="NoList8">
    <w:name w:val="No List8"/>
    <w:next w:val="a2"/>
    <w:uiPriority w:val="99"/>
    <w:semiHidden/>
    <w:unhideWhenUsed/>
    <w:rsid w:val="00303C69"/>
  </w:style>
  <w:style w:type="numbering" w:customStyle="1" w:styleId="NoList16">
    <w:name w:val="No List16"/>
    <w:next w:val="a2"/>
    <w:uiPriority w:val="99"/>
    <w:semiHidden/>
    <w:unhideWhenUsed/>
    <w:rsid w:val="00303C69"/>
  </w:style>
  <w:style w:type="numbering" w:customStyle="1" w:styleId="158">
    <w:name w:val="リストなし15"/>
    <w:next w:val="a2"/>
    <w:uiPriority w:val="99"/>
    <w:semiHidden/>
    <w:unhideWhenUsed/>
    <w:rsid w:val="00303C69"/>
  </w:style>
  <w:style w:type="numbering" w:customStyle="1" w:styleId="159">
    <w:name w:val="无列表15"/>
    <w:next w:val="a2"/>
    <w:semiHidden/>
    <w:rsid w:val="00303C69"/>
  </w:style>
  <w:style w:type="numbering" w:customStyle="1" w:styleId="NoList25">
    <w:name w:val="No List25"/>
    <w:next w:val="a2"/>
    <w:semiHidden/>
    <w:rsid w:val="00303C69"/>
  </w:style>
  <w:style w:type="numbering" w:customStyle="1" w:styleId="NoList35">
    <w:name w:val="No List35"/>
    <w:next w:val="a2"/>
    <w:uiPriority w:val="99"/>
    <w:semiHidden/>
    <w:rsid w:val="00303C69"/>
  </w:style>
  <w:style w:type="numbering" w:customStyle="1" w:styleId="NoList116">
    <w:name w:val="No List116"/>
    <w:next w:val="a2"/>
    <w:uiPriority w:val="99"/>
    <w:semiHidden/>
    <w:unhideWhenUsed/>
    <w:rsid w:val="00303C69"/>
  </w:style>
  <w:style w:type="numbering" w:customStyle="1" w:styleId="162">
    <w:name w:val="無清單16"/>
    <w:next w:val="a2"/>
    <w:uiPriority w:val="99"/>
    <w:semiHidden/>
    <w:unhideWhenUsed/>
    <w:rsid w:val="00303C69"/>
  </w:style>
  <w:style w:type="numbering" w:customStyle="1" w:styleId="1152">
    <w:name w:val="無清單115"/>
    <w:next w:val="a2"/>
    <w:uiPriority w:val="99"/>
    <w:semiHidden/>
    <w:unhideWhenUsed/>
    <w:rsid w:val="00303C69"/>
  </w:style>
  <w:style w:type="numbering" w:customStyle="1" w:styleId="NoList44">
    <w:name w:val="No List44"/>
    <w:next w:val="a2"/>
    <w:uiPriority w:val="99"/>
    <w:semiHidden/>
    <w:unhideWhenUsed/>
    <w:rsid w:val="00303C69"/>
  </w:style>
  <w:style w:type="numbering" w:customStyle="1" w:styleId="NoList125">
    <w:name w:val="No List125"/>
    <w:next w:val="a2"/>
    <w:uiPriority w:val="99"/>
    <w:semiHidden/>
    <w:unhideWhenUsed/>
    <w:rsid w:val="00303C69"/>
  </w:style>
  <w:style w:type="numbering" w:customStyle="1" w:styleId="1153">
    <w:name w:val="リストなし115"/>
    <w:next w:val="a2"/>
    <w:uiPriority w:val="99"/>
    <w:semiHidden/>
    <w:unhideWhenUsed/>
    <w:rsid w:val="00303C69"/>
  </w:style>
  <w:style w:type="numbering" w:customStyle="1" w:styleId="1154">
    <w:name w:val="无列表115"/>
    <w:next w:val="a2"/>
    <w:semiHidden/>
    <w:rsid w:val="00303C69"/>
  </w:style>
  <w:style w:type="numbering" w:customStyle="1" w:styleId="NoList215">
    <w:name w:val="No List215"/>
    <w:next w:val="a2"/>
    <w:semiHidden/>
    <w:rsid w:val="00303C69"/>
  </w:style>
  <w:style w:type="numbering" w:customStyle="1" w:styleId="NoList315">
    <w:name w:val="No List315"/>
    <w:next w:val="a2"/>
    <w:uiPriority w:val="99"/>
    <w:semiHidden/>
    <w:rsid w:val="00303C69"/>
  </w:style>
  <w:style w:type="numbering" w:customStyle="1" w:styleId="NoList1115">
    <w:name w:val="No List1115"/>
    <w:next w:val="a2"/>
    <w:uiPriority w:val="99"/>
    <w:semiHidden/>
    <w:unhideWhenUsed/>
    <w:rsid w:val="00303C69"/>
  </w:style>
  <w:style w:type="numbering" w:customStyle="1" w:styleId="1250">
    <w:name w:val="無清單125"/>
    <w:next w:val="a2"/>
    <w:uiPriority w:val="99"/>
    <w:semiHidden/>
    <w:unhideWhenUsed/>
    <w:rsid w:val="00303C69"/>
  </w:style>
  <w:style w:type="numbering" w:customStyle="1" w:styleId="11150">
    <w:name w:val="無清單1115"/>
    <w:next w:val="a2"/>
    <w:uiPriority w:val="99"/>
    <w:semiHidden/>
    <w:unhideWhenUsed/>
    <w:rsid w:val="00303C69"/>
  </w:style>
  <w:style w:type="numbering" w:customStyle="1" w:styleId="241">
    <w:name w:val="无列表24"/>
    <w:next w:val="a2"/>
    <w:uiPriority w:val="99"/>
    <w:semiHidden/>
    <w:unhideWhenUsed/>
    <w:rsid w:val="00303C69"/>
  </w:style>
  <w:style w:type="numbering" w:customStyle="1" w:styleId="NoList1214">
    <w:name w:val="No List1214"/>
    <w:next w:val="a2"/>
    <w:uiPriority w:val="99"/>
    <w:semiHidden/>
    <w:unhideWhenUsed/>
    <w:rsid w:val="00303C69"/>
  </w:style>
  <w:style w:type="numbering" w:customStyle="1" w:styleId="11141">
    <w:name w:val="リストなし1114"/>
    <w:next w:val="a2"/>
    <w:uiPriority w:val="99"/>
    <w:semiHidden/>
    <w:unhideWhenUsed/>
    <w:rsid w:val="00303C69"/>
  </w:style>
  <w:style w:type="numbering" w:customStyle="1" w:styleId="11142">
    <w:name w:val="无列表1114"/>
    <w:next w:val="a2"/>
    <w:semiHidden/>
    <w:rsid w:val="00303C69"/>
  </w:style>
  <w:style w:type="numbering" w:customStyle="1" w:styleId="NoList2114">
    <w:name w:val="No List2114"/>
    <w:next w:val="a2"/>
    <w:semiHidden/>
    <w:rsid w:val="00303C69"/>
  </w:style>
  <w:style w:type="numbering" w:customStyle="1" w:styleId="NoList3114">
    <w:name w:val="No List3114"/>
    <w:next w:val="a2"/>
    <w:uiPriority w:val="99"/>
    <w:semiHidden/>
    <w:rsid w:val="00303C69"/>
  </w:style>
  <w:style w:type="numbering" w:customStyle="1" w:styleId="NoList11114">
    <w:name w:val="No List11114"/>
    <w:next w:val="a2"/>
    <w:uiPriority w:val="99"/>
    <w:semiHidden/>
    <w:unhideWhenUsed/>
    <w:rsid w:val="00303C69"/>
  </w:style>
  <w:style w:type="numbering" w:customStyle="1" w:styleId="12140">
    <w:name w:val="無清單1214"/>
    <w:next w:val="a2"/>
    <w:uiPriority w:val="99"/>
    <w:semiHidden/>
    <w:unhideWhenUsed/>
    <w:rsid w:val="00303C69"/>
  </w:style>
  <w:style w:type="numbering" w:customStyle="1" w:styleId="111140">
    <w:name w:val="無清單11114"/>
    <w:next w:val="a2"/>
    <w:uiPriority w:val="99"/>
    <w:semiHidden/>
    <w:unhideWhenUsed/>
    <w:rsid w:val="00303C69"/>
  </w:style>
  <w:style w:type="numbering" w:customStyle="1" w:styleId="NoList54">
    <w:name w:val="No List54"/>
    <w:next w:val="a2"/>
    <w:uiPriority w:val="99"/>
    <w:semiHidden/>
    <w:unhideWhenUsed/>
    <w:rsid w:val="00303C69"/>
  </w:style>
  <w:style w:type="numbering" w:customStyle="1" w:styleId="NoList134">
    <w:name w:val="No List134"/>
    <w:next w:val="a2"/>
    <w:uiPriority w:val="99"/>
    <w:semiHidden/>
    <w:unhideWhenUsed/>
    <w:rsid w:val="00303C69"/>
  </w:style>
  <w:style w:type="numbering" w:customStyle="1" w:styleId="1243">
    <w:name w:val="リストなし124"/>
    <w:next w:val="a2"/>
    <w:uiPriority w:val="99"/>
    <w:semiHidden/>
    <w:unhideWhenUsed/>
    <w:rsid w:val="00303C69"/>
  </w:style>
  <w:style w:type="numbering" w:customStyle="1" w:styleId="1244">
    <w:name w:val="无列表124"/>
    <w:next w:val="a2"/>
    <w:semiHidden/>
    <w:rsid w:val="00303C69"/>
  </w:style>
  <w:style w:type="numbering" w:customStyle="1" w:styleId="NoList224">
    <w:name w:val="No List224"/>
    <w:next w:val="a2"/>
    <w:semiHidden/>
    <w:rsid w:val="00303C69"/>
  </w:style>
  <w:style w:type="numbering" w:customStyle="1" w:styleId="NoList324">
    <w:name w:val="No List324"/>
    <w:next w:val="a2"/>
    <w:uiPriority w:val="99"/>
    <w:semiHidden/>
    <w:rsid w:val="00303C69"/>
  </w:style>
  <w:style w:type="numbering" w:customStyle="1" w:styleId="NoList1124">
    <w:name w:val="No List1124"/>
    <w:next w:val="a2"/>
    <w:uiPriority w:val="99"/>
    <w:semiHidden/>
    <w:unhideWhenUsed/>
    <w:rsid w:val="00303C69"/>
  </w:style>
  <w:style w:type="numbering" w:customStyle="1" w:styleId="1340">
    <w:name w:val="無清單134"/>
    <w:next w:val="a2"/>
    <w:uiPriority w:val="99"/>
    <w:semiHidden/>
    <w:unhideWhenUsed/>
    <w:rsid w:val="00303C69"/>
  </w:style>
  <w:style w:type="numbering" w:customStyle="1" w:styleId="11240">
    <w:name w:val="無清單1124"/>
    <w:next w:val="a2"/>
    <w:uiPriority w:val="99"/>
    <w:semiHidden/>
    <w:unhideWhenUsed/>
    <w:rsid w:val="00303C69"/>
  </w:style>
  <w:style w:type="numbering" w:customStyle="1" w:styleId="2140">
    <w:name w:val="无列表214"/>
    <w:next w:val="a2"/>
    <w:uiPriority w:val="99"/>
    <w:semiHidden/>
    <w:unhideWhenUsed/>
    <w:rsid w:val="00303C69"/>
  </w:style>
  <w:style w:type="numbering" w:customStyle="1" w:styleId="NoList1223">
    <w:name w:val="No List1223"/>
    <w:next w:val="a2"/>
    <w:uiPriority w:val="99"/>
    <w:semiHidden/>
    <w:unhideWhenUsed/>
    <w:rsid w:val="00303C69"/>
  </w:style>
  <w:style w:type="numbering" w:customStyle="1" w:styleId="11231">
    <w:name w:val="リストなし1123"/>
    <w:next w:val="a2"/>
    <w:uiPriority w:val="99"/>
    <w:semiHidden/>
    <w:unhideWhenUsed/>
    <w:rsid w:val="00303C69"/>
  </w:style>
  <w:style w:type="numbering" w:customStyle="1" w:styleId="11232">
    <w:name w:val="无列表1123"/>
    <w:next w:val="a2"/>
    <w:semiHidden/>
    <w:rsid w:val="00303C69"/>
  </w:style>
  <w:style w:type="numbering" w:customStyle="1" w:styleId="NoList2123">
    <w:name w:val="No List2123"/>
    <w:next w:val="a2"/>
    <w:semiHidden/>
    <w:rsid w:val="00303C69"/>
  </w:style>
  <w:style w:type="numbering" w:customStyle="1" w:styleId="NoList3123">
    <w:name w:val="No List3123"/>
    <w:next w:val="a2"/>
    <w:uiPriority w:val="99"/>
    <w:semiHidden/>
    <w:rsid w:val="00303C69"/>
  </w:style>
  <w:style w:type="numbering" w:customStyle="1" w:styleId="NoList11124">
    <w:name w:val="No List11124"/>
    <w:next w:val="a2"/>
    <w:uiPriority w:val="99"/>
    <w:semiHidden/>
    <w:unhideWhenUsed/>
    <w:rsid w:val="00303C69"/>
  </w:style>
  <w:style w:type="numbering" w:customStyle="1" w:styleId="12230">
    <w:name w:val="無清單1223"/>
    <w:next w:val="a2"/>
    <w:uiPriority w:val="99"/>
    <w:semiHidden/>
    <w:unhideWhenUsed/>
    <w:rsid w:val="00303C69"/>
  </w:style>
  <w:style w:type="numbering" w:customStyle="1" w:styleId="111230">
    <w:name w:val="無清單11123"/>
    <w:next w:val="a2"/>
    <w:uiPriority w:val="99"/>
    <w:semiHidden/>
    <w:unhideWhenUsed/>
    <w:rsid w:val="00303C69"/>
  </w:style>
  <w:style w:type="numbering" w:customStyle="1" w:styleId="NoList62">
    <w:name w:val="No List62"/>
    <w:next w:val="a2"/>
    <w:uiPriority w:val="99"/>
    <w:semiHidden/>
    <w:unhideWhenUsed/>
    <w:rsid w:val="00303C69"/>
  </w:style>
  <w:style w:type="numbering" w:customStyle="1" w:styleId="NoList142">
    <w:name w:val="No List142"/>
    <w:next w:val="a2"/>
    <w:uiPriority w:val="99"/>
    <w:semiHidden/>
    <w:unhideWhenUsed/>
    <w:rsid w:val="00303C69"/>
  </w:style>
  <w:style w:type="numbering" w:customStyle="1" w:styleId="1321">
    <w:name w:val="リストなし132"/>
    <w:next w:val="a2"/>
    <w:uiPriority w:val="99"/>
    <w:semiHidden/>
    <w:unhideWhenUsed/>
    <w:rsid w:val="00303C69"/>
  </w:style>
  <w:style w:type="numbering" w:customStyle="1" w:styleId="1322">
    <w:name w:val="无列表132"/>
    <w:next w:val="a2"/>
    <w:semiHidden/>
    <w:rsid w:val="00303C69"/>
  </w:style>
  <w:style w:type="numbering" w:customStyle="1" w:styleId="NoList232">
    <w:name w:val="No List232"/>
    <w:next w:val="a2"/>
    <w:semiHidden/>
    <w:rsid w:val="00303C69"/>
  </w:style>
  <w:style w:type="numbering" w:customStyle="1" w:styleId="NoList332">
    <w:name w:val="No List332"/>
    <w:next w:val="a2"/>
    <w:uiPriority w:val="99"/>
    <w:semiHidden/>
    <w:rsid w:val="00303C69"/>
  </w:style>
  <w:style w:type="numbering" w:customStyle="1" w:styleId="NoList1132">
    <w:name w:val="No List1132"/>
    <w:next w:val="a2"/>
    <w:uiPriority w:val="99"/>
    <w:semiHidden/>
    <w:unhideWhenUsed/>
    <w:rsid w:val="00303C69"/>
  </w:style>
  <w:style w:type="numbering" w:customStyle="1" w:styleId="1420">
    <w:name w:val="無清單142"/>
    <w:next w:val="a2"/>
    <w:uiPriority w:val="99"/>
    <w:semiHidden/>
    <w:unhideWhenUsed/>
    <w:rsid w:val="00303C69"/>
  </w:style>
  <w:style w:type="numbering" w:customStyle="1" w:styleId="11320">
    <w:name w:val="無清單1132"/>
    <w:next w:val="a2"/>
    <w:uiPriority w:val="99"/>
    <w:semiHidden/>
    <w:unhideWhenUsed/>
    <w:rsid w:val="00303C69"/>
  </w:style>
  <w:style w:type="numbering" w:customStyle="1" w:styleId="2220">
    <w:name w:val="无列表222"/>
    <w:next w:val="a2"/>
    <w:uiPriority w:val="99"/>
    <w:semiHidden/>
    <w:unhideWhenUsed/>
    <w:rsid w:val="00303C69"/>
  </w:style>
  <w:style w:type="numbering" w:customStyle="1" w:styleId="NoList1232">
    <w:name w:val="No List1232"/>
    <w:next w:val="a2"/>
    <w:uiPriority w:val="99"/>
    <w:semiHidden/>
    <w:unhideWhenUsed/>
    <w:rsid w:val="00303C69"/>
  </w:style>
  <w:style w:type="numbering" w:customStyle="1" w:styleId="11321">
    <w:name w:val="リストなし1132"/>
    <w:next w:val="a2"/>
    <w:uiPriority w:val="99"/>
    <w:semiHidden/>
    <w:unhideWhenUsed/>
    <w:rsid w:val="00303C69"/>
  </w:style>
  <w:style w:type="numbering" w:customStyle="1" w:styleId="11322">
    <w:name w:val="无列表1132"/>
    <w:next w:val="a2"/>
    <w:semiHidden/>
    <w:rsid w:val="00303C69"/>
  </w:style>
  <w:style w:type="numbering" w:customStyle="1" w:styleId="NoList2132">
    <w:name w:val="No List2132"/>
    <w:next w:val="a2"/>
    <w:semiHidden/>
    <w:rsid w:val="00303C69"/>
  </w:style>
  <w:style w:type="numbering" w:customStyle="1" w:styleId="NoList3132">
    <w:name w:val="No List3132"/>
    <w:next w:val="a2"/>
    <w:uiPriority w:val="99"/>
    <w:semiHidden/>
    <w:rsid w:val="00303C69"/>
  </w:style>
  <w:style w:type="numbering" w:customStyle="1" w:styleId="NoList11132">
    <w:name w:val="No List11132"/>
    <w:next w:val="a2"/>
    <w:uiPriority w:val="99"/>
    <w:semiHidden/>
    <w:unhideWhenUsed/>
    <w:rsid w:val="00303C69"/>
  </w:style>
  <w:style w:type="numbering" w:customStyle="1" w:styleId="12320">
    <w:name w:val="無清單1232"/>
    <w:next w:val="a2"/>
    <w:uiPriority w:val="99"/>
    <w:semiHidden/>
    <w:unhideWhenUsed/>
    <w:rsid w:val="00303C69"/>
  </w:style>
  <w:style w:type="numbering" w:customStyle="1" w:styleId="111320">
    <w:name w:val="無清單11132"/>
    <w:next w:val="a2"/>
    <w:uiPriority w:val="99"/>
    <w:semiHidden/>
    <w:unhideWhenUsed/>
    <w:rsid w:val="00303C69"/>
  </w:style>
  <w:style w:type="numbering" w:customStyle="1" w:styleId="NoList412">
    <w:name w:val="No List412"/>
    <w:next w:val="a2"/>
    <w:uiPriority w:val="99"/>
    <w:semiHidden/>
    <w:unhideWhenUsed/>
    <w:rsid w:val="00303C69"/>
  </w:style>
  <w:style w:type="numbering" w:customStyle="1" w:styleId="NoList12112">
    <w:name w:val="No List12112"/>
    <w:next w:val="a2"/>
    <w:uiPriority w:val="99"/>
    <w:semiHidden/>
    <w:unhideWhenUsed/>
    <w:rsid w:val="00303C69"/>
  </w:style>
  <w:style w:type="numbering" w:customStyle="1" w:styleId="111121">
    <w:name w:val="リストなし11112"/>
    <w:next w:val="a2"/>
    <w:uiPriority w:val="99"/>
    <w:semiHidden/>
    <w:unhideWhenUsed/>
    <w:rsid w:val="00303C69"/>
  </w:style>
  <w:style w:type="numbering" w:customStyle="1" w:styleId="111122">
    <w:name w:val="无列表11112"/>
    <w:next w:val="a2"/>
    <w:semiHidden/>
    <w:rsid w:val="00303C69"/>
  </w:style>
  <w:style w:type="numbering" w:customStyle="1" w:styleId="NoList21112">
    <w:name w:val="No List21112"/>
    <w:next w:val="a2"/>
    <w:semiHidden/>
    <w:rsid w:val="00303C69"/>
  </w:style>
  <w:style w:type="numbering" w:customStyle="1" w:styleId="NoList31112">
    <w:name w:val="No List31112"/>
    <w:next w:val="a2"/>
    <w:uiPriority w:val="99"/>
    <w:semiHidden/>
    <w:rsid w:val="00303C69"/>
  </w:style>
  <w:style w:type="numbering" w:customStyle="1" w:styleId="NoList111112">
    <w:name w:val="No List111112"/>
    <w:next w:val="a2"/>
    <w:uiPriority w:val="99"/>
    <w:semiHidden/>
    <w:unhideWhenUsed/>
    <w:rsid w:val="00303C69"/>
  </w:style>
  <w:style w:type="numbering" w:customStyle="1" w:styleId="121120">
    <w:name w:val="無清單12112"/>
    <w:next w:val="a2"/>
    <w:uiPriority w:val="99"/>
    <w:semiHidden/>
    <w:unhideWhenUsed/>
    <w:rsid w:val="00303C69"/>
  </w:style>
  <w:style w:type="numbering" w:customStyle="1" w:styleId="1111120">
    <w:name w:val="無清單111112"/>
    <w:next w:val="a2"/>
    <w:uiPriority w:val="99"/>
    <w:semiHidden/>
    <w:unhideWhenUsed/>
    <w:rsid w:val="00303C69"/>
  </w:style>
  <w:style w:type="numbering" w:customStyle="1" w:styleId="NoList512">
    <w:name w:val="No List512"/>
    <w:next w:val="a2"/>
    <w:uiPriority w:val="99"/>
    <w:semiHidden/>
    <w:unhideWhenUsed/>
    <w:rsid w:val="00303C69"/>
  </w:style>
  <w:style w:type="numbering" w:customStyle="1" w:styleId="NoList1312">
    <w:name w:val="No List1312"/>
    <w:next w:val="a2"/>
    <w:uiPriority w:val="99"/>
    <w:semiHidden/>
    <w:unhideWhenUsed/>
    <w:rsid w:val="00303C69"/>
  </w:style>
  <w:style w:type="numbering" w:customStyle="1" w:styleId="12121">
    <w:name w:val="リストなし1212"/>
    <w:next w:val="a2"/>
    <w:uiPriority w:val="99"/>
    <w:semiHidden/>
    <w:unhideWhenUsed/>
    <w:rsid w:val="00303C69"/>
  </w:style>
  <w:style w:type="numbering" w:customStyle="1" w:styleId="12122">
    <w:name w:val="无列表1212"/>
    <w:next w:val="a2"/>
    <w:semiHidden/>
    <w:rsid w:val="00303C69"/>
  </w:style>
  <w:style w:type="numbering" w:customStyle="1" w:styleId="NoList2212">
    <w:name w:val="No List2212"/>
    <w:next w:val="a2"/>
    <w:semiHidden/>
    <w:rsid w:val="00303C69"/>
  </w:style>
  <w:style w:type="numbering" w:customStyle="1" w:styleId="NoList3212">
    <w:name w:val="No List3212"/>
    <w:next w:val="a2"/>
    <w:uiPriority w:val="99"/>
    <w:semiHidden/>
    <w:rsid w:val="00303C69"/>
  </w:style>
  <w:style w:type="numbering" w:customStyle="1" w:styleId="NoList11212">
    <w:name w:val="No List11212"/>
    <w:next w:val="a2"/>
    <w:uiPriority w:val="99"/>
    <w:semiHidden/>
    <w:unhideWhenUsed/>
    <w:rsid w:val="00303C69"/>
  </w:style>
  <w:style w:type="numbering" w:customStyle="1" w:styleId="13120">
    <w:name w:val="無清單1312"/>
    <w:next w:val="a2"/>
    <w:uiPriority w:val="99"/>
    <w:semiHidden/>
    <w:unhideWhenUsed/>
    <w:rsid w:val="00303C69"/>
  </w:style>
  <w:style w:type="numbering" w:customStyle="1" w:styleId="112120">
    <w:name w:val="無清單11212"/>
    <w:next w:val="a2"/>
    <w:uiPriority w:val="99"/>
    <w:semiHidden/>
    <w:unhideWhenUsed/>
    <w:rsid w:val="00303C69"/>
  </w:style>
  <w:style w:type="numbering" w:customStyle="1" w:styleId="2112">
    <w:name w:val="无列表2112"/>
    <w:next w:val="a2"/>
    <w:uiPriority w:val="99"/>
    <w:semiHidden/>
    <w:unhideWhenUsed/>
    <w:rsid w:val="00303C69"/>
  </w:style>
  <w:style w:type="numbering" w:customStyle="1" w:styleId="NoList12212">
    <w:name w:val="No List12212"/>
    <w:next w:val="a2"/>
    <w:uiPriority w:val="99"/>
    <w:semiHidden/>
    <w:unhideWhenUsed/>
    <w:rsid w:val="00303C69"/>
  </w:style>
  <w:style w:type="numbering" w:customStyle="1" w:styleId="112121">
    <w:name w:val="リストなし11212"/>
    <w:next w:val="a2"/>
    <w:uiPriority w:val="99"/>
    <w:semiHidden/>
    <w:unhideWhenUsed/>
    <w:rsid w:val="00303C69"/>
  </w:style>
  <w:style w:type="numbering" w:customStyle="1" w:styleId="112122">
    <w:name w:val="无列表11212"/>
    <w:next w:val="a2"/>
    <w:semiHidden/>
    <w:rsid w:val="00303C69"/>
  </w:style>
  <w:style w:type="numbering" w:customStyle="1" w:styleId="NoList21212">
    <w:name w:val="No List21212"/>
    <w:next w:val="a2"/>
    <w:semiHidden/>
    <w:rsid w:val="00303C69"/>
  </w:style>
  <w:style w:type="numbering" w:customStyle="1" w:styleId="NoList31212">
    <w:name w:val="No List31212"/>
    <w:next w:val="a2"/>
    <w:uiPriority w:val="99"/>
    <w:semiHidden/>
    <w:rsid w:val="00303C69"/>
  </w:style>
  <w:style w:type="numbering" w:customStyle="1" w:styleId="NoList111212">
    <w:name w:val="No List111212"/>
    <w:next w:val="a2"/>
    <w:uiPriority w:val="99"/>
    <w:semiHidden/>
    <w:unhideWhenUsed/>
    <w:rsid w:val="00303C69"/>
  </w:style>
  <w:style w:type="numbering" w:customStyle="1" w:styleId="122120">
    <w:name w:val="無清單12212"/>
    <w:next w:val="a2"/>
    <w:uiPriority w:val="99"/>
    <w:semiHidden/>
    <w:unhideWhenUsed/>
    <w:rsid w:val="00303C69"/>
  </w:style>
  <w:style w:type="numbering" w:customStyle="1" w:styleId="111212">
    <w:name w:val="無清單111212"/>
    <w:next w:val="a2"/>
    <w:uiPriority w:val="99"/>
    <w:semiHidden/>
    <w:unhideWhenUsed/>
    <w:rsid w:val="00303C69"/>
  </w:style>
  <w:style w:type="numbering" w:customStyle="1" w:styleId="31b">
    <w:name w:val="无列表31"/>
    <w:next w:val="a2"/>
    <w:uiPriority w:val="99"/>
    <w:semiHidden/>
    <w:unhideWhenUsed/>
    <w:rsid w:val="00303C69"/>
  </w:style>
  <w:style w:type="numbering" w:customStyle="1" w:styleId="13111">
    <w:name w:val="无列表1311"/>
    <w:next w:val="a2"/>
    <w:semiHidden/>
    <w:rsid w:val="00303C69"/>
  </w:style>
  <w:style w:type="numbering" w:customStyle="1" w:styleId="NoList11311">
    <w:name w:val="No List11311"/>
    <w:next w:val="a2"/>
    <w:uiPriority w:val="99"/>
    <w:semiHidden/>
    <w:unhideWhenUsed/>
    <w:rsid w:val="00303C69"/>
  </w:style>
  <w:style w:type="numbering" w:customStyle="1" w:styleId="NoList4111">
    <w:name w:val="No List4111"/>
    <w:next w:val="a2"/>
    <w:uiPriority w:val="99"/>
    <w:semiHidden/>
    <w:unhideWhenUsed/>
    <w:rsid w:val="00303C69"/>
  </w:style>
  <w:style w:type="numbering" w:customStyle="1" w:styleId="2211">
    <w:name w:val="无列表2211"/>
    <w:next w:val="a2"/>
    <w:uiPriority w:val="99"/>
    <w:semiHidden/>
    <w:unhideWhenUsed/>
    <w:rsid w:val="00303C69"/>
  </w:style>
  <w:style w:type="numbering" w:customStyle="1" w:styleId="NoList121111">
    <w:name w:val="No List121111"/>
    <w:next w:val="a2"/>
    <w:uiPriority w:val="99"/>
    <w:semiHidden/>
    <w:unhideWhenUsed/>
    <w:rsid w:val="00303C69"/>
  </w:style>
  <w:style w:type="numbering" w:customStyle="1" w:styleId="1111111">
    <w:name w:val="リストなし111111"/>
    <w:next w:val="a2"/>
    <w:uiPriority w:val="99"/>
    <w:semiHidden/>
    <w:unhideWhenUsed/>
    <w:rsid w:val="00303C69"/>
  </w:style>
  <w:style w:type="numbering" w:customStyle="1" w:styleId="1111112">
    <w:name w:val="无列表111111"/>
    <w:next w:val="a2"/>
    <w:semiHidden/>
    <w:rsid w:val="00303C69"/>
  </w:style>
  <w:style w:type="numbering" w:customStyle="1" w:styleId="NoList211111">
    <w:name w:val="No List211111"/>
    <w:next w:val="a2"/>
    <w:semiHidden/>
    <w:rsid w:val="00303C69"/>
  </w:style>
  <w:style w:type="numbering" w:customStyle="1" w:styleId="NoList311111">
    <w:name w:val="No List311111"/>
    <w:next w:val="a2"/>
    <w:uiPriority w:val="99"/>
    <w:semiHidden/>
    <w:rsid w:val="00303C69"/>
  </w:style>
  <w:style w:type="numbering" w:customStyle="1" w:styleId="NoList1111111">
    <w:name w:val="No List1111111"/>
    <w:next w:val="a2"/>
    <w:uiPriority w:val="99"/>
    <w:semiHidden/>
    <w:unhideWhenUsed/>
    <w:rsid w:val="00303C69"/>
  </w:style>
  <w:style w:type="numbering" w:customStyle="1" w:styleId="121111">
    <w:name w:val="無清單121111"/>
    <w:next w:val="a2"/>
    <w:uiPriority w:val="99"/>
    <w:semiHidden/>
    <w:unhideWhenUsed/>
    <w:rsid w:val="00303C69"/>
  </w:style>
  <w:style w:type="numbering" w:customStyle="1" w:styleId="11111110">
    <w:name w:val="無清單1111111"/>
    <w:next w:val="a2"/>
    <w:uiPriority w:val="99"/>
    <w:semiHidden/>
    <w:unhideWhenUsed/>
    <w:rsid w:val="00303C69"/>
  </w:style>
  <w:style w:type="numbering" w:customStyle="1" w:styleId="NoList13111">
    <w:name w:val="No List13111"/>
    <w:next w:val="a2"/>
    <w:uiPriority w:val="99"/>
    <w:semiHidden/>
    <w:unhideWhenUsed/>
    <w:rsid w:val="00303C69"/>
  </w:style>
  <w:style w:type="numbering" w:customStyle="1" w:styleId="121112">
    <w:name w:val="リストなし12111"/>
    <w:next w:val="a2"/>
    <w:uiPriority w:val="99"/>
    <w:semiHidden/>
    <w:unhideWhenUsed/>
    <w:rsid w:val="00303C69"/>
  </w:style>
  <w:style w:type="numbering" w:customStyle="1" w:styleId="121113">
    <w:name w:val="无列表12111"/>
    <w:next w:val="a2"/>
    <w:semiHidden/>
    <w:rsid w:val="00303C69"/>
  </w:style>
  <w:style w:type="numbering" w:customStyle="1" w:styleId="NoList22111">
    <w:name w:val="No List22111"/>
    <w:next w:val="a2"/>
    <w:semiHidden/>
    <w:rsid w:val="00303C69"/>
  </w:style>
  <w:style w:type="numbering" w:customStyle="1" w:styleId="NoList32111">
    <w:name w:val="No List32111"/>
    <w:next w:val="a2"/>
    <w:uiPriority w:val="99"/>
    <w:semiHidden/>
    <w:rsid w:val="00303C69"/>
  </w:style>
  <w:style w:type="numbering" w:customStyle="1" w:styleId="NoList112111">
    <w:name w:val="No List112111"/>
    <w:next w:val="a2"/>
    <w:uiPriority w:val="99"/>
    <w:semiHidden/>
    <w:unhideWhenUsed/>
    <w:rsid w:val="00303C69"/>
  </w:style>
  <w:style w:type="numbering" w:customStyle="1" w:styleId="131110">
    <w:name w:val="無清單13111"/>
    <w:next w:val="a2"/>
    <w:uiPriority w:val="99"/>
    <w:semiHidden/>
    <w:unhideWhenUsed/>
    <w:rsid w:val="00303C69"/>
  </w:style>
  <w:style w:type="numbering" w:customStyle="1" w:styleId="1121110">
    <w:name w:val="無清單112111"/>
    <w:next w:val="a2"/>
    <w:uiPriority w:val="99"/>
    <w:semiHidden/>
    <w:unhideWhenUsed/>
    <w:rsid w:val="00303C69"/>
  </w:style>
  <w:style w:type="numbering" w:customStyle="1" w:styleId="21111">
    <w:name w:val="无列表21111"/>
    <w:next w:val="a2"/>
    <w:uiPriority w:val="99"/>
    <w:semiHidden/>
    <w:unhideWhenUsed/>
    <w:rsid w:val="00303C69"/>
  </w:style>
  <w:style w:type="numbering" w:customStyle="1" w:styleId="NoList122111">
    <w:name w:val="No List122111"/>
    <w:next w:val="a2"/>
    <w:uiPriority w:val="99"/>
    <w:semiHidden/>
    <w:unhideWhenUsed/>
    <w:rsid w:val="00303C69"/>
  </w:style>
  <w:style w:type="numbering" w:customStyle="1" w:styleId="1121111">
    <w:name w:val="リストなし112111"/>
    <w:next w:val="a2"/>
    <w:uiPriority w:val="99"/>
    <w:semiHidden/>
    <w:unhideWhenUsed/>
    <w:rsid w:val="00303C69"/>
  </w:style>
  <w:style w:type="numbering" w:customStyle="1" w:styleId="1121112">
    <w:name w:val="无列表112111"/>
    <w:next w:val="a2"/>
    <w:semiHidden/>
    <w:rsid w:val="00303C69"/>
  </w:style>
  <w:style w:type="numbering" w:customStyle="1" w:styleId="NoList212111">
    <w:name w:val="No List212111"/>
    <w:next w:val="a2"/>
    <w:semiHidden/>
    <w:rsid w:val="00303C69"/>
  </w:style>
  <w:style w:type="numbering" w:customStyle="1" w:styleId="NoList312111">
    <w:name w:val="No List312111"/>
    <w:next w:val="a2"/>
    <w:uiPriority w:val="99"/>
    <w:semiHidden/>
    <w:rsid w:val="00303C69"/>
  </w:style>
  <w:style w:type="numbering" w:customStyle="1" w:styleId="NoList1112111">
    <w:name w:val="No List1112111"/>
    <w:next w:val="a2"/>
    <w:uiPriority w:val="99"/>
    <w:semiHidden/>
    <w:unhideWhenUsed/>
    <w:rsid w:val="00303C69"/>
  </w:style>
  <w:style w:type="numbering" w:customStyle="1" w:styleId="122111">
    <w:name w:val="無清單122111"/>
    <w:next w:val="a2"/>
    <w:uiPriority w:val="99"/>
    <w:semiHidden/>
    <w:unhideWhenUsed/>
    <w:rsid w:val="00303C69"/>
  </w:style>
  <w:style w:type="numbering" w:customStyle="1" w:styleId="1112111">
    <w:name w:val="無清單1112111"/>
    <w:next w:val="a2"/>
    <w:uiPriority w:val="99"/>
    <w:semiHidden/>
    <w:unhideWhenUsed/>
    <w:rsid w:val="00303C69"/>
  </w:style>
  <w:style w:type="numbering" w:customStyle="1" w:styleId="NoList5111">
    <w:name w:val="No List5111"/>
    <w:next w:val="a2"/>
    <w:uiPriority w:val="99"/>
    <w:semiHidden/>
    <w:unhideWhenUsed/>
    <w:rsid w:val="00303C69"/>
  </w:style>
  <w:style w:type="numbering" w:customStyle="1" w:styleId="NoList611">
    <w:name w:val="No List611"/>
    <w:next w:val="a2"/>
    <w:uiPriority w:val="99"/>
    <w:semiHidden/>
    <w:unhideWhenUsed/>
    <w:rsid w:val="00303C69"/>
  </w:style>
  <w:style w:type="numbering" w:customStyle="1" w:styleId="NoList1411">
    <w:name w:val="No List1411"/>
    <w:next w:val="a2"/>
    <w:uiPriority w:val="99"/>
    <w:semiHidden/>
    <w:unhideWhenUsed/>
    <w:rsid w:val="00303C69"/>
  </w:style>
  <w:style w:type="numbering" w:customStyle="1" w:styleId="13112">
    <w:name w:val="リストなし1311"/>
    <w:next w:val="a2"/>
    <w:uiPriority w:val="99"/>
    <w:semiHidden/>
    <w:unhideWhenUsed/>
    <w:rsid w:val="00303C69"/>
  </w:style>
  <w:style w:type="numbering" w:customStyle="1" w:styleId="NoList2311">
    <w:name w:val="No List2311"/>
    <w:next w:val="a2"/>
    <w:semiHidden/>
    <w:rsid w:val="00303C69"/>
  </w:style>
  <w:style w:type="numbering" w:customStyle="1" w:styleId="NoList3311">
    <w:name w:val="No List3311"/>
    <w:next w:val="a2"/>
    <w:uiPriority w:val="99"/>
    <w:semiHidden/>
    <w:rsid w:val="00303C69"/>
  </w:style>
  <w:style w:type="numbering" w:customStyle="1" w:styleId="NoList1141">
    <w:name w:val="No List1141"/>
    <w:next w:val="a2"/>
    <w:uiPriority w:val="99"/>
    <w:semiHidden/>
    <w:unhideWhenUsed/>
    <w:rsid w:val="00303C69"/>
  </w:style>
  <w:style w:type="numbering" w:customStyle="1" w:styleId="14110">
    <w:name w:val="無清單1411"/>
    <w:next w:val="a2"/>
    <w:uiPriority w:val="99"/>
    <w:semiHidden/>
    <w:unhideWhenUsed/>
    <w:rsid w:val="00303C69"/>
  </w:style>
  <w:style w:type="numbering" w:customStyle="1" w:styleId="113110">
    <w:name w:val="無清單11311"/>
    <w:next w:val="a2"/>
    <w:uiPriority w:val="99"/>
    <w:semiHidden/>
    <w:unhideWhenUsed/>
    <w:rsid w:val="00303C69"/>
  </w:style>
  <w:style w:type="numbering" w:customStyle="1" w:styleId="NoList421">
    <w:name w:val="No List421"/>
    <w:next w:val="a2"/>
    <w:uiPriority w:val="99"/>
    <w:semiHidden/>
    <w:unhideWhenUsed/>
    <w:rsid w:val="00303C69"/>
  </w:style>
  <w:style w:type="numbering" w:customStyle="1" w:styleId="NoList12311">
    <w:name w:val="No List12311"/>
    <w:next w:val="a2"/>
    <w:uiPriority w:val="99"/>
    <w:semiHidden/>
    <w:unhideWhenUsed/>
    <w:rsid w:val="00303C69"/>
  </w:style>
  <w:style w:type="numbering" w:customStyle="1" w:styleId="113111">
    <w:name w:val="リストなし11311"/>
    <w:next w:val="a2"/>
    <w:uiPriority w:val="99"/>
    <w:semiHidden/>
    <w:unhideWhenUsed/>
    <w:rsid w:val="00303C69"/>
  </w:style>
  <w:style w:type="numbering" w:customStyle="1" w:styleId="113112">
    <w:name w:val="无列表11311"/>
    <w:next w:val="a2"/>
    <w:semiHidden/>
    <w:rsid w:val="00303C69"/>
  </w:style>
  <w:style w:type="numbering" w:customStyle="1" w:styleId="NoList21311">
    <w:name w:val="No List21311"/>
    <w:next w:val="a2"/>
    <w:semiHidden/>
    <w:rsid w:val="00303C69"/>
  </w:style>
  <w:style w:type="numbering" w:customStyle="1" w:styleId="NoList31311">
    <w:name w:val="No List31311"/>
    <w:next w:val="a2"/>
    <w:uiPriority w:val="99"/>
    <w:semiHidden/>
    <w:rsid w:val="00303C69"/>
  </w:style>
  <w:style w:type="numbering" w:customStyle="1" w:styleId="NoList111311">
    <w:name w:val="No List111311"/>
    <w:next w:val="a2"/>
    <w:uiPriority w:val="99"/>
    <w:semiHidden/>
    <w:unhideWhenUsed/>
    <w:rsid w:val="00303C69"/>
  </w:style>
  <w:style w:type="numbering" w:customStyle="1" w:styleId="12311">
    <w:name w:val="無清單12311"/>
    <w:next w:val="a2"/>
    <w:uiPriority w:val="99"/>
    <w:semiHidden/>
    <w:unhideWhenUsed/>
    <w:rsid w:val="00303C69"/>
  </w:style>
  <w:style w:type="numbering" w:customStyle="1" w:styleId="111311">
    <w:name w:val="無清單111311"/>
    <w:next w:val="a2"/>
    <w:uiPriority w:val="99"/>
    <w:semiHidden/>
    <w:unhideWhenUsed/>
    <w:rsid w:val="00303C69"/>
  </w:style>
  <w:style w:type="numbering" w:customStyle="1" w:styleId="NoList12121">
    <w:name w:val="No List12121"/>
    <w:next w:val="a2"/>
    <w:uiPriority w:val="99"/>
    <w:semiHidden/>
    <w:unhideWhenUsed/>
    <w:rsid w:val="00303C69"/>
  </w:style>
  <w:style w:type="numbering" w:customStyle="1" w:styleId="111213">
    <w:name w:val="リストなし11121"/>
    <w:next w:val="a2"/>
    <w:uiPriority w:val="99"/>
    <w:semiHidden/>
    <w:unhideWhenUsed/>
    <w:rsid w:val="00303C69"/>
  </w:style>
  <w:style w:type="numbering" w:customStyle="1" w:styleId="111214">
    <w:name w:val="无列表11121"/>
    <w:next w:val="a2"/>
    <w:semiHidden/>
    <w:rsid w:val="00303C69"/>
  </w:style>
  <w:style w:type="numbering" w:customStyle="1" w:styleId="NoList21121">
    <w:name w:val="No List21121"/>
    <w:next w:val="a2"/>
    <w:semiHidden/>
    <w:rsid w:val="00303C69"/>
  </w:style>
  <w:style w:type="numbering" w:customStyle="1" w:styleId="NoList31121">
    <w:name w:val="No List31121"/>
    <w:next w:val="a2"/>
    <w:uiPriority w:val="99"/>
    <w:semiHidden/>
    <w:rsid w:val="00303C69"/>
  </w:style>
  <w:style w:type="numbering" w:customStyle="1" w:styleId="NoList111121">
    <w:name w:val="No List111121"/>
    <w:next w:val="a2"/>
    <w:uiPriority w:val="99"/>
    <w:semiHidden/>
    <w:unhideWhenUsed/>
    <w:rsid w:val="00303C69"/>
  </w:style>
  <w:style w:type="numbering" w:customStyle="1" w:styleId="121210">
    <w:name w:val="無清單12121"/>
    <w:next w:val="a2"/>
    <w:uiPriority w:val="99"/>
    <w:semiHidden/>
    <w:unhideWhenUsed/>
    <w:rsid w:val="00303C69"/>
  </w:style>
  <w:style w:type="numbering" w:customStyle="1" w:styleId="1111210">
    <w:name w:val="無清單111121"/>
    <w:next w:val="a2"/>
    <w:uiPriority w:val="99"/>
    <w:semiHidden/>
    <w:unhideWhenUsed/>
    <w:rsid w:val="00303C69"/>
  </w:style>
  <w:style w:type="numbering" w:customStyle="1" w:styleId="NoList521">
    <w:name w:val="No List521"/>
    <w:next w:val="a2"/>
    <w:uiPriority w:val="99"/>
    <w:semiHidden/>
    <w:unhideWhenUsed/>
    <w:rsid w:val="00303C69"/>
  </w:style>
  <w:style w:type="numbering" w:customStyle="1" w:styleId="NoList1321">
    <w:name w:val="No List1321"/>
    <w:next w:val="a2"/>
    <w:uiPriority w:val="99"/>
    <w:semiHidden/>
    <w:unhideWhenUsed/>
    <w:rsid w:val="00303C69"/>
  </w:style>
  <w:style w:type="numbering" w:customStyle="1" w:styleId="12214">
    <w:name w:val="リストなし1221"/>
    <w:next w:val="a2"/>
    <w:uiPriority w:val="99"/>
    <w:semiHidden/>
    <w:unhideWhenUsed/>
    <w:rsid w:val="00303C69"/>
  </w:style>
  <w:style w:type="numbering" w:customStyle="1" w:styleId="12215">
    <w:name w:val="无列表1221"/>
    <w:next w:val="a2"/>
    <w:semiHidden/>
    <w:rsid w:val="00303C69"/>
  </w:style>
  <w:style w:type="numbering" w:customStyle="1" w:styleId="NoList2221">
    <w:name w:val="No List2221"/>
    <w:next w:val="a2"/>
    <w:semiHidden/>
    <w:rsid w:val="00303C69"/>
  </w:style>
  <w:style w:type="numbering" w:customStyle="1" w:styleId="NoList3221">
    <w:name w:val="No List3221"/>
    <w:next w:val="a2"/>
    <w:uiPriority w:val="99"/>
    <w:semiHidden/>
    <w:rsid w:val="00303C69"/>
  </w:style>
  <w:style w:type="numbering" w:customStyle="1" w:styleId="NoList11221">
    <w:name w:val="No List11221"/>
    <w:next w:val="a2"/>
    <w:uiPriority w:val="99"/>
    <w:semiHidden/>
    <w:unhideWhenUsed/>
    <w:rsid w:val="00303C69"/>
  </w:style>
  <w:style w:type="numbering" w:customStyle="1" w:styleId="13210">
    <w:name w:val="無清單1321"/>
    <w:next w:val="a2"/>
    <w:uiPriority w:val="99"/>
    <w:semiHidden/>
    <w:unhideWhenUsed/>
    <w:rsid w:val="00303C69"/>
  </w:style>
  <w:style w:type="numbering" w:customStyle="1" w:styleId="112210">
    <w:name w:val="無清單11221"/>
    <w:next w:val="a2"/>
    <w:uiPriority w:val="99"/>
    <w:semiHidden/>
    <w:unhideWhenUsed/>
    <w:rsid w:val="00303C69"/>
  </w:style>
  <w:style w:type="numbering" w:customStyle="1" w:styleId="2121">
    <w:name w:val="无列表2121"/>
    <w:next w:val="a2"/>
    <w:uiPriority w:val="99"/>
    <w:semiHidden/>
    <w:unhideWhenUsed/>
    <w:rsid w:val="00303C69"/>
  </w:style>
  <w:style w:type="numbering" w:customStyle="1" w:styleId="NoList111221">
    <w:name w:val="No List111221"/>
    <w:next w:val="a2"/>
    <w:uiPriority w:val="99"/>
    <w:semiHidden/>
    <w:unhideWhenUsed/>
    <w:rsid w:val="00303C69"/>
  </w:style>
  <w:style w:type="numbering" w:customStyle="1" w:styleId="NoList71">
    <w:name w:val="No List71"/>
    <w:next w:val="a2"/>
    <w:uiPriority w:val="99"/>
    <w:semiHidden/>
    <w:unhideWhenUsed/>
    <w:rsid w:val="00303C69"/>
  </w:style>
  <w:style w:type="numbering" w:customStyle="1" w:styleId="NoList151">
    <w:name w:val="No List151"/>
    <w:next w:val="a2"/>
    <w:uiPriority w:val="99"/>
    <w:semiHidden/>
    <w:unhideWhenUsed/>
    <w:rsid w:val="00303C69"/>
  </w:style>
  <w:style w:type="numbering" w:customStyle="1" w:styleId="1414">
    <w:name w:val="リストなし141"/>
    <w:next w:val="a2"/>
    <w:uiPriority w:val="99"/>
    <w:semiHidden/>
    <w:unhideWhenUsed/>
    <w:rsid w:val="00303C69"/>
  </w:style>
  <w:style w:type="numbering" w:customStyle="1" w:styleId="1415">
    <w:name w:val="无列表141"/>
    <w:next w:val="a2"/>
    <w:semiHidden/>
    <w:rsid w:val="00303C69"/>
  </w:style>
  <w:style w:type="numbering" w:customStyle="1" w:styleId="NoList241">
    <w:name w:val="No List241"/>
    <w:next w:val="a2"/>
    <w:semiHidden/>
    <w:rsid w:val="00303C69"/>
  </w:style>
  <w:style w:type="numbering" w:customStyle="1" w:styleId="NoList341">
    <w:name w:val="No List341"/>
    <w:next w:val="a2"/>
    <w:uiPriority w:val="99"/>
    <w:semiHidden/>
    <w:rsid w:val="00303C69"/>
  </w:style>
  <w:style w:type="numbering" w:customStyle="1" w:styleId="NoList1151">
    <w:name w:val="No List1151"/>
    <w:next w:val="a2"/>
    <w:uiPriority w:val="99"/>
    <w:semiHidden/>
    <w:unhideWhenUsed/>
    <w:rsid w:val="00303C69"/>
  </w:style>
  <w:style w:type="numbering" w:customStyle="1" w:styleId="1510">
    <w:name w:val="無清單151"/>
    <w:next w:val="a2"/>
    <w:uiPriority w:val="99"/>
    <w:semiHidden/>
    <w:unhideWhenUsed/>
    <w:rsid w:val="00303C69"/>
  </w:style>
  <w:style w:type="numbering" w:customStyle="1" w:styleId="11411">
    <w:name w:val="無清單1141"/>
    <w:next w:val="a2"/>
    <w:uiPriority w:val="99"/>
    <w:semiHidden/>
    <w:unhideWhenUsed/>
    <w:rsid w:val="00303C69"/>
  </w:style>
  <w:style w:type="numbering" w:customStyle="1" w:styleId="NoList431">
    <w:name w:val="No List431"/>
    <w:next w:val="a2"/>
    <w:uiPriority w:val="99"/>
    <w:semiHidden/>
    <w:unhideWhenUsed/>
    <w:rsid w:val="00303C69"/>
  </w:style>
  <w:style w:type="numbering" w:customStyle="1" w:styleId="NoList1241">
    <w:name w:val="No List1241"/>
    <w:next w:val="a2"/>
    <w:uiPriority w:val="99"/>
    <w:semiHidden/>
    <w:unhideWhenUsed/>
    <w:rsid w:val="00303C69"/>
  </w:style>
  <w:style w:type="numbering" w:customStyle="1" w:styleId="11412">
    <w:name w:val="リストなし1141"/>
    <w:next w:val="a2"/>
    <w:uiPriority w:val="99"/>
    <w:semiHidden/>
    <w:unhideWhenUsed/>
    <w:rsid w:val="00303C69"/>
  </w:style>
  <w:style w:type="numbering" w:customStyle="1" w:styleId="11413">
    <w:name w:val="无列表1141"/>
    <w:next w:val="a2"/>
    <w:semiHidden/>
    <w:rsid w:val="00303C69"/>
  </w:style>
  <w:style w:type="numbering" w:customStyle="1" w:styleId="NoList2141">
    <w:name w:val="No List2141"/>
    <w:next w:val="a2"/>
    <w:semiHidden/>
    <w:rsid w:val="00303C69"/>
  </w:style>
  <w:style w:type="numbering" w:customStyle="1" w:styleId="NoList3141">
    <w:name w:val="No List3141"/>
    <w:next w:val="a2"/>
    <w:uiPriority w:val="99"/>
    <w:semiHidden/>
    <w:rsid w:val="00303C69"/>
  </w:style>
  <w:style w:type="numbering" w:customStyle="1" w:styleId="NoList11141">
    <w:name w:val="No List11141"/>
    <w:next w:val="a2"/>
    <w:uiPriority w:val="99"/>
    <w:semiHidden/>
    <w:unhideWhenUsed/>
    <w:rsid w:val="00303C69"/>
  </w:style>
  <w:style w:type="numbering" w:customStyle="1" w:styleId="12410">
    <w:name w:val="無清單1241"/>
    <w:next w:val="a2"/>
    <w:uiPriority w:val="99"/>
    <w:semiHidden/>
    <w:unhideWhenUsed/>
    <w:rsid w:val="00303C69"/>
  </w:style>
  <w:style w:type="numbering" w:customStyle="1" w:styleId="111410">
    <w:name w:val="無清單11141"/>
    <w:next w:val="a2"/>
    <w:uiPriority w:val="99"/>
    <w:semiHidden/>
    <w:unhideWhenUsed/>
    <w:rsid w:val="00303C69"/>
  </w:style>
  <w:style w:type="numbering" w:customStyle="1" w:styleId="2310">
    <w:name w:val="无列表231"/>
    <w:next w:val="a2"/>
    <w:uiPriority w:val="99"/>
    <w:semiHidden/>
    <w:unhideWhenUsed/>
    <w:rsid w:val="00303C69"/>
  </w:style>
  <w:style w:type="numbering" w:customStyle="1" w:styleId="NoList12131">
    <w:name w:val="No List12131"/>
    <w:next w:val="a2"/>
    <w:uiPriority w:val="99"/>
    <w:semiHidden/>
    <w:unhideWhenUsed/>
    <w:rsid w:val="00303C69"/>
  </w:style>
  <w:style w:type="numbering" w:customStyle="1" w:styleId="111312">
    <w:name w:val="リストなし11131"/>
    <w:next w:val="a2"/>
    <w:uiPriority w:val="99"/>
    <w:semiHidden/>
    <w:unhideWhenUsed/>
    <w:rsid w:val="00303C69"/>
  </w:style>
  <w:style w:type="numbering" w:customStyle="1" w:styleId="111313">
    <w:name w:val="无列表11131"/>
    <w:next w:val="a2"/>
    <w:semiHidden/>
    <w:rsid w:val="00303C69"/>
  </w:style>
  <w:style w:type="numbering" w:customStyle="1" w:styleId="NoList21131">
    <w:name w:val="No List21131"/>
    <w:next w:val="a2"/>
    <w:semiHidden/>
    <w:rsid w:val="00303C69"/>
  </w:style>
  <w:style w:type="numbering" w:customStyle="1" w:styleId="NoList31131">
    <w:name w:val="No List31131"/>
    <w:next w:val="a2"/>
    <w:uiPriority w:val="99"/>
    <w:semiHidden/>
    <w:rsid w:val="00303C69"/>
  </w:style>
  <w:style w:type="numbering" w:customStyle="1" w:styleId="NoList111131">
    <w:name w:val="No List111131"/>
    <w:next w:val="a2"/>
    <w:uiPriority w:val="99"/>
    <w:semiHidden/>
    <w:unhideWhenUsed/>
    <w:rsid w:val="00303C69"/>
  </w:style>
  <w:style w:type="numbering" w:customStyle="1" w:styleId="12131">
    <w:name w:val="無清單12131"/>
    <w:next w:val="a2"/>
    <w:uiPriority w:val="99"/>
    <w:semiHidden/>
    <w:unhideWhenUsed/>
    <w:rsid w:val="00303C69"/>
  </w:style>
  <w:style w:type="numbering" w:customStyle="1" w:styleId="111131">
    <w:name w:val="無清單111131"/>
    <w:next w:val="a2"/>
    <w:uiPriority w:val="99"/>
    <w:semiHidden/>
    <w:unhideWhenUsed/>
    <w:rsid w:val="00303C69"/>
  </w:style>
  <w:style w:type="numbering" w:customStyle="1" w:styleId="NoList531">
    <w:name w:val="No List531"/>
    <w:next w:val="a2"/>
    <w:uiPriority w:val="99"/>
    <w:semiHidden/>
    <w:unhideWhenUsed/>
    <w:rsid w:val="00303C69"/>
  </w:style>
  <w:style w:type="numbering" w:customStyle="1" w:styleId="NoList1331">
    <w:name w:val="No List1331"/>
    <w:next w:val="a2"/>
    <w:uiPriority w:val="99"/>
    <w:semiHidden/>
    <w:unhideWhenUsed/>
    <w:rsid w:val="00303C69"/>
  </w:style>
  <w:style w:type="numbering" w:customStyle="1" w:styleId="12312">
    <w:name w:val="リストなし1231"/>
    <w:next w:val="a2"/>
    <w:uiPriority w:val="99"/>
    <w:semiHidden/>
    <w:unhideWhenUsed/>
    <w:rsid w:val="00303C69"/>
  </w:style>
  <w:style w:type="numbering" w:customStyle="1" w:styleId="12313">
    <w:name w:val="无列表1231"/>
    <w:next w:val="a2"/>
    <w:semiHidden/>
    <w:rsid w:val="00303C69"/>
  </w:style>
  <w:style w:type="numbering" w:customStyle="1" w:styleId="NoList2231">
    <w:name w:val="No List2231"/>
    <w:next w:val="a2"/>
    <w:semiHidden/>
    <w:rsid w:val="00303C69"/>
  </w:style>
  <w:style w:type="numbering" w:customStyle="1" w:styleId="NoList3231">
    <w:name w:val="No List3231"/>
    <w:next w:val="a2"/>
    <w:uiPriority w:val="99"/>
    <w:semiHidden/>
    <w:rsid w:val="00303C69"/>
  </w:style>
  <w:style w:type="numbering" w:customStyle="1" w:styleId="NoList11231">
    <w:name w:val="No List11231"/>
    <w:next w:val="a2"/>
    <w:uiPriority w:val="99"/>
    <w:semiHidden/>
    <w:unhideWhenUsed/>
    <w:rsid w:val="00303C69"/>
  </w:style>
  <w:style w:type="numbering" w:customStyle="1" w:styleId="13310">
    <w:name w:val="無清單1331"/>
    <w:next w:val="a2"/>
    <w:uiPriority w:val="99"/>
    <w:semiHidden/>
    <w:unhideWhenUsed/>
    <w:rsid w:val="00303C69"/>
  </w:style>
  <w:style w:type="numbering" w:customStyle="1" w:styleId="112310">
    <w:name w:val="無清單11231"/>
    <w:next w:val="a2"/>
    <w:uiPriority w:val="99"/>
    <w:semiHidden/>
    <w:unhideWhenUsed/>
    <w:rsid w:val="00303C69"/>
  </w:style>
  <w:style w:type="numbering" w:customStyle="1" w:styleId="21310">
    <w:name w:val="无列表2131"/>
    <w:next w:val="a2"/>
    <w:uiPriority w:val="99"/>
    <w:semiHidden/>
    <w:unhideWhenUsed/>
    <w:rsid w:val="00303C69"/>
  </w:style>
  <w:style w:type="numbering" w:customStyle="1" w:styleId="NoList12221">
    <w:name w:val="No List12221"/>
    <w:next w:val="a2"/>
    <w:uiPriority w:val="99"/>
    <w:semiHidden/>
    <w:unhideWhenUsed/>
    <w:rsid w:val="00303C69"/>
  </w:style>
  <w:style w:type="numbering" w:customStyle="1" w:styleId="112211">
    <w:name w:val="リストなし11221"/>
    <w:next w:val="a2"/>
    <w:uiPriority w:val="99"/>
    <w:semiHidden/>
    <w:unhideWhenUsed/>
    <w:rsid w:val="00303C69"/>
  </w:style>
  <w:style w:type="numbering" w:customStyle="1" w:styleId="112212">
    <w:name w:val="无列表11221"/>
    <w:next w:val="a2"/>
    <w:semiHidden/>
    <w:rsid w:val="00303C69"/>
  </w:style>
  <w:style w:type="numbering" w:customStyle="1" w:styleId="NoList21221">
    <w:name w:val="No List21221"/>
    <w:next w:val="a2"/>
    <w:semiHidden/>
    <w:rsid w:val="00303C69"/>
  </w:style>
  <w:style w:type="numbering" w:customStyle="1" w:styleId="NoList31221">
    <w:name w:val="No List31221"/>
    <w:next w:val="a2"/>
    <w:uiPriority w:val="99"/>
    <w:semiHidden/>
    <w:rsid w:val="00303C69"/>
  </w:style>
  <w:style w:type="numbering" w:customStyle="1" w:styleId="NoList111231">
    <w:name w:val="No List111231"/>
    <w:next w:val="a2"/>
    <w:uiPriority w:val="99"/>
    <w:semiHidden/>
    <w:unhideWhenUsed/>
    <w:rsid w:val="00303C69"/>
  </w:style>
  <w:style w:type="numbering" w:customStyle="1" w:styleId="12221">
    <w:name w:val="無清單12221"/>
    <w:next w:val="a2"/>
    <w:uiPriority w:val="99"/>
    <w:semiHidden/>
    <w:unhideWhenUsed/>
    <w:rsid w:val="00303C69"/>
  </w:style>
  <w:style w:type="numbering" w:customStyle="1" w:styleId="111221">
    <w:name w:val="無清單111221"/>
    <w:next w:val="a2"/>
    <w:uiPriority w:val="99"/>
    <w:semiHidden/>
    <w:unhideWhenUsed/>
    <w:rsid w:val="00303C69"/>
  </w:style>
  <w:style w:type="numbering" w:customStyle="1" w:styleId="4a">
    <w:name w:val="无列表4"/>
    <w:next w:val="a2"/>
    <w:uiPriority w:val="99"/>
    <w:semiHidden/>
    <w:unhideWhenUsed/>
    <w:rsid w:val="00303C69"/>
  </w:style>
  <w:style w:type="numbering" w:customStyle="1" w:styleId="32a">
    <w:name w:val="无列表32"/>
    <w:next w:val="a2"/>
    <w:uiPriority w:val="99"/>
    <w:semiHidden/>
    <w:unhideWhenUsed/>
    <w:rsid w:val="00303C69"/>
  </w:style>
  <w:style w:type="numbering" w:customStyle="1" w:styleId="13121">
    <w:name w:val="无列表1312"/>
    <w:next w:val="a2"/>
    <w:semiHidden/>
    <w:rsid w:val="00303C69"/>
  </w:style>
  <w:style w:type="numbering" w:customStyle="1" w:styleId="NoList4112">
    <w:name w:val="No List4112"/>
    <w:next w:val="a2"/>
    <w:uiPriority w:val="99"/>
    <w:semiHidden/>
    <w:unhideWhenUsed/>
    <w:rsid w:val="00303C69"/>
  </w:style>
  <w:style w:type="numbering" w:customStyle="1" w:styleId="2212">
    <w:name w:val="无列表2212"/>
    <w:next w:val="a2"/>
    <w:uiPriority w:val="99"/>
    <w:semiHidden/>
    <w:unhideWhenUsed/>
    <w:rsid w:val="00303C69"/>
  </w:style>
  <w:style w:type="numbering" w:customStyle="1" w:styleId="NoList121112">
    <w:name w:val="No List121112"/>
    <w:next w:val="a2"/>
    <w:uiPriority w:val="99"/>
    <w:semiHidden/>
    <w:unhideWhenUsed/>
    <w:rsid w:val="00303C69"/>
  </w:style>
  <w:style w:type="numbering" w:customStyle="1" w:styleId="1111121">
    <w:name w:val="リストなし111112"/>
    <w:next w:val="a2"/>
    <w:uiPriority w:val="99"/>
    <w:semiHidden/>
    <w:unhideWhenUsed/>
    <w:rsid w:val="00303C69"/>
  </w:style>
  <w:style w:type="numbering" w:customStyle="1" w:styleId="1111122">
    <w:name w:val="无列表111112"/>
    <w:next w:val="a2"/>
    <w:semiHidden/>
    <w:rsid w:val="00303C69"/>
  </w:style>
  <w:style w:type="numbering" w:customStyle="1" w:styleId="NoList211112">
    <w:name w:val="No List211112"/>
    <w:next w:val="a2"/>
    <w:semiHidden/>
    <w:rsid w:val="00303C69"/>
  </w:style>
  <w:style w:type="numbering" w:customStyle="1" w:styleId="NoList311112">
    <w:name w:val="No List311112"/>
    <w:next w:val="a2"/>
    <w:uiPriority w:val="99"/>
    <w:semiHidden/>
    <w:rsid w:val="00303C69"/>
  </w:style>
  <w:style w:type="numbering" w:customStyle="1" w:styleId="NoList1111112">
    <w:name w:val="No List1111112"/>
    <w:next w:val="a2"/>
    <w:uiPriority w:val="99"/>
    <w:semiHidden/>
    <w:unhideWhenUsed/>
    <w:rsid w:val="00303C69"/>
  </w:style>
  <w:style w:type="numbering" w:customStyle="1" w:styleId="1211120">
    <w:name w:val="無清單121112"/>
    <w:next w:val="a2"/>
    <w:uiPriority w:val="99"/>
    <w:semiHidden/>
    <w:unhideWhenUsed/>
    <w:rsid w:val="00303C69"/>
  </w:style>
  <w:style w:type="numbering" w:customStyle="1" w:styleId="11111120">
    <w:name w:val="無清單1111112"/>
    <w:next w:val="a2"/>
    <w:uiPriority w:val="99"/>
    <w:semiHidden/>
    <w:unhideWhenUsed/>
    <w:rsid w:val="00303C69"/>
  </w:style>
  <w:style w:type="numbering" w:customStyle="1" w:styleId="NoList13112">
    <w:name w:val="No List13112"/>
    <w:next w:val="a2"/>
    <w:uiPriority w:val="99"/>
    <w:semiHidden/>
    <w:unhideWhenUsed/>
    <w:rsid w:val="00303C69"/>
  </w:style>
  <w:style w:type="numbering" w:customStyle="1" w:styleId="121121">
    <w:name w:val="リストなし12112"/>
    <w:next w:val="a2"/>
    <w:uiPriority w:val="99"/>
    <w:semiHidden/>
    <w:unhideWhenUsed/>
    <w:rsid w:val="00303C69"/>
  </w:style>
  <w:style w:type="numbering" w:customStyle="1" w:styleId="121122">
    <w:name w:val="无列表12112"/>
    <w:next w:val="a2"/>
    <w:semiHidden/>
    <w:rsid w:val="00303C69"/>
  </w:style>
  <w:style w:type="numbering" w:customStyle="1" w:styleId="NoList22112">
    <w:name w:val="No List22112"/>
    <w:next w:val="a2"/>
    <w:semiHidden/>
    <w:rsid w:val="00303C69"/>
  </w:style>
  <w:style w:type="numbering" w:customStyle="1" w:styleId="NoList32112">
    <w:name w:val="No List32112"/>
    <w:next w:val="a2"/>
    <w:uiPriority w:val="99"/>
    <w:semiHidden/>
    <w:rsid w:val="00303C69"/>
  </w:style>
  <w:style w:type="numbering" w:customStyle="1" w:styleId="NoList112112">
    <w:name w:val="No List112112"/>
    <w:next w:val="a2"/>
    <w:uiPriority w:val="99"/>
    <w:semiHidden/>
    <w:unhideWhenUsed/>
    <w:rsid w:val="00303C69"/>
  </w:style>
  <w:style w:type="numbering" w:customStyle="1" w:styleId="131120">
    <w:name w:val="無清單13112"/>
    <w:next w:val="a2"/>
    <w:uiPriority w:val="99"/>
    <w:semiHidden/>
    <w:unhideWhenUsed/>
    <w:rsid w:val="00303C69"/>
  </w:style>
  <w:style w:type="numbering" w:customStyle="1" w:styleId="1121120">
    <w:name w:val="無清單112112"/>
    <w:next w:val="a2"/>
    <w:uiPriority w:val="99"/>
    <w:semiHidden/>
    <w:unhideWhenUsed/>
    <w:rsid w:val="00303C69"/>
  </w:style>
  <w:style w:type="numbering" w:customStyle="1" w:styleId="21112">
    <w:name w:val="无列表21112"/>
    <w:next w:val="a2"/>
    <w:uiPriority w:val="99"/>
    <w:semiHidden/>
    <w:unhideWhenUsed/>
    <w:rsid w:val="00303C69"/>
  </w:style>
  <w:style w:type="numbering" w:customStyle="1" w:styleId="NoList122112">
    <w:name w:val="No List122112"/>
    <w:next w:val="a2"/>
    <w:uiPriority w:val="99"/>
    <w:semiHidden/>
    <w:unhideWhenUsed/>
    <w:rsid w:val="00303C69"/>
  </w:style>
  <w:style w:type="numbering" w:customStyle="1" w:styleId="1121121">
    <w:name w:val="リストなし112112"/>
    <w:next w:val="a2"/>
    <w:uiPriority w:val="99"/>
    <w:semiHidden/>
    <w:unhideWhenUsed/>
    <w:rsid w:val="00303C69"/>
  </w:style>
  <w:style w:type="numbering" w:customStyle="1" w:styleId="1121122">
    <w:name w:val="无列表112112"/>
    <w:next w:val="a2"/>
    <w:semiHidden/>
    <w:rsid w:val="00303C69"/>
  </w:style>
  <w:style w:type="numbering" w:customStyle="1" w:styleId="NoList212112">
    <w:name w:val="No List212112"/>
    <w:next w:val="a2"/>
    <w:semiHidden/>
    <w:rsid w:val="00303C69"/>
  </w:style>
  <w:style w:type="numbering" w:customStyle="1" w:styleId="NoList312112">
    <w:name w:val="No List312112"/>
    <w:next w:val="a2"/>
    <w:uiPriority w:val="99"/>
    <w:semiHidden/>
    <w:rsid w:val="00303C69"/>
  </w:style>
  <w:style w:type="numbering" w:customStyle="1" w:styleId="NoList1112112">
    <w:name w:val="No List1112112"/>
    <w:next w:val="a2"/>
    <w:uiPriority w:val="99"/>
    <w:semiHidden/>
    <w:unhideWhenUsed/>
    <w:rsid w:val="00303C69"/>
  </w:style>
  <w:style w:type="numbering" w:customStyle="1" w:styleId="122112">
    <w:name w:val="無清單122112"/>
    <w:next w:val="a2"/>
    <w:uiPriority w:val="99"/>
    <w:semiHidden/>
    <w:unhideWhenUsed/>
    <w:rsid w:val="00303C69"/>
  </w:style>
  <w:style w:type="numbering" w:customStyle="1" w:styleId="1112112">
    <w:name w:val="無清單1112112"/>
    <w:next w:val="a2"/>
    <w:uiPriority w:val="99"/>
    <w:semiHidden/>
    <w:unhideWhenUsed/>
    <w:rsid w:val="00303C69"/>
  </w:style>
  <w:style w:type="numbering" w:customStyle="1" w:styleId="12222">
    <w:name w:val="无列表1222"/>
    <w:next w:val="a2"/>
    <w:semiHidden/>
    <w:rsid w:val="00303C69"/>
  </w:style>
  <w:style w:type="numbering" w:customStyle="1" w:styleId="NoList1211111">
    <w:name w:val="No List1211111"/>
    <w:next w:val="a2"/>
    <w:uiPriority w:val="99"/>
    <w:semiHidden/>
    <w:unhideWhenUsed/>
    <w:rsid w:val="00303C69"/>
  </w:style>
  <w:style w:type="numbering" w:customStyle="1" w:styleId="11111111">
    <w:name w:val="リストなし1111111"/>
    <w:next w:val="a2"/>
    <w:uiPriority w:val="99"/>
    <w:semiHidden/>
    <w:unhideWhenUsed/>
    <w:rsid w:val="00303C69"/>
  </w:style>
  <w:style w:type="numbering" w:customStyle="1" w:styleId="11111112">
    <w:name w:val="无列表1111111"/>
    <w:next w:val="a2"/>
    <w:semiHidden/>
    <w:rsid w:val="00303C69"/>
  </w:style>
  <w:style w:type="numbering" w:customStyle="1" w:styleId="NoList2111111">
    <w:name w:val="No List2111111"/>
    <w:next w:val="a2"/>
    <w:semiHidden/>
    <w:rsid w:val="00303C69"/>
  </w:style>
  <w:style w:type="numbering" w:customStyle="1" w:styleId="NoList3111111">
    <w:name w:val="No List3111111"/>
    <w:next w:val="a2"/>
    <w:uiPriority w:val="99"/>
    <w:semiHidden/>
    <w:rsid w:val="00303C69"/>
  </w:style>
  <w:style w:type="numbering" w:customStyle="1" w:styleId="NoList11111111">
    <w:name w:val="No List11111111"/>
    <w:next w:val="a2"/>
    <w:uiPriority w:val="99"/>
    <w:semiHidden/>
    <w:unhideWhenUsed/>
    <w:rsid w:val="00303C69"/>
  </w:style>
  <w:style w:type="numbering" w:customStyle="1" w:styleId="1211111">
    <w:name w:val="無清單1211111"/>
    <w:next w:val="a2"/>
    <w:uiPriority w:val="99"/>
    <w:semiHidden/>
    <w:unhideWhenUsed/>
    <w:rsid w:val="00303C69"/>
  </w:style>
  <w:style w:type="numbering" w:customStyle="1" w:styleId="111111110">
    <w:name w:val="無清單11111111"/>
    <w:next w:val="a2"/>
    <w:uiPriority w:val="99"/>
    <w:semiHidden/>
    <w:unhideWhenUsed/>
    <w:rsid w:val="00303C69"/>
  </w:style>
  <w:style w:type="numbering" w:customStyle="1" w:styleId="1211110">
    <w:name w:val="无列表121111"/>
    <w:next w:val="a2"/>
    <w:semiHidden/>
    <w:rsid w:val="00303C69"/>
  </w:style>
  <w:style w:type="numbering" w:customStyle="1" w:styleId="211111">
    <w:name w:val="无列表211111"/>
    <w:next w:val="a2"/>
    <w:uiPriority w:val="99"/>
    <w:semiHidden/>
    <w:unhideWhenUsed/>
    <w:rsid w:val="00303C69"/>
  </w:style>
  <w:style w:type="numbering" w:customStyle="1" w:styleId="NoList17">
    <w:name w:val="No List17"/>
    <w:next w:val="a2"/>
    <w:uiPriority w:val="99"/>
    <w:semiHidden/>
    <w:unhideWhenUsed/>
    <w:rsid w:val="00303C69"/>
  </w:style>
  <w:style w:type="numbering" w:customStyle="1" w:styleId="163">
    <w:name w:val="リストなし16"/>
    <w:next w:val="a2"/>
    <w:uiPriority w:val="99"/>
    <w:semiHidden/>
    <w:unhideWhenUsed/>
    <w:rsid w:val="00303C69"/>
  </w:style>
  <w:style w:type="numbering" w:customStyle="1" w:styleId="164">
    <w:name w:val="无列表16"/>
    <w:next w:val="a2"/>
    <w:semiHidden/>
    <w:rsid w:val="00303C69"/>
  </w:style>
  <w:style w:type="numbering" w:customStyle="1" w:styleId="NoList26">
    <w:name w:val="No List26"/>
    <w:next w:val="a2"/>
    <w:semiHidden/>
    <w:rsid w:val="00303C69"/>
  </w:style>
  <w:style w:type="numbering" w:customStyle="1" w:styleId="NoList36">
    <w:name w:val="No List36"/>
    <w:next w:val="a2"/>
    <w:uiPriority w:val="99"/>
    <w:semiHidden/>
    <w:rsid w:val="00303C69"/>
  </w:style>
  <w:style w:type="numbering" w:customStyle="1" w:styleId="NoList117">
    <w:name w:val="No List117"/>
    <w:next w:val="a2"/>
    <w:uiPriority w:val="99"/>
    <w:semiHidden/>
    <w:unhideWhenUsed/>
    <w:rsid w:val="00303C69"/>
  </w:style>
  <w:style w:type="numbering" w:customStyle="1" w:styleId="172">
    <w:name w:val="無清單17"/>
    <w:next w:val="a2"/>
    <w:uiPriority w:val="99"/>
    <w:semiHidden/>
    <w:unhideWhenUsed/>
    <w:rsid w:val="00303C69"/>
  </w:style>
  <w:style w:type="numbering" w:customStyle="1" w:styleId="1160">
    <w:name w:val="無清單116"/>
    <w:next w:val="a2"/>
    <w:uiPriority w:val="99"/>
    <w:semiHidden/>
    <w:unhideWhenUsed/>
    <w:rsid w:val="00303C69"/>
  </w:style>
  <w:style w:type="numbering" w:customStyle="1" w:styleId="NoList1116">
    <w:name w:val="No List1116"/>
    <w:next w:val="a2"/>
    <w:uiPriority w:val="99"/>
    <w:semiHidden/>
    <w:unhideWhenUsed/>
    <w:rsid w:val="00303C69"/>
  </w:style>
  <w:style w:type="numbering" w:customStyle="1" w:styleId="251">
    <w:name w:val="无列表25"/>
    <w:next w:val="a2"/>
    <w:uiPriority w:val="99"/>
    <w:semiHidden/>
    <w:unhideWhenUsed/>
    <w:rsid w:val="00303C69"/>
  </w:style>
  <w:style w:type="numbering" w:customStyle="1" w:styleId="NoList126">
    <w:name w:val="No List126"/>
    <w:next w:val="a2"/>
    <w:uiPriority w:val="99"/>
    <w:semiHidden/>
    <w:unhideWhenUsed/>
    <w:rsid w:val="00303C69"/>
  </w:style>
  <w:style w:type="numbering" w:customStyle="1" w:styleId="1161">
    <w:name w:val="リストなし116"/>
    <w:next w:val="a2"/>
    <w:uiPriority w:val="99"/>
    <w:semiHidden/>
    <w:unhideWhenUsed/>
    <w:rsid w:val="00303C69"/>
  </w:style>
  <w:style w:type="numbering" w:customStyle="1" w:styleId="1162">
    <w:name w:val="无列表116"/>
    <w:next w:val="a2"/>
    <w:semiHidden/>
    <w:rsid w:val="00303C69"/>
  </w:style>
  <w:style w:type="numbering" w:customStyle="1" w:styleId="NoList216">
    <w:name w:val="No List216"/>
    <w:next w:val="a2"/>
    <w:semiHidden/>
    <w:rsid w:val="00303C69"/>
  </w:style>
  <w:style w:type="numbering" w:customStyle="1" w:styleId="NoList316">
    <w:name w:val="No List316"/>
    <w:next w:val="a2"/>
    <w:uiPriority w:val="99"/>
    <w:semiHidden/>
    <w:rsid w:val="00303C69"/>
  </w:style>
  <w:style w:type="numbering" w:customStyle="1" w:styleId="1260">
    <w:name w:val="無清單126"/>
    <w:next w:val="a2"/>
    <w:uiPriority w:val="99"/>
    <w:semiHidden/>
    <w:unhideWhenUsed/>
    <w:rsid w:val="00303C69"/>
  </w:style>
  <w:style w:type="numbering" w:customStyle="1" w:styleId="11160">
    <w:name w:val="無清單1116"/>
    <w:next w:val="a2"/>
    <w:uiPriority w:val="99"/>
    <w:semiHidden/>
    <w:unhideWhenUsed/>
    <w:rsid w:val="00303C69"/>
  </w:style>
  <w:style w:type="numbering" w:customStyle="1" w:styleId="NoList45">
    <w:name w:val="No List45"/>
    <w:next w:val="a2"/>
    <w:uiPriority w:val="99"/>
    <w:semiHidden/>
    <w:unhideWhenUsed/>
    <w:rsid w:val="00303C69"/>
  </w:style>
  <w:style w:type="numbering" w:customStyle="1" w:styleId="NoList1125">
    <w:name w:val="No List1125"/>
    <w:next w:val="a2"/>
    <w:uiPriority w:val="99"/>
    <w:semiHidden/>
    <w:unhideWhenUsed/>
    <w:rsid w:val="00303C69"/>
  </w:style>
  <w:style w:type="numbering" w:customStyle="1" w:styleId="NoList1215">
    <w:name w:val="No List1215"/>
    <w:next w:val="a2"/>
    <w:uiPriority w:val="99"/>
    <w:semiHidden/>
    <w:unhideWhenUsed/>
    <w:rsid w:val="00303C69"/>
  </w:style>
  <w:style w:type="numbering" w:customStyle="1" w:styleId="11151">
    <w:name w:val="リストなし1115"/>
    <w:next w:val="a2"/>
    <w:uiPriority w:val="99"/>
    <w:semiHidden/>
    <w:unhideWhenUsed/>
    <w:rsid w:val="00303C69"/>
  </w:style>
  <w:style w:type="numbering" w:customStyle="1" w:styleId="11152">
    <w:name w:val="无列表1115"/>
    <w:next w:val="a2"/>
    <w:semiHidden/>
    <w:rsid w:val="00303C69"/>
  </w:style>
  <w:style w:type="numbering" w:customStyle="1" w:styleId="NoList2115">
    <w:name w:val="No List2115"/>
    <w:next w:val="a2"/>
    <w:semiHidden/>
    <w:rsid w:val="00303C69"/>
  </w:style>
  <w:style w:type="numbering" w:customStyle="1" w:styleId="NoList3115">
    <w:name w:val="No List3115"/>
    <w:next w:val="a2"/>
    <w:uiPriority w:val="99"/>
    <w:semiHidden/>
    <w:rsid w:val="00303C69"/>
  </w:style>
  <w:style w:type="numbering" w:customStyle="1" w:styleId="NoList11115">
    <w:name w:val="No List11115"/>
    <w:next w:val="a2"/>
    <w:uiPriority w:val="99"/>
    <w:semiHidden/>
    <w:unhideWhenUsed/>
    <w:rsid w:val="00303C69"/>
  </w:style>
  <w:style w:type="numbering" w:customStyle="1" w:styleId="12150">
    <w:name w:val="無清單1215"/>
    <w:next w:val="a2"/>
    <w:uiPriority w:val="99"/>
    <w:semiHidden/>
    <w:unhideWhenUsed/>
    <w:rsid w:val="00303C69"/>
  </w:style>
  <w:style w:type="numbering" w:customStyle="1" w:styleId="111150">
    <w:name w:val="無清單11115"/>
    <w:next w:val="a2"/>
    <w:uiPriority w:val="99"/>
    <w:semiHidden/>
    <w:unhideWhenUsed/>
    <w:rsid w:val="00303C69"/>
  </w:style>
  <w:style w:type="numbering" w:customStyle="1" w:styleId="NoList55">
    <w:name w:val="No List55"/>
    <w:next w:val="a2"/>
    <w:uiPriority w:val="99"/>
    <w:semiHidden/>
    <w:unhideWhenUsed/>
    <w:rsid w:val="00303C69"/>
  </w:style>
  <w:style w:type="numbering" w:customStyle="1" w:styleId="NoList135">
    <w:name w:val="No List135"/>
    <w:next w:val="a2"/>
    <w:uiPriority w:val="99"/>
    <w:semiHidden/>
    <w:unhideWhenUsed/>
    <w:rsid w:val="00303C69"/>
  </w:style>
  <w:style w:type="numbering" w:customStyle="1" w:styleId="1251">
    <w:name w:val="リストなし125"/>
    <w:next w:val="a2"/>
    <w:uiPriority w:val="99"/>
    <w:semiHidden/>
    <w:unhideWhenUsed/>
    <w:rsid w:val="00303C69"/>
  </w:style>
  <w:style w:type="numbering" w:customStyle="1" w:styleId="1252">
    <w:name w:val="无列表125"/>
    <w:next w:val="a2"/>
    <w:semiHidden/>
    <w:rsid w:val="00303C69"/>
  </w:style>
  <w:style w:type="numbering" w:customStyle="1" w:styleId="NoList225">
    <w:name w:val="No List225"/>
    <w:next w:val="a2"/>
    <w:semiHidden/>
    <w:rsid w:val="00303C69"/>
  </w:style>
  <w:style w:type="numbering" w:customStyle="1" w:styleId="NoList325">
    <w:name w:val="No List325"/>
    <w:next w:val="a2"/>
    <w:uiPriority w:val="99"/>
    <w:semiHidden/>
    <w:rsid w:val="00303C69"/>
  </w:style>
  <w:style w:type="numbering" w:customStyle="1" w:styleId="1350">
    <w:name w:val="無清單135"/>
    <w:next w:val="a2"/>
    <w:uiPriority w:val="99"/>
    <w:semiHidden/>
    <w:unhideWhenUsed/>
    <w:rsid w:val="00303C69"/>
  </w:style>
  <w:style w:type="numbering" w:customStyle="1" w:styleId="11250">
    <w:name w:val="無清單1125"/>
    <w:next w:val="a2"/>
    <w:uiPriority w:val="99"/>
    <w:semiHidden/>
    <w:unhideWhenUsed/>
    <w:rsid w:val="00303C69"/>
  </w:style>
  <w:style w:type="numbering" w:customStyle="1" w:styleId="2151">
    <w:name w:val="无列表215"/>
    <w:next w:val="a2"/>
    <w:uiPriority w:val="99"/>
    <w:semiHidden/>
    <w:unhideWhenUsed/>
    <w:rsid w:val="00303C69"/>
  </w:style>
  <w:style w:type="numbering" w:customStyle="1" w:styleId="NoList1224">
    <w:name w:val="No List1224"/>
    <w:next w:val="a2"/>
    <w:uiPriority w:val="99"/>
    <w:semiHidden/>
    <w:unhideWhenUsed/>
    <w:rsid w:val="00303C69"/>
  </w:style>
  <w:style w:type="numbering" w:customStyle="1" w:styleId="11241">
    <w:name w:val="リストなし1124"/>
    <w:next w:val="a2"/>
    <w:uiPriority w:val="99"/>
    <w:semiHidden/>
    <w:unhideWhenUsed/>
    <w:rsid w:val="00303C69"/>
  </w:style>
  <w:style w:type="numbering" w:customStyle="1" w:styleId="11242">
    <w:name w:val="无列表1124"/>
    <w:next w:val="a2"/>
    <w:semiHidden/>
    <w:rsid w:val="00303C69"/>
  </w:style>
  <w:style w:type="numbering" w:customStyle="1" w:styleId="NoList2124">
    <w:name w:val="No List2124"/>
    <w:next w:val="a2"/>
    <w:semiHidden/>
    <w:rsid w:val="00303C69"/>
  </w:style>
  <w:style w:type="numbering" w:customStyle="1" w:styleId="NoList3124">
    <w:name w:val="No List3124"/>
    <w:next w:val="a2"/>
    <w:uiPriority w:val="99"/>
    <w:semiHidden/>
    <w:rsid w:val="00303C69"/>
  </w:style>
  <w:style w:type="numbering" w:customStyle="1" w:styleId="NoList11125">
    <w:name w:val="No List11125"/>
    <w:next w:val="a2"/>
    <w:uiPriority w:val="99"/>
    <w:semiHidden/>
    <w:unhideWhenUsed/>
    <w:rsid w:val="00303C69"/>
  </w:style>
  <w:style w:type="numbering" w:customStyle="1" w:styleId="12240">
    <w:name w:val="無清單1224"/>
    <w:next w:val="a2"/>
    <w:uiPriority w:val="99"/>
    <w:semiHidden/>
    <w:unhideWhenUsed/>
    <w:rsid w:val="00303C69"/>
  </w:style>
  <w:style w:type="numbering" w:customStyle="1" w:styleId="111240">
    <w:name w:val="無清單11124"/>
    <w:next w:val="a2"/>
    <w:uiPriority w:val="99"/>
    <w:semiHidden/>
    <w:unhideWhenUsed/>
    <w:rsid w:val="00303C69"/>
  </w:style>
  <w:style w:type="numbering" w:customStyle="1" w:styleId="1332">
    <w:name w:val="无列表133"/>
    <w:next w:val="a2"/>
    <w:semiHidden/>
    <w:rsid w:val="00303C69"/>
  </w:style>
  <w:style w:type="numbering" w:customStyle="1" w:styleId="NoList1133">
    <w:name w:val="No List1133"/>
    <w:next w:val="a2"/>
    <w:uiPriority w:val="99"/>
    <w:semiHidden/>
    <w:unhideWhenUsed/>
    <w:rsid w:val="00303C69"/>
  </w:style>
  <w:style w:type="numbering" w:customStyle="1" w:styleId="NoList413">
    <w:name w:val="No List413"/>
    <w:next w:val="a2"/>
    <w:uiPriority w:val="99"/>
    <w:semiHidden/>
    <w:unhideWhenUsed/>
    <w:rsid w:val="00303C69"/>
  </w:style>
  <w:style w:type="numbering" w:customStyle="1" w:styleId="223">
    <w:name w:val="无列表223"/>
    <w:next w:val="a2"/>
    <w:uiPriority w:val="99"/>
    <w:semiHidden/>
    <w:unhideWhenUsed/>
    <w:rsid w:val="00303C69"/>
  </w:style>
  <w:style w:type="numbering" w:customStyle="1" w:styleId="NoList12113">
    <w:name w:val="No List12113"/>
    <w:next w:val="a2"/>
    <w:uiPriority w:val="99"/>
    <w:semiHidden/>
    <w:unhideWhenUsed/>
    <w:rsid w:val="00303C69"/>
  </w:style>
  <w:style w:type="numbering" w:customStyle="1" w:styleId="111132">
    <w:name w:val="リストなし11113"/>
    <w:next w:val="a2"/>
    <w:uiPriority w:val="99"/>
    <w:semiHidden/>
    <w:unhideWhenUsed/>
    <w:rsid w:val="00303C69"/>
  </w:style>
  <w:style w:type="numbering" w:customStyle="1" w:styleId="111133">
    <w:name w:val="无列表11113"/>
    <w:next w:val="a2"/>
    <w:semiHidden/>
    <w:rsid w:val="00303C69"/>
  </w:style>
  <w:style w:type="numbering" w:customStyle="1" w:styleId="NoList21113">
    <w:name w:val="No List21113"/>
    <w:next w:val="a2"/>
    <w:semiHidden/>
    <w:rsid w:val="00303C69"/>
  </w:style>
  <w:style w:type="numbering" w:customStyle="1" w:styleId="NoList31113">
    <w:name w:val="No List31113"/>
    <w:next w:val="a2"/>
    <w:uiPriority w:val="99"/>
    <w:semiHidden/>
    <w:rsid w:val="00303C69"/>
  </w:style>
  <w:style w:type="numbering" w:customStyle="1" w:styleId="NoList111113">
    <w:name w:val="No List111113"/>
    <w:next w:val="a2"/>
    <w:uiPriority w:val="99"/>
    <w:semiHidden/>
    <w:unhideWhenUsed/>
    <w:rsid w:val="00303C69"/>
  </w:style>
  <w:style w:type="numbering" w:customStyle="1" w:styleId="121130">
    <w:name w:val="無清單12113"/>
    <w:next w:val="a2"/>
    <w:uiPriority w:val="99"/>
    <w:semiHidden/>
    <w:unhideWhenUsed/>
    <w:rsid w:val="00303C69"/>
  </w:style>
  <w:style w:type="numbering" w:customStyle="1" w:styleId="1111130">
    <w:name w:val="無清單111113"/>
    <w:next w:val="a2"/>
    <w:uiPriority w:val="99"/>
    <w:semiHidden/>
    <w:unhideWhenUsed/>
    <w:rsid w:val="00303C69"/>
  </w:style>
  <w:style w:type="numbering" w:customStyle="1" w:styleId="NoList1313">
    <w:name w:val="No List1313"/>
    <w:next w:val="a2"/>
    <w:uiPriority w:val="99"/>
    <w:semiHidden/>
    <w:unhideWhenUsed/>
    <w:rsid w:val="00303C69"/>
  </w:style>
  <w:style w:type="numbering" w:customStyle="1" w:styleId="12132">
    <w:name w:val="リストなし1213"/>
    <w:next w:val="a2"/>
    <w:uiPriority w:val="99"/>
    <w:semiHidden/>
    <w:unhideWhenUsed/>
    <w:rsid w:val="00303C69"/>
  </w:style>
  <w:style w:type="numbering" w:customStyle="1" w:styleId="12133">
    <w:name w:val="无列表1213"/>
    <w:next w:val="a2"/>
    <w:semiHidden/>
    <w:rsid w:val="00303C69"/>
  </w:style>
  <w:style w:type="numbering" w:customStyle="1" w:styleId="NoList2213">
    <w:name w:val="No List2213"/>
    <w:next w:val="a2"/>
    <w:semiHidden/>
    <w:rsid w:val="00303C69"/>
  </w:style>
  <w:style w:type="numbering" w:customStyle="1" w:styleId="NoList3213">
    <w:name w:val="No List3213"/>
    <w:next w:val="a2"/>
    <w:uiPriority w:val="99"/>
    <w:semiHidden/>
    <w:rsid w:val="00303C69"/>
  </w:style>
  <w:style w:type="numbering" w:customStyle="1" w:styleId="NoList11213">
    <w:name w:val="No List11213"/>
    <w:next w:val="a2"/>
    <w:uiPriority w:val="99"/>
    <w:semiHidden/>
    <w:unhideWhenUsed/>
    <w:rsid w:val="00303C69"/>
  </w:style>
  <w:style w:type="numbering" w:customStyle="1" w:styleId="13130">
    <w:name w:val="無清單1313"/>
    <w:next w:val="a2"/>
    <w:uiPriority w:val="99"/>
    <w:semiHidden/>
    <w:unhideWhenUsed/>
    <w:rsid w:val="00303C69"/>
  </w:style>
  <w:style w:type="numbering" w:customStyle="1" w:styleId="112130">
    <w:name w:val="無清單11213"/>
    <w:next w:val="a2"/>
    <w:uiPriority w:val="99"/>
    <w:semiHidden/>
    <w:unhideWhenUsed/>
    <w:rsid w:val="00303C69"/>
  </w:style>
  <w:style w:type="numbering" w:customStyle="1" w:styleId="2113">
    <w:name w:val="无列表2113"/>
    <w:next w:val="a2"/>
    <w:uiPriority w:val="99"/>
    <w:semiHidden/>
    <w:unhideWhenUsed/>
    <w:rsid w:val="00303C69"/>
  </w:style>
  <w:style w:type="numbering" w:customStyle="1" w:styleId="NoList12213">
    <w:name w:val="No List12213"/>
    <w:next w:val="a2"/>
    <w:uiPriority w:val="99"/>
    <w:semiHidden/>
    <w:unhideWhenUsed/>
    <w:rsid w:val="00303C69"/>
  </w:style>
  <w:style w:type="numbering" w:customStyle="1" w:styleId="112131">
    <w:name w:val="リストなし11213"/>
    <w:next w:val="a2"/>
    <w:uiPriority w:val="99"/>
    <w:semiHidden/>
    <w:unhideWhenUsed/>
    <w:rsid w:val="00303C69"/>
  </w:style>
  <w:style w:type="numbering" w:customStyle="1" w:styleId="112132">
    <w:name w:val="无列表11213"/>
    <w:next w:val="a2"/>
    <w:semiHidden/>
    <w:rsid w:val="00303C69"/>
  </w:style>
  <w:style w:type="numbering" w:customStyle="1" w:styleId="NoList21213">
    <w:name w:val="No List21213"/>
    <w:next w:val="a2"/>
    <w:semiHidden/>
    <w:rsid w:val="00303C69"/>
  </w:style>
  <w:style w:type="numbering" w:customStyle="1" w:styleId="NoList31213">
    <w:name w:val="No List31213"/>
    <w:next w:val="a2"/>
    <w:uiPriority w:val="99"/>
    <w:semiHidden/>
    <w:rsid w:val="00303C69"/>
  </w:style>
  <w:style w:type="numbering" w:customStyle="1" w:styleId="NoList111213">
    <w:name w:val="No List111213"/>
    <w:next w:val="a2"/>
    <w:uiPriority w:val="99"/>
    <w:semiHidden/>
    <w:unhideWhenUsed/>
    <w:rsid w:val="00303C69"/>
  </w:style>
  <w:style w:type="numbering" w:customStyle="1" w:styleId="122130">
    <w:name w:val="無清單12213"/>
    <w:next w:val="a2"/>
    <w:uiPriority w:val="99"/>
    <w:semiHidden/>
    <w:unhideWhenUsed/>
    <w:rsid w:val="00303C69"/>
  </w:style>
  <w:style w:type="numbering" w:customStyle="1" w:styleId="1112130">
    <w:name w:val="無清單111213"/>
    <w:next w:val="a2"/>
    <w:uiPriority w:val="99"/>
    <w:semiHidden/>
    <w:unhideWhenUsed/>
    <w:rsid w:val="00303C69"/>
  </w:style>
  <w:style w:type="numbering" w:customStyle="1" w:styleId="NoList81">
    <w:name w:val="No List81"/>
    <w:next w:val="a2"/>
    <w:uiPriority w:val="99"/>
    <w:semiHidden/>
    <w:unhideWhenUsed/>
    <w:rsid w:val="00303C69"/>
  </w:style>
  <w:style w:type="numbering" w:customStyle="1" w:styleId="NoList161">
    <w:name w:val="No List161"/>
    <w:next w:val="a2"/>
    <w:uiPriority w:val="99"/>
    <w:semiHidden/>
    <w:unhideWhenUsed/>
    <w:rsid w:val="00303C69"/>
  </w:style>
  <w:style w:type="numbering" w:customStyle="1" w:styleId="1512">
    <w:name w:val="リストなし151"/>
    <w:next w:val="a2"/>
    <w:uiPriority w:val="99"/>
    <w:semiHidden/>
    <w:unhideWhenUsed/>
    <w:rsid w:val="00303C69"/>
  </w:style>
  <w:style w:type="numbering" w:customStyle="1" w:styleId="1513">
    <w:name w:val="无列表151"/>
    <w:next w:val="a2"/>
    <w:semiHidden/>
    <w:rsid w:val="00303C69"/>
  </w:style>
  <w:style w:type="numbering" w:customStyle="1" w:styleId="NoList251">
    <w:name w:val="No List251"/>
    <w:next w:val="a2"/>
    <w:semiHidden/>
    <w:rsid w:val="00303C69"/>
  </w:style>
  <w:style w:type="numbering" w:customStyle="1" w:styleId="NoList351">
    <w:name w:val="No List351"/>
    <w:next w:val="a2"/>
    <w:uiPriority w:val="99"/>
    <w:semiHidden/>
    <w:rsid w:val="00303C69"/>
  </w:style>
  <w:style w:type="numbering" w:customStyle="1" w:styleId="NoList1161">
    <w:name w:val="No List1161"/>
    <w:next w:val="a2"/>
    <w:uiPriority w:val="99"/>
    <w:semiHidden/>
    <w:unhideWhenUsed/>
    <w:rsid w:val="00303C69"/>
  </w:style>
  <w:style w:type="numbering" w:customStyle="1" w:styleId="1611">
    <w:name w:val="無清單161"/>
    <w:next w:val="a2"/>
    <w:uiPriority w:val="99"/>
    <w:semiHidden/>
    <w:unhideWhenUsed/>
    <w:rsid w:val="00303C69"/>
  </w:style>
  <w:style w:type="numbering" w:customStyle="1" w:styleId="11510">
    <w:name w:val="無清單1151"/>
    <w:next w:val="a2"/>
    <w:uiPriority w:val="99"/>
    <w:semiHidden/>
    <w:unhideWhenUsed/>
    <w:rsid w:val="00303C69"/>
  </w:style>
  <w:style w:type="numbering" w:customStyle="1" w:styleId="NoList11151">
    <w:name w:val="No List11151"/>
    <w:next w:val="a2"/>
    <w:uiPriority w:val="99"/>
    <w:semiHidden/>
    <w:unhideWhenUsed/>
    <w:rsid w:val="00303C69"/>
  </w:style>
  <w:style w:type="numbering" w:customStyle="1" w:styleId="2410">
    <w:name w:val="无列表241"/>
    <w:next w:val="a2"/>
    <w:uiPriority w:val="99"/>
    <w:semiHidden/>
    <w:unhideWhenUsed/>
    <w:rsid w:val="00303C69"/>
  </w:style>
  <w:style w:type="numbering" w:customStyle="1" w:styleId="NoList1251">
    <w:name w:val="No List1251"/>
    <w:next w:val="a2"/>
    <w:uiPriority w:val="99"/>
    <w:semiHidden/>
    <w:unhideWhenUsed/>
    <w:rsid w:val="00303C69"/>
  </w:style>
  <w:style w:type="numbering" w:customStyle="1" w:styleId="11511">
    <w:name w:val="リストなし1151"/>
    <w:next w:val="a2"/>
    <w:uiPriority w:val="99"/>
    <w:semiHidden/>
    <w:unhideWhenUsed/>
    <w:rsid w:val="00303C69"/>
  </w:style>
  <w:style w:type="numbering" w:customStyle="1" w:styleId="11512">
    <w:name w:val="无列表1151"/>
    <w:next w:val="a2"/>
    <w:semiHidden/>
    <w:rsid w:val="00303C69"/>
  </w:style>
  <w:style w:type="numbering" w:customStyle="1" w:styleId="NoList2151">
    <w:name w:val="No List2151"/>
    <w:next w:val="a2"/>
    <w:semiHidden/>
    <w:rsid w:val="00303C69"/>
  </w:style>
  <w:style w:type="numbering" w:customStyle="1" w:styleId="NoList3151">
    <w:name w:val="No List3151"/>
    <w:next w:val="a2"/>
    <w:uiPriority w:val="99"/>
    <w:semiHidden/>
    <w:rsid w:val="00303C69"/>
  </w:style>
  <w:style w:type="numbering" w:customStyle="1" w:styleId="12510">
    <w:name w:val="無清單1251"/>
    <w:next w:val="a2"/>
    <w:uiPriority w:val="99"/>
    <w:semiHidden/>
    <w:unhideWhenUsed/>
    <w:rsid w:val="00303C69"/>
  </w:style>
  <w:style w:type="numbering" w:customStyle="1" w:styleId="111510">
    <w:name w:val="無清單11151"/>
    <w:next w:val="a2"/>
    <w:uiPriority w:val="99"/>
    <w:semiHidden/>
    <w:unhideWhenUsed/>
    <w:rsid w:val="00303C69"/>
  </w:style>
  <w:style w:type="numbering" w:customStyle="1" w:styleId="NoList441">
    <w:name w:val="No List441"/>
    <w:next w:val="a2"/>
    <w:uiPriority w:val="99"/>
    <w:semiHidden/>
    <w:unhideWhenUsed/>
    <w:rsid w:val="00303C69"/>
  </w:style>
  <w:style w:type="numbering" w:customStyle="1" w:styleId="NoList11241">
    <w:name w:val="No List11241"/>
    <w:next w:val="a2"/>
    <w:uiPriority w:val="99"/>
    <w:semiHidden/>
    <w:unhideWhenUsed/>
    <w:rsid w:val="00303C69"/>
  </w:style>
  <w:style w:type="numbering" w:customStyle="1" w:styleId="NoList12141">
    <w:name w:val="No List12141"/>
    <w:next w:val="a2"/>
    <w:uiPriority w:val="99"/>
    <w:semiHidden/>
    <w:unhideWhenUsed/>
    <w:rsid w:val="00303C69"/>
  </w:style>
  <w:style w:type="numbering" w:customStyle="1" w:styleId="111411">
    <w:name w:val="リストなし11141"/>
    <w:next w:val="a2"/>
    <w:uiPriority w:val="99"/>
    <w:semiHidden/>
    <w:unhideWhenUsed/>
    <w:rsid w:val="00303C69"/>
  </w:style>
  <w:style w:type="numbering" w:customStyle="1" w:styleId="111412">
    <w:name w:val="无列表11141"/>
    <w:next w:val="a2"/>
    <w:semiHidden/>
    <w:rsid w:val="00303C69"/>
  </w:style>
  <w:style w:type="numbering" w:customStyle="1" w:styleId="NoList21141">
    <w:name w:val="No List21141"/>
    <w:next w:val="a2"/>
    <w:semiHidden/>
    <w:rsid w:val="00303C69"/>
  </w:style>
  <w:style w:type="numbering" w:customStyle="1" w:styleId="NoList31141">
    <w:name w:val="No List31141"/>
    <w:next w:val="a2"/>
    <w:uiPriority w:val="99"/>
    <w:semiHidden/>
    <w:rsid w:val="00303C69"/>
  </w:style>
  <w:style w:type="numbering" w:customStyle="1" w:styleId="NoList111141">
    <w:name w:val="No List111141"/>
    <w:next w:val="a2"/>
    <w:uiPriority w:val="99"/>
    <w:semiHidden/>
    <w:unhideWhenUsed/>
    <w:rsid w:val="00303C69"/>
  </w:style>
  <w:style w:type="numbering" w:customStyle="1" w:styleId="12141">
    <w:name w:val="無清單12141"/>
    <w:next w:val="a2"/>
    <w:uiPriority w:val="99"/>
    <w:semiHidden/>
    <w:unhideWhenUsed/>
    <w:rsid w:val="00303C69"/>
  </w:style>
  <w:style w:type="numbering" w:customStyle="1" w:styleId="111141">
    <w:name w:val="無清單111141"/>
    <w:next w:val="a2"/>
    <w:uiPriority w:val="99"/>
    <w:semiHidden/>
    <w:unhideWhenUsed/>
    <w:rsid w:val="00303C69"/>
  </w:style>
  <w:style w:type="numbering" w:customStyle="1" w:styleId="NoList541">
    <w:name w:val="No List541"/>
    <w:next w:val="a2"/>
    <w:uiPriority w:val="99"/>
    <w:semiHidden/>
    <w:unhideWhenUsed/>
    <w:rsid w:val="00303C69"/>
  </w:style>
  <w:style w:type="numbering" w:customStyle="1" w:styleId="NoList1341">
    <w:name w:val="No List1341"/>
    <w:next w:val="a2"/>
    <w:uiPriority w:val="99"/>
    <w:semiHidden/>
    <w:unhideWhenUsed/>
    <w:rsid w:val="00303C69"/>
  </w:style>
  <w:style w:type="numbering" w:customStyle="1" w:styleId="12411">
    <w:name w:val="リストなし1241"/>
    <w:next w:val="a2"/>
    <w:uiPriority w:val="99"/>
    <w:semiHidden/>
    <w:unhideWhenUsed/>
    <w:rsid w:val="00303C69"/>
  </w:style>
  <w:style w:type="numbering" w:customStyle="1" w:styleId="12412">
    <w:name w:val="无列表1241"/>
    <w:next w:val="a2"/>
    <w:semiHidden/>
    <w:rsid w:val="00303C69"/>
  </w:style>
  <w:style w:type="numbering" w:customStyle="1" w:styleId="NoList2241">
    <w:name w:val="No List2241"/>
    <w:next w:val="a2"/>
    <w:semiHidden/>
    <w:rsid w:val="00303C69"/>
  </w:style>
  <w:style w:type="numbering" w:customStyle="1" w:styleId="NoList3241">
    <w:name w:val="No List3241"/>
    <w:next w:val="a2"/>
    <w:uiPriority w:val="99"/>
    <w:semiHidden/>
    <w:rsid w:val="00303C69"/>
  </w:style>
  <w:style w:type="numbering" w:customStyle="1" w:styleId="1341">
    <w:name w:val="無清單1341"/>
    <w:next w:val="a2"/>
    <w:uiPriority w:val="99"/>
    <w:semiHidden/>
    <w:unhideWhenUsed/>
    <w:rsid w:val="00303C69"/>
  </w:style>
  <w:style w:type="numbering" w:customStyle="1" w:styleId="112410">
    <w:name w:val="無清單11241"/>
    <w:next w:val="a2"/>
    <w:uiPriority w:val="99"/>
    <w:semiHidden/>
    <w:unhideWhenUsed/>
    <w:rsid w:val="00303C69"/>
  </w:style>
  <w:style w:type="numbering" w:customStyle="1" w:styleId="2141">
    <w:name w:val="无列表2141"/>
    <w:next w:val="a2"/>
    <w:uiPriority w:val="99"/>
    <w:semiHidden/>
    <w:unhideWhenUsed/>
    <w:rsid w:val="00303C69"/>
  </w:style>
  <w:style w:type="numbering" w:customStyle="1" w:styleId="NoList12231">
    <w:name w:val="No List12231"/>
    <w:next w:val="a2"/>
    <w:uiPriority w:val="99"/>
    <w:semiHidden/>
    <w:unhideWhenUsed/>
    <w:rsid w:val="00303C69"/>
  </w:style>
  <w:style w:type="numbering" w:customStyle="1" w:styleId="112311">
    <w:name w:val="リストなし11231"/>
    <w:next w:val="a2"/>
    <w:uiPriority w:val="99"/>
    <w:semiHidden/>
    <w:unhideWhenUsed/>
    <w:rsid w:val="00303C69"/>
  </w:style>
  <w:style w:type="numbering" w:customStyle="1" w:styleId="112312">
    <w:name w:val="无列表11231"/>
    <w:next w:val="a2"/>
    <w:semiHidden/>
    <w:rsid w:val="00303C69"/>
  </w:style>
  <w:style w:type="numbering" w:customStyle="1" w:styleId="NoList21231">
    <w:name w:val="No List21231"/>
    <w:next w:val="a2"/>
    <w:semiHidden/>
    <w:rsid w:val="00303C69"/>
  </w:style>
  <w:style w:type="numbering" w:customStyle="1" w:styleId="NoList31231">
    <w:name w:val="No List31231"/>
    <w:next w:val="a2"/>
    <w:uiPriority w:val="99"/>
    <w:semiHidden/>
    <w:rsid w:val="00303C69"/>
  </w:style>
  <w:style w:type="numbering" w:customStyle="1" w:styleId="NoList111241">
    <w:name w:val="No List111241"/>
    <w:next w:val="a2"/>
    <w:uiPriority w:val="99"/>
    <w:semiHidden/>
    <w:unhideWhenUsed/>
    <w:rsid w:val="00303C69"/>
  </w:style>
  <w:style w:type="numbering" w:customStyle="1" w:styleId="12231">
    <w:name w:val="無清單12231"/>
    <w:next w:val="a2"/>
    <w:uiPriority w:val="99"/>
    <w:semiHidden/>
    <w:unhideWhenUsed/>
    <w:rsid w:val="00303C69"/>
  </w:style>
  <w:style w:type="numbering" w:customStyle="1" w:styleId="111231">
    <w:name w:val="無清單111231"/>
    <w:next w:val="a2"/>
    <w:uiPriority w:val="99"/>
    <w:semiHidden/>
    <w:unhideWhenUsed/>
    <w:rsid w:val="00303C69"/>
  </w:style>
  <w:style w:type="numbering" w:customStyle="1" w:styleId="3119">
    <w:name w:val="无列表311"/>
    <w:next w:val="a2"/>
    <w:uiPriority w:val="99"/>
    <w:semiHidden/>
    <w:unhideWhenUsed/>
    <w:rsid w:val="00303C69"/>
  </w:style>
  <w:style w:type="numbering" w:customStyle="1" w:styleId="13211">
    <w:name w:val="无列表1321"/>
    <w:next w:val="a2"/>
    <w:semiHidden/>
    <w:rsid w:val="00303C69"/>
  </w:style>
  <w:style w:type="numbering" w:customStyle="1" w:styleId="NoList11321">
    <w:name w:val="No List11321"/>
    <w:next w:val="a2"/>
    <w:uiPriority w:val="99"/>
    <w:semiHidden/>
    <w:unhideWhenUsed/>
    <w:rsid w:val="00303C69"/>
  </w:style>
  <w:style w:type="numbering" w:customStyle="1" w:styleId="NoList4121">
    <w:name w:val="No List4121"/>
    <w:next w:val="a2"/>
    <w:uiPriority w:val="99"/>
    <w:semiHidden/>
    <w:unhideWhenUsed/>
    <w:rsid w:val="00303C69"/>
  </w:style>
  <w:style w:type="numbering" w:customStyle="1" w:styleId="2221">
    <w:name w:val="无列表2221"/>
    <w:next w:val="a2"/>
    <w:uiPriority w:val="99"/>
    <w:semiHidden/>
    <w:unhideWhenUsed/>
    <w:rsid w:val="00303C69"/>
  </w:style>
  <w:style w:type="numbering" w:customStyle="1" w:styleId="NoList121121">
    <w:name w:val="No List121121"/>
    <w:next w:val="a2"/>
    <w:uiPriority w:val="99"/>
    <w:semiHidden/>
    <w:unhideWhenUsed/>
    <w:rsid w:val="00303C69"/>
  </w:style>
  <w:style w:type="numbering" w:customStyle="1" w:styleId="1111211">
    <w:name w:val="リストなし111121"/>
    <w:next w:val="a2"/>
    <w:uiPriority w:val="99"/>
    <w:semiHidden/>
    <w:unhideWhenUsed/>
    <w:rsid w:val="00303C69"/>
  </w:style>
  <w:style w:type="numbering" w:customStyle="1" w:styleId="1111212">
    <w:name w:val="无列表111121"/>
    <w:next w:val="a2"/>
    <w:semiHidden/>
    <w:rsid w:val="00303C69"/>
  </w:style>
  <w:style w:type="numbering" w:customStyle="1" w:styleId="NoList211121">
    <w:name w:val="No List211121"/>
    <w:next w:val="a2"/>
    <w:semiHidden/>
    <w:rsid w:val="00303C69"/>
  </w:style>
  <w:style w:type="numbering" w:customStyle="1" w:styleId="NoList311121">
    <w:name w:val="No List311121"/>
    <w:next w:val="a2"/>
    <w:uiPriority w:val="99"/>
    <w:semiHidden/>
    <w:rsid w:val="00303C69"/>
  </w:style>
  <w:style w:type="numbering" w:customStyle="1" w:styleId="NoList1111121">
    <w:name w:val="No List1111121"/>
    <w:next w:val="a2"/>
    <w:uiPriority w:val="99"/>
    <w:semiHidden/>
    <w:unhideWhenUsed/>
    <w:rsid w:val="00303C69"/>
  </w:style>
  <w:style w:type="numbering" w:customStyle="1" w:styleId="1211210">
    <w:name w:val="無清單121121"/>
    <w:next w:val="a2"/>
    <w:uiPriority w:val="99"/>
    <w:semiHidden/>
    <w:unhideWhenUsed/>
    <w:rsid w:val="00303C69"/>
  </w:style>
  <w:style w:type="numbering" w:customStyle="1" w:styleId="11111210">
    <w:name w:val="無清單1111121"/>
    <w:next w:val="a2"/>
    <w:uiPriority w:val="99"/>
    <w:semiHidden/>
    <w:unhideWhenUsed/>
    <w:rsid w:val="00303C69"/>
  </w:style>
  <w:style w:type="numbering" w:customStyle="1" w:styleId="NoList13121">
    <w:name w:val="No List13121"/>
    <w:next w:val="a2"/>
    <w:uiPriority w:val="99"/>
    <w:semiHidden/>
    <w:unhideWhenUsed/>
    <w:rsid w:val="00303C69"/>
  </w:style>
  <w:style w:type="numbering" w:customStyle="1" w:styleId="121211">
    <w:name w:val="リストなし12121"/>
    <w:next w:val="a2"/>
    <w:uiPriority w:val="99"/>
    <w:semiHidden/>
    <w:unhideWhenUsed/>
    <w:rsid w:val="00303C69"/>
  </w:style>
  <w:style w:type="numbering" w:customStyle="1" w:styleId="121212">
    <w:name w:val="无列表12121"/>
    <w:next w:val="a2"/>
    <w:semiHidden/>
    <w:rsid w:val="00303C69"/>
  </w:style>
  <w:style w:type="numbering" w:customStyle="1" w:styleId="NoList22121">
    <w:name w:val="No List22121"/>
    <w:next w:val="a2"/>
    <w:semiHidden/>
    <w:rsid w:val="00303C69"/>
  </w:style>
  <w:style w:type="numbering" w:customStyle="1" w:styleId="NoList32121">
    <w:name w:val="No List32121"/>
    <w:next w:val="a2"/>
    <w:uiPriority w:val="99"/>
    <w:semiHidden/>
    <w:rsid w:val="00303C69"/>
  </w:style>
  <w:style w:type="numbering" w:customStyle="1" w:styleId="NoList112121">
    <w:name w:val="No List112121"/>
    <w:next w:val="a2"/>
    <w:uiPriority w:val="99"/>
    <w:semiHidden/>
    <w:unhideWhenUsed/>
    <w:rsid w:val="00303C69"/>
  </w:style>
  <w:style w:type="numbering" w:customStyle="1" w:styleId="131210">
    <w:name w:val="無清單13121"/>
    <w:next w:val="a2"/>
    <w:uiPriority w:val="99"/>
    <w:semiHidden/>
    <w:unhideWhenUsed/>
    <w:rsid w:val="00303C69"/>
  </w:style>
  <w:style w:type="numbering" w:customStyle="1" w:styleId="1121210">
    <w:name w:val="無清單112121"/>
    <w:next w:val="a2"/>
    <w:uiPriority w:val="99"/>
    <w:semiHidden/>
    <w:unhideWhenUsed/>
    <w:rsid w:val="00303C69"/>
  </w:style>
  <w:style w:type="numbering" w:customStyle="1" w:styleId="21121">
    <w:name w:val="无列表21121"/>
    <w:next w:val="a2"/>
    <w:uiPriority w:val="99"/>
    <w:semiHidden/>
    <w:unhideWhenUsed/>
    <w:rsid w:val="00303C69"/>
  </w:style>
  <w:style w:type="numbering" w:customStyle="1" w:styleId="NoList122121">
    <w:name w:val="No List122121"/>
    <w:next w:val="a2"/>
    <w:uiPriority w:val="99"/>
    <w:semiHidden/>
    <w:unhideWhenUsed/>
    <w:rsid w:val="00303C69"/>
  </w:style>
  <w:style w:type="numbering" w:customStyle="1" w:styleId="1121211">
    <w:name w:val="リストなし112121"/>
    <w:next w:val="a2"/>
    <w:uiPriority w:val="99"/>
    <w:semiHidden/>
    <w:unhideWhenUsed/>
    <w:rsid w:val="00303C69"/>
  </w:style>
  <w:style w:type="numbering" w:customStyle="1" w:styleId="1121212">
    <w:name w:val="无列表112121"/>
    <w:next w:val="a2"/>
    <w:semiHidden/>
    <w:rsid w:val="00303C69"/>
  </w:style>
  <w:style w:type="numbering" w:customStyle="1" w:styleId="NoList212121">
    <w:name w:val="No List212121"/>
    <w:next w:val="a2"/>
    <w:semiHidden/>
    <w:rsid w:val="00303C69"/>
  </w:style>
  <w:style w:type="numbering" w:customStyle="1" w:styleId="NoList312121">
    <w:name w:val="No List312121"/>
    <w:next w:val="a2"/>
    <w:uiPriority w:val="99"/>
    <w:semiHidden/>
    <w:rsid w:val="00303C69"/>
  </w:style>
  <w:style w:type="numbering" w:customStyle="1" w:styleId="NoList1112121">
    <w:name w:val="No List1112121"/>
    <w:next w:val="a2"/>
    <w:uiPriority w:val="99"/>
    <w:semiHidden/>
    <w:unhideWhenUsed/>
    <w:rsid w:val="00303C69"/>
  </w:style>
  <w:style w:type="numbering" w:customStyle="1" w:styleId="122121">
    <w:name w:val="無清單122121"/>
    <w:next w:val="a2"/>
    <w:uiPriority w:val="99"/>
    <w:semiHidden/>
    <w:unhideWhenUsed/>
    <w:rsid w:val="00303C69"/>
  </w:style>
  <w:style w:type="numbering" w:customStyle="1" w:styleId="1112121">
    <w:name w:val="無清單1112121"/>
    <w:next w:val="a2"/>
    <w:uiPriority w:val="99"/>
    <w:semiHidden/>
    <w:unhideWhenUsed/>
    <w:rsid w:val="00303C69"/>
  </w:style>
  <w:style w:type="numbering" w:customStyle="1" w:styleId="131111">
    <w:name w:val="无列表13111"/>
    <w:next w:val="a2"/>
    <w:semiHidden/>
    <w:rsid w:val="00303C69"/>
  </w:style>
  <w:style w:type="numbering" w:customStyle="1" w:styleId="NoList41111">
    <w:name w:val="No List41111"/>
    <w:next w:val="a2"/>
    <w:uiPriority w:val="99"/>
    <w:semiHidden/>
    <w:unhideWhenUsed/>
    <w:rsid w:val="00303C69"/>
  </w:style>
  <w:style w:type="numbering" w:customStyle="1" w:styleId="22111">
    <w:name w:val="无列表22111"/>
    <w:next w:val="a2"/>
    <w:uiPriority w:val="99"/>
    <w:semiHidden/>
    <w:unhideWhenUsed/>
    <w:rsid w:val="00303C69"/>
  </w:style>
  <w:style w:type="numbering" w:customStyle="1" w:styleId="NoList1211112">
    <w:name w:val="No List1211112"/>
    <w:next w:val="a2"/>
    <w:uiPriority w:val="99"/>
    <w:semiHidden/>
    <w:unhideWhenUsed/>
    <w:rsid w:val="00303C69"/>
  </w:style>
  <w:style w:type="numbering" w:customStyle="1" w:styleId="11111121">
    <w:name w:val="リストなし1111112"/>
    <w:next w:val="a2"/>
    <w:uiPriority w:val="99"/>
    <w:semiHidden/>
    <w:unhideWhenUsed/>
    <w:rsid w:val="00303C69"/>
  </w:style>
  <w:style w:type="numbering" w:customStyle="1" w:styleId="11111122">
    <w:name w:val="无列表1111112"/>
    <w:next w:val="a2"/>
    <w:semiHidden/>
    <w:rsid w:val="00303C69"/>
  </w:style>
  <w:style w:type="numbering" w:customStyle="1" w:styleId="NoList2111112">
    <w:name w:val="No List2111112"/>
    <w:next w:val="a2"/>
    <w:semiHidden/>
    <w:rsid w:val="00303C69"/>
  </w:style>
  <w:style w:type="numbering" w:customStyle="1" w:styleId="NoList3111112">
    <w:name w:val="No List3111112"/>
    <w:next w:val="a2"/>
    <w:uiPriority w:val="99"/>
    <w:semiHidden/>
    <w:rsid w:val="00303C69"/>
  </w:style>
  <w:style w:type="numbering" w:customStyle="1" w:styleId="NoList11111112">
    <w:name w:val="No List11111112"/>
    <w:next w:val="a2"/>
    <w:uiPriority w:val="99"/>
    <w:semiHidden/>
    <w:unhideWhenUsed/>
    <w:rsid w:val="00303C69"/>
  </w:style>
  <w:style w:type="numbering" w:customStyle="1" w:styleId="1211112">
    <w:name w:val="無清單1211112"/>
    <w:next w:val="a2"/>
    <w:uiPriority w:val="99"/>
    <w:semiHidden/>
    <w:unhideWhenUsed/>
    <w:rsid w:val="00303C69"/>
  </w:style>
  <w:style w:type="numbering" w:customStyle="1" w:styleId="111111120">
    <w:name w:val="無清單11111112"/>
    <w:next w:val="a2"/>
    <w:uiPriority w:val="99"/>
    <w:semiHidden/>
    <w:unhideWhenUsed/>
    <w:rsid w:val="00303C69"/>
  </w:style>
  <w:style w:type="numbering" w:customStyle="1" w:styleId="NoList131111">
    <w:name w:val="No List131111"/>
    <w:next w:val="a2"/>
    <w:uiPriority w:val="99"/>
    <w:semiHidden/>
    <w:unhideWhenUsed/>
    <w:rsid w:val="00303C69"/>
  </w:style>
  <w:style w:type="numbering" w:customStyle="1" w:styleId="1211113">
    <w:name w:val="リストなし121111"/>
    <w:next w:val="a2"/>
    <w:uiPriority w:val="99"/>
    <w:semiHidden/>
    <w:unhideWhenUsed/>
    <w:rsid w:val="00303C69"/>
  </w:style>
  <w:style w:type="numbering" w:customStyle="1" w:styleId="1211121">
    <w:name w:val="无列表121112"/>
    <w:next w:val="a2"/>
    <w:semiHidden/>
    <w:rsid w:val="00303C69"/>
  </w:style>
  <w:style w:type="numbering" w:customStyle="1" w:styleId="NoList221111">
    <w:name w:val="No List221111"/>
    <w:next w:val="a2"/>
    <w:semiHidden/>
    <w:rsid w:val="00303C69"/>
  </w:style>
  <w:style w:type="numbering" w:customStyle="1" w:styleId="NoList321111">
    <w:name w:val="No List321111"/>
    <w:next w:val="a2"/>
    <w:uiPriority w:val="99"/>
    <w:semiHidden/>
    <w:rsid w:val="00303C69"/>
  </w:style>
  <w:style w:type="numbering" w:customStyle="1" w:styleId="NoList1121111">
    <w:name w:val="No List1121111"/>
    <w:next w:val="a2"/>
    <w:uiPriority w:val="99"/>
    <w:semiHidden/>
    <w:unhideWhenUsed/>
    <w:rsid w:val="00303C69"/>
  </w:style>
  <w:style w:type="numbering" w:customStyle="1" w:styleId="1311110">
    <w:name w:val="無清單131111"/>
    <w:next w:val="a2"/>
    <w:uiPriority w:val="99"/>
    <w:semiHidden/>
    <w:unhideWhenUsed/>
    <w:rsid w:val="00303C69"/>
  </w:style>
  <w:style w:type="numbering" w:customStyle="1" w:styleId="11211110">
    <w:name w:val="無清單1121111"/>
    <w:next w:val="a2"/>
    <w:uiPriority w:val="99"/>
    <w:semiHidden/>
    <w:unhideWhenUsed/>
    <w:rsid w:val="00303C69"/>
  </w:style>
  <w:style w:type="numbering" w:customStyle="1" w:styleId="211112">
    <w:name w:val="无列表211112"/>
    <w:next w:val="a2"/>
    <w:uiPriority w:val="99"/>
    <w:semiHidden/>
    <w:unhideWhenUsed/>
    <w:rsid w:val="00303C69"/>
  </w:style>
  <w:style w:type="numbering" w:customStyle="1" w:styleId="NoList1221111">
    <w:name w:val="No List1221111"/>
    <w:next w:val="a2"/>
    <w:uiPriority w:val="99"/>
    <w:semiHidden/>
    <w:unhideWhenUsed/>
    <w:rsid w:val="00303C69"/>
  </w:style>
  <w:style w:type="numbering" w:customStyle="1" w:styleId="11211111">
    <w:name w:val="リストなし1121111"/>
    <w:next w:val="a2"/>
    <w:uiPriority w:val="99"/>
    <w:semiHidden/>
    <w:unhideWhenUsed/>
    <w:rsid w:val="00303C69"/>
  </w:style>
  <w:style w:type="numbering" w:customStyle="1" w:styleId="11211112">
    <w:name w:val="无列表1121111"/>
    <w:next w:val="a2"/>
    <w:semiHidden/>
    <w:rsid w:val="00303C69"/>
  </w:style>
  <w:style w:type="numbering" w:customStyle="1" w:styleId="NoList2121111">
    <w:name w:val="No List2121111"/>
    <w:next w:val="a2"/>
    <w:semiHidden/>
    <w:rsid w:val="00303C69"/>
  </w:style>
  <w:style w:type="numbering" w:customStyle="1" w:styleId="NoList3121111">
    <w:name w:val="No List3121111"/>
    <w:next w:val="a2"/>
    <w:uiPriority w:val="99"/>
    <w:semiHidden/>
    <w:rsid w:val="00303C69"/>
  </w:style>
  <w:style w:type="numbering" w:customStyle="1" w:styleId="NoList11121111">
    <w:name w:val="No List11121111"/>
    <w:next w:val="a2"/>
    <w:uiPriority w:val="99"/>
    <w:semiHidden/>
    <w:unhideWhenUsed/>
    <w:rsid w:val="00303C69"/>
  </w:style>
  <w:style w:type="numbering" w:customStyle="1" w:styleId="1221111">
    <w:name w:val="無清單1221111"/>
    <w:next w:val="a2"/>
    <w:uiPriority w:val="99"/>
    <w:semiHidden/>
    <w:unhideWhenUsed/>
    <w:rsid w:val="00303C69"/>
  </w:style>
  <w:style w:type="numbering" w:customStyle="1" w:styleId="11121111">
    <w:name w:val="無清單11121111"/>
    <w:next w:val="a2"/>
    <w:uiPriority w:val="99"/>
    <w:semiHidden/>
    <w:unhideWhenUsed/>
    <w:rsid w:val="00303C69"/>
  </w:style>
  <w:style w:type="numbering" w:customStyle="1" w:styleId="122113">
    <w:name w:val="无列表12211"/>
    <w:next w:val="a2"/>
    <w:semiHidden/>
    <w:rsid w:val="00303C69"/>
  </w:style>
  <w:style w:type="numbering" w:customStyle="1" w:styleId="56">
    <w:name w:val="无列表5"/>
    <w:next w:val="a2"/>
    <w:uiPriority w:val="99"/>
    <w:semiHidden/>
    <w:unhideWhenUsed/>
    <w:rsid w:val="00303C69"/>
  </w:style>
  <w:style w:type="numbering" w:customStyle="1" w:styleId="NoList18">
    <w:name w:val="No List18"/>
    <w:next w:val="a2"/>
    <w:uiPriority w:val="99"/>
    <w:semiHidden/>
    <w:unhideWhenUsed/>
    <w:rsid w:val="00303C69"/>
  </w:style>
  <w:style w:type="numbering" w:customStyle="1" w:styleId="173">
    <w:name w:val="リストなし17"/>
    <w:next w:val="a2"/>
    <w:uiPriority w:val="99"/>
    <w:semiHidden/>
    <w:unhideWhenUsed/>
    <w:rsid w:val="00303C69"/>
  </w:style>
  <w:style w:type="numbering" w:customStyle="1" w:styleId="174">
    <w:name w:val="无列表17"/>
    <w:next w:val="a2"/>
    <w:semiHidden/>
    <w:rsid w:val="00303C69"/>
  </w:style>
  <w:style w:type="numbering" w:customStyle="1" w:styleId="NoList27">
    <w:name w:val="No List27"/>
    <w:next w:val="a2"/>
    <w:semiHidden/>
    <w:rsid w:val="00303C69"/>
  </w:style>
  <w:style w:type="numbering" w:customStyle="1" w:styleId="NoList37">
    <w:name w:val="No List37"/>
    <w:next w:val="a2"/>
    <w:uiPriority w:val="99"/>
    <w:semiHidden/>
    <w:rsid w:val="00303C69"/>
  </w:style>
  <w:style w:type="numbering" w:customStyle="1" w:styleId="NoList118">
    <w:name w:val="No List118"/>
    <w:next w:val="a2"/>
    <w:uiPriority w:val="99"/>
    <w:semiHidden/>
    <w:unhideWhenUsed/>
    <w:rsid w:val="00303C69"/>
  </w:style>
  <w:style w:type="numbering" w:customStyle="1" w:styleId="182">
    <w:name w:val="無清單18"/>
    <w:next w:val="a2"/>
    <w:uiPriority w:val="99"/>
    <w:semiHidden/>
    <w:unhideWhenUsed/>
    <w:rsid w:val="00303C69"/>
  </w:style>
  <w:style w:type="numbering" w:customStyle="1" w:styleId="1170">
    <w:name w:val="無清單117"/>
    <w:next w:val="a2"/>
    <w:uiPriority w:val="99"/>
    <w:semiHidden/>
    <w:unhideWhenUsed/>
    <w:rsid w:val="00303C69"/>
  </w:style>
  <w:style w:type="numbering" w:customStyle="1" w:styleId="NoList46">
    <w:name w:val="No List46"/>
    <w:next w:val="a2"/>
    <w:uiPriority w:val="99"/>
    <w:semiHidden/>
    <w:unhideWhenUsed/>
    <w:rsid w:val="00303C69"/>
  </w:style>
  <w:style w:type="numbering" w:customStyle="1" w:styleId="NoList127">
    <w:name w:val="No List127"/>
    <w:next w:val="a2"/>
    <w:uiPriority w:val="99"/>
    <w:semiHidden/>
    <w:unhideWhenUsed/>
    <w:rsid w:val="00303C69"/>
  </w:style>
  <w:style w:type="numbering" w:customStyle="1" w:styleId="1171">
    <w:name w:val="リストなし117"/>
    <w:next w:val="a2"/>
    <w:uiPriority w:val="99"/>
    <w:semiHidden/>
    <w:unhideWhenUsed/>
    <w:rsid w:val="00303C69"/>
  </w:style>
  <w:style w:type="numbering" w:customStyle="1" w:styleId="1172">
    <w:name w:val="无列表117"/>
    <w:next w:val="a2"/>
    <w:semiHidden/>
    <w:rsid w:val="00303C69"/>
  </w:style>
  <w:style w:type="numbering" w:customStyle="1" w:styleId="NoList217">
    <w:name w:val="No List217"/>
    <w:next w:val="a2"/>
    <w:semiHidden/>
    <w:rsid w:val="00303C69"/>
  </w:style>
  <w:style w:type="numbering" w:customStyle="1" w:styleId="NoList317">
    <w:name w:val="No List317"/>
    <w:next w:val="a2"/>
    <w:uiPriority w:val="99"/>
    <w:semiHidden/>
    <w:rsid w:val="00303C69"/>
  </w:style>
  <w:style w:type="numbering" w:customStyle="1" w:styleId="NoList1117">
    <w:name w:val="No List1117"/>
    <w:next w:val="a2"/>
    <w:uiPriority w:val="99"/>
    <w:semiHidden/>
    <w:unhideWhenUsed/>
    <w:rsid w:val="00303C69"/>
  </w:style>
  <w:style w:type="numbering" w:customStyle="1" w:styleId="1270">
    <w:name w:val="無清單127"/>
    <w:next w:val="a2"/>
    <w:uiPriority w:val="99"/>
    <w:semiHidden/>
    <w:unhideWhenUsed/>
    <w:rsid w:val="00303C69"/>
  </w:style>
  <w:style w:type="numbering" w:customStyle="1" w:styleId="11170">
    <w:name w:val="無清單1117"/>
    <w:next w:val="a2"/>
    <w:uiPriority w:val="99"/>
    <w:semiHidden/>
    <w:unhideWhenUsed/>
    <w:rsid w:val="00303C69"/>
  </w:style>
  <w:style w:type="numbering" w:customStyle="1" w:styleId="261">
    <w:name w:val="无列表26"/>
    <w:next w:val="a2"/>
    <w:uiPriority w:val="99"/>
    <w:semiHidden/>
    <w:unhideWhenUsed/>
    <w:rsid w:val="00303C69"/>
  </w:style>
  <w:style w:type="numbering" w:customStyle="1" w:styleId="NoList1216">
    <w:name w:val="No List1216"/>
    <w:next w:val="a2"/>
    <w:uiPriority w:val="99"/>
    <w:semiHidden/>
    <w:unhideWhenUsed/>
    <w:rsid w:val="00303C69"/>
  </w:style>
  <w:style w:type="numbering" w:customStyle="1" w:styleId="11161">
    <w:name w:val="リストなし1116"/>
    <w:next w:val="a2"/>
    <w:uiPriority w:val="99"/>
    <w:semiHidden/>
    <w:unhideWhenUsed/>
    <w:rsid w:val="00303C69"/>
  </w:style>
  <w:style w:type="numbering" w:customStyle="1" w:styleId="11162">
    <w:name w:val="无列表1116"/>
    <w:next w:val="a2"/>
    <w:semiHidden/>
    <w:rsid w:val="00303C69"/>
  </w:style>
  <w:style w:type="numbering" w:customStyle="1" w:styleId="NoList2116">
    <w:name w:val="No List2116"/>
    <w:next w:val="a2"/>
    <w:semiHidden/>
    <w:rsid w:val="00303C69"/>
  </w:style>
  <w:style w:type="numbering" w:customStyle="1" w:styleId="NoList3116">
    <w:name w:val="No List3116"/>
    <w:next w:val="a2"/>
    <w:uiPriority w:val="99"/>
    <w:semiHidden/>
    <w:rsid w:val="00303C69"/>
  </w:style>
  <w:style w:type="numbering" w:customStyle="1" w:styleId="NoList11116">
    <w:name w:val="No List11116"/>
    <w:next w:val="a2"/>
    <w:uiPriority w:val="99"/>
    <w:semiHidden/>
    <w:unhideWhenUsed/>
    <w:rsid w:val="00303C69"/>
  </w:style>
  <w:style w:type="numbering" w:customStyle="1" w:styleId="12160">
    <w:name w:val="無清單1216"/>
    <w:next w:val="a2"/>
    <w:uiPriority w:val="99"/>
    <w:semiHidden/>
    <w:unhideWhenUsed/>
    <w:rsid w:val="00303C69"/>
  </w:style>
  <w:style w:type="numbering" w:customStyle="1" w:styleId="111160">
    <w:name w:val="無清單11116"/>
    <w:next w:val="a2"/>
    <w:uiPriority w:val="99"/>
    <w:semiHidden/>
    <w:unhideWhenUsed/>
    <w:rsid w:val="00303C69"/>
  </w:style>
  <w:style w:type="numbering" w:customStyle="1" w:styleId="NoList56">
    <w:name w:val="No List56"/>
    <w:next w:val="a2"/>
    <w:uiPriority w:val="99"/>
    <w:semiHidden/>
    <w:unhideWhenUsed/>
    <w:rsid w:val="00303C69"/>
  </w:style>
  <w:style w:type="numbering" w:customStyle="1" w:styleId="NoList136">
    <w:name w:val="No List136"/>
    <w:next w:val="a2"/>
    <w:uiPriority w:val="99"/>
    <w:semiHidden/>
    <w:unhideWhenUsed/>
    <w:rsid w:val="00303C69"/>
  </w:style>
  <w:style w:type="numbering" w:customStyle="1" w:styleId="1261">
    <w:name w:val="リストなし126"/>
    <w:next w:val="a2"/>
    <w:uiPriority w:val="99"/>
    <w:semiHidden/>
    <w:unhideWhenUsed/>
    <w:rsid w:val="00303C69"/>
  </w:style>
  <w:style w:type="numbering" w:customStyle="1" w:styleId="1262">
    <w:name w:val="无列表126"/>
    <w:next w:val="a2"/>
    <w:semiHidden/>
    <w:rsid w:val="00303C69"/>
  </w:style>
  <w:style w:type="numbering" w:customStyle="1" w:styleId="NoList226">
    <w:name w:val="No List226"/>
    <w:next w:val="a2"/>
    <w:semiHidden/>
    <w:rsid w:val="00303C69"/>
  </w:style>
  <w:style w:type="numbering" w:customStyle="1" w:styleId="NoList326">
    <w:name w:val="No List326"/>
    <w:next w:val="a2"/>
    <w:uiPriority w:val="99"/>
    <w:semiHidden/>
    <w:rsid w:val="00303C69"/>
  </w:style>
  <w:style w:type="numbering" w:customStyle="1" w:styleId="NoList1126">
    <w:name w:val="No List1126"/>
    <w:next w:val="a2"/>
    <w:uiPriority w:val="99"/>
    <w:semiHidden/>
    <w:unhideWhenUsed/>
    <w:rsid w:val="00303C69"/>
  </w:style>
  <w:style w:type="numbering" w:customStyle="1" w:styleId="1360">
    <w:name w:val="無清單136"/>
    <w:next w:val="a2"/>
    <w:uiPriority w:val="99"/>
    <w:semiHidden/>
    <w:unhideWhenUsed/>
    <w:rsid w:val="00303C69"/>
  </w:style>
  <w:style w:type="numbering" w:customStyle="1" w:styleId="11260">
    <w:name w:val="無清單1126"/>
    <w:next w:val="a2"/>
    <w:uiPriority w:val="99"/>
    <w:semiHidden/>
    <w:unhideWhenUsed/>
    <w:rsid w:val="00303C69"/>
  </w:style>
  <w:style w:type="numbering" w:customStyle="1" w:styleId="2160">
    <w:name w:val="无列表216"/>
    <w:next w:val="a2"/>
    <w:uiPriority w:val="99"/>
    <w:semiHidden/>
    <w:unhideWhenUsed/>
    <w:rsid w:val="00303C69"/>
  </w:style>
  <w:style w:type="numbering" w:customStyle="1" w:styleId="NoList1225">
    <w:name w:val="No List1225"/>
    <w:next w:val="a2"/>
    <w:uiPriority w:val="99"/>
    <w:semiHidden/>
    <w:unhideWhenUsed/>
    <w:rsid w:val="00303C69"/>
  </w:style>
  <w:style w:type="numbering" w:customStyle="1" w:styleId="11251">
    <w:name w:val="リストなし1125"/>
    <w:next w:val="a2"/>
    <w:uiPriority w:val="99"/>
    <w:semiHidden/>
    <w:unhideWhenUsed/>
    <w:rsid w:val="00303C69"/>
  </w:style>
  <w:style w:type="numbering" w:customStyle="1" w:styleId="11252">
    <w:name w:val="无列表1125"/>
    <w:next w:val="a2"/>
    <w:semiHidden/>
    <w:rsid w:val="00303C69"/>
  </w:style>
  <w:style w:type="numbering" w:customStyle="1" w:styleId="NoList2125">
    <w:name w:val="No List2125"/>
    <w:next w:val="a2"/>
    <w:semiHidden/>
    <w:rsid w:val="00303C69"/>
  </w:style>
  <w:style w:type="numbering" w:customStyle="1" w:styleId="NoList3125">
    <w:name w:val="No List3125"/>
    <w:next w:val="a2"/>
    <w:uiPriority w:val="99"/>
    <w:semiHidden/>
    <w:rsid w:val="00303C69"/>
  </w:style>
  <w:style w:type="numbering" w:customStyle="1" w:styleId="NoList11126">
    <w:name w:val="No List11126"/>
    <w:next w:val="a2"/>
    <w:uiPriority w:val="99"/>
    <w:semiHidden/>
    <w:unhideWhenUsed/>
    <w:rsid w:val="00303C69"/>
  </w:style>
  <w:style w:type="numbering" w:customStyle="1" w:styleId="12250">
    <w:name w:val="無清單1225"/>
    <w:next w:val="a2"/>
    <w:uiPriority w:val="99"/>
    <w:semiHidden/>
    <w:unhideWhenUsed/>
    <w:rsid w:val="00303C69"/>
  </w:style>
  <w:style w:type="numbering" w:customStyle="1" w:styleId="111250">
    <w:name w:val="無清單11125"/>
    <w:next w:val="a2"/>
    <w:uiPriority w:val="99"/>
    <w:semiHidden/>
    <w:unhideWhenUsed/>
    <w:rsid w:val="00303C69"/>
  </w:style>
  <w:style w:type="numbering" w:customStyle="1" w:styleId="NoList63">
    <w:name w:val="No List63"/>
    <w:next w:val="a2"/>
    <w:uiPriority w:val="99"/>
    <w:semiHidden/>
    <w:unhideWhenUsed/>
    <w:rsid w:val="00303C69"/>
  </w:style>
  <w:style w:type="numbering" w:customStyle="1" w:styleId="NoList143">
    <w:name w:val="No List143"/>
    <w:next w:val="a2"/>
    <w:uiPriority w:val="99"/>
    <w:semiHidden/>
    <w:unhideWhenUsed/>
    <w:rsid w:val="00303C69"/>
  </w:style>
  <w:style w:type="numbering" w:customStyle="1" w:styleId="1333">
    <w:name w:val="リストなし133"/>
    <w:next w:val="a2"/>
    <w:uiPriority w:val="99"/>
    <w:semiHidden/>
    <w:unhideWhenUsed/>
    <w:rsid w:val="00303C69"/>
  </w:style>
  <w:style w:type="numbering" w:customStyle="1" w:styleId="1342">
    <w:name w:val="无列表134"/>
    <w:next w:val="a2"/>
    <w:semiHidden/>
    <w:rsid w:val="00303C69"/>
  </w:style>
  <w:style w:type="numbering" w:customStyle="1" w:styleId="NoList233">
    <w:name w:val="No List233"/>
    <w:next w:val="a2"/>
    <w:semiHidden/>
    <w:rsid w:val="00303C69"/>
  </w:style>
  <w:style w:type="numbering" w:customStyle="1" w:styleId="NoList333">
    <w:name w:val="No List333"/>
    <w:next w:val="a2"/>
    <w:uiPriority w:val="99"/>
    <w:semiHidden/>
    <w:rsid w:val="00303C69"/>
  </w:style>
  <w:style w:type="numbering" w:customStyle="1" w:styleId="NoList1134">
    <w:name w:val="No List1134"/>
    <w:next w:val="a2"/>
    <w:uiPriority w:val="99"/>
    <w:semiHidden/>
    <w:unhideWhenUsed/>
    <w:rsid w:val="00303C69"/>
  </w:style>
  <w:style w:type="numbering" w:customStyle="1" w:styleId="1431">
    <w:name w:val="無清單143"/>
    <w:next w:val="a2"/>
    <w:uiPriority w:val="99"/>
    <w:semiHidden/>
    <w:unhideWhenUsed/>
    <w:rsid w:val="00303C69"/>
  </w:style>
  <w:style w:type="numbering" w:customStyle="1" w:styleId="11330">
    <w:name w:val="無清單1133"/>
    <w:next w:val="a2"/>
    <w:uiPriority w:val="99"/>
    <w:semiHidden/>
    <w:unhideWhenUsed/>
    <w:rsid w:val="00303C69"/>
  </w:style>
  <w:style w:type="numbering" w:customStyle="1" w:styleId="224">
    <w:name w:val="无列表224"/>
    <w:next w:val="a2"/>
    <w:uiPriority w:val="99"/>
    <w:semiHidden/>
    <w:unhideWhenUsed/>
    <w:rsid w:val="00303C69"/>
  </w:style>
  <w:style w:type="numbering" w:customStyle="1" w:styleId="NoList1233">
    <w:name w:val="No List1233"/>
    <w:next w:val="a2"/>
    <w:uiPriority w:val="99"/>
    <w:semiHidden/>
    <w:unhideWhenUsed/>
    <w:rsid w:val="00303C69"/>
  </w:style>
  <w:style w:type="numbering" w:customStyle="1" w:styleId="11331">
    <w:name w:val="リストなし1133"/>
    <w:next w:val="a2"/>
    <w:uiPriority w:val="99"/>
    <w:semiHidden/>
    <w:unhideWhenUsed/>
    <w:rsid w:val="00303C69"/>
  </w:style>
  <w:style w:type="numbering" w:customStyle="1" w:styleId="11332">
    <w:name w:val="无列表1133"/>
    <w:next w:val="a2"/>
    <w:semiHidden/>
    <w:rsid w:val="00303C69"/>
  </w:style>
  <w:style w:type="numbering" w:customStyle="1" w:styleId="NoList2133">
    <w:name w:val="No List2133"/>
    <w:next w:val="a2"/>
    <w:semiHidden/>
    <w:rsid w:val="00303C69"/>
  </w:style>
  <w:style w:type="numbering" w:customStyle="1" w:styleId="NoList3133">
    <w:name w:val="No List3133"/>
    <w:next w:val="a2"/>
    <w:uiPriority w:val="99"/>
    <w:semiHidden/>
    <w:rsid w:val="00303C69"/>
  </w:style>
  <w:style w:type="numbering" w:customStyle="1" w:styleId="NoList11133">
    <w:name w:val="No List11133"/>
    <w:next w:val="a2"/>
    <w:uiPriority w:val="99"/>
    <w:semiHidden/>
    <w:unhideWhenUsed/>
    <w:rsid w:val="00303C69"/>
  </w:style>
  <w:style w:type="numbering" w:customStyle="1" w:styleId="12330">
    <w:name w:val="無清單1233"/>
    <w:next w:val="a2"/>
    <w:uiPriority w:val="99"/>
    <w:semiHidden/>
    <w:unhideWhenUsed/>
    <w:rsid w:val="00303C69"/>
  </w:style>
  <w:style w:type="numbering" w:customStyle="1" w:styleId="111330">
    <w:name w:val="無清單11133"/>
    <w:next w:val="a2"/>
    <w:uiPriority w:val="99"/>
    <w:semiHidden/>
    <w:unhideWhenUsed/>
    <w:rsid w:val="00303C69"/>
  </w:style>
  <w:style w:type="numbering" w:customStyle="1" w:styleId="NoList414">
    <w:name w:val="No List414"/>
    <w:next w:val="a2"/>
    <w:uiPriority w:val="99"/>
    <w:semiHidden/>
    <w:unhideWhenUsed/>
    <w:rsid w:val="00303C69"/>
  </w:style>
  <w:style w:type="numbering" w:customStyle="1" w:styleId="NoList12114">
    <w:name w:val="No List12114"/>
    <w:next w:val="a2"/>
    <w:uiPriority w:val="99"/>
    <w:semiHidden/>
    <w:unhideWhenUsed/>
    <w:rsid w:val="00303C69"/>
  </w:style>
  <w:style w:type="numbering" w:customStyle="1" w:styleId="111142">
    <w:name w:val="リストなし11114"/>
    <w:next w:val="a2"/>
    <w:uiPriority w:val="99"/>
    <w:semiHidden/>
    <w:unhideWhenUsed/>
    <w:rsid w:val="00303C69"/>
  </w:style>
  <w:style w:type="numbering" w:customStyle="1" w:styleId="111143">
    <w:name w:val="无列表11114"/>
    <w:next w:val="a2"/>
    <w:semiHidden/>
    <w:rsid w:val="00303C69"/>
  </w:style>
  <w:style w:type="numbering" w:customStyle="1" w:styleId="NoList21114">
    <w:name w:val="No List21114"/>
    <w:next w:val="a2"/>
    <w:semiHidden/>
    <w:rsid w:val="00303C69"/>
  </w:style>
  <w:style w:type="numbering" w:customStyle="1" w:styleId="NoList31114">
    <w:name w:val="No List31114"/>
    <w:next w:val="a2"/>
    <w:uiPriority w:val="99"/>
    <w:semiHidden/>
    <w:rsid w:val="00303C69"/>
  </w:style>
  <w:style w:type="numbering" w:customStyle="1" w:styleId="NoList111114">
    <w:name w:val="No List111114"/>
    <w:next w:val="a2"/>
    <w:uiPriority w:val="99"/>
    <w:semiHidden/>
    <w:unhideWhenUsed/>
    <w:rsid w:val="00303C69"/>
  </w:style>
  <w:style w:type="numbering" w:customStyle="1" w:styleId="121140">
    <w:name w:val="無清單12114"/>
    <w:next w:val="a2"/>
    <w:uiPriority w:val="99"/>
    <w:semiHidden/>
    <w:unhideWhenUsed/>
    <w:rsid w:val="00303C69"/>
  </w:style>
  <w:style w:type="numbering" w:customStyle="1" w:styleId="111114">
    <w:name w:val="無清單111114"/>
    <w:next w:val="a2"/>
    <w:uiPriority w:val="99"/>
    <w:semiHidden/>
    <w:unhideWhenUsed/>
    <w:rsid w:val="00303C69"/>
  </w:style>
  <w:style w:type="numbering" w:customStyle="1" w:styleId="NoList513">
    <w:name w:val="No List513"/>
    <w:next w:val="a2"/>
    <w:uiPriority w:val="99"/>
    <w:semiHidden/>
    <w:unhideWhenUsed/>
    <w:rsid w:val="00303C69"/>
  </w:style>
  <w:style w:type="numbering" w:customStyle="1" w:styleId="NoList1314">
    <w:name w:val="No List1314"/>
    <w:next w:val="a2"/>
    <w:uiPriority w:val="99"/>
    <w:semiHidden/>
    <w:unhideWhenUsed/>
    <w:rsid w:val="00303C69"/>
  </w:style>
  <w:style w:type="numbering" w:customStyle="1" w:styleId="12142">
    <w:name w:val="リストなし1214"/>
    <w:next w:val="a2"/>
    <w:uiPriority w:val="99"/>
    <w:semiHidden/>
    <w:unhideWhenUsed/>
    <w:rsid w:val="00303C69"/>
  </w:style>
  <w:style w:type="numbering" w:customStyle="1" w:styleId="12143">
    <w:name w:val="无列表1214"/>
    <w:next w:val="a2"/>
    <w:semiHidden/>
    <w:rsid w:val="00303C69"/>
  </w:style>
  <w:style w:type="numbering" w:customStyle="1" w:styleId="NoList2214">
    <w:name w:val="No List2214"/>
    <w:next w:val="a2"/>
    <w:semiHidden/>
    <w:rsid w:val="00303C69"/>
  </w:style>
  <w:style w:type="numbering" w:customStyle="1" w:styleId="NoList3214">
    <w:name w:val="No List3214"/>
    <w:next w:val="a2"/>
    <w:uiPriority w:val="99"/>
    <w:semiHidden/>
    <w:rsid w:val="00303C69"/>
  </w:style>
  <w:style w:type="numbering" w:customStyle="1" w:styleId="NoList11214">
    <w:name w:val="No List11214"/>
    <w:next w:val="a2"/>
    <w:uiPriority w:val="99"/>
    <w:semiHidden/>
    <w:unhideWhenUsed/>
    <w:rsid w:val="00303C69"/>
  </w:style>
  <w:style w:type="numbering" w:customStyle="1" w:styleId="13140">
    <w:name w:val="無清單1314"/>
    <w:next w:val="a2"/>
    <w:uiPriority w:val="99"/>
    <w:semiHidden/>
    <w:unhideWhenUsed/>
    <w:rsid w:val="00303C69"/>
  </w:style>
  <w:style w:type="numbering" w:customStyle="1" w:styleId="112140">
    <w:name w:val="無清單11214"/>
    <w:next w:val="a2"/>
    <w:uiPriority w:val="99"/>
    <w:semiHidden/>
    <w:unhideWhenUsed/>
    <w:rsid w:val="00303C69"/>
  </w:style>
  <w:style w:type="numbering" w:customStyle="1" w:styleId="2114">
    <w:name w:val="无列表2114"/>
    <w:next w:val="a2"/>
    <w:uiPriority w:val="99"/>
    <w:semiHidden/>
    <w:unhideWhenUsed/>
    <w:rsid w:val="00303C69"/>
  </w:style>
  <w:style w:type="numbering" w:customStyle="1" w:styleId="NoList12214">
    <w:name w:val="No List12214"/>
    <w:next w:val="a2"/>
    <w:uiPriority w:val="99"/>
    <w:semiHidden/>
    <w:unhideWhenUsed/>
    <w:rsid w:val="00303C69"/>
  </w:style>
  <w:style w:type="numbering" w:customStyle="1" w:styleId="112141">
    <w:name w:val="リストなし11214"/>
    <w:next w:val="a2"/>
    <w:uiPriority w:val="99"/>
    <w:semiHidden/>
    <w:unhideWhenUsed/>
    <w:rsid w:val="00303C69"/>
  </w:style>
  <w:style w:type="numbering" w:customStyle="1" w:styleId="112142">
    <w:name w:val="无列表11214"/>
    <w:next w:val="a2"/>
    <w:semiHidden/>
    <w:rsid w:val="00303C69"/>
  </w:style>
  <w:style w:type="numbering" w:customStyle="1" w:styleId="NoList21214">
    <w:name w:val="No List21214"/>
    <w:next w:val="a2"/>
    <w:semiHidden/>
    <w:rsid w:val="00303C69"/>
  </w:style>
  <w:style w:type="numbering" w:customStyle="1" w:styleId="NoList31214">
    <w:name w:val="No List31214"/>
    <w:next w:val="a2"/>
    <w:uiPriority w:val="99"/>
    <w:semiHidden/>
    <w:rsid w:val="00303C69"/>
  </w:style>
  <w:style w:type="numbering" w:customStyle="1" w:styleId="NoList111214">
    <w:name w:val="No List111214"/>
    <w:next w:val="a2"/>
    <w:uiPriority w:val="99"/>
    <w:semiHidden/>
    <w:unhideWhenUsed/>
    <w:rsid w:val="00303C69"/>
  </w:style>
  <w:style w:type="numbering" w:customStyle="1" w:styleId="122140">
    <w:name w:val="無清單12214"/>
    <w:next w:val="a2"/>
    <w:uiPriority w:val="99"/>
    <w:semiHidden/>
    <w:unhideWhenUsed/>
    <w:rsid w:val="00303C69"/>
  </w:style>
  <w:style w:type="numbering" w:customStyle="1" w:styleId="1112140">
    <w:name w:val="無清單111214"/>
    <w:next w:val="a2"/>
    <w:uiPriority w:val="99"/>
    <w:semiHidden/>
    <w:unhideWhenUsed/>
    <w:rsid w:val="00303C69"/>
  </w:style>
  <w:style w:type="numbering" w:customStyle="1" w:styleId="338">
    <w:name w:val="无列表33"/>
    <w:next w:val="a2"/>
    <w:uiPriority w:val="99"/>
    <w:semiHidden/>
    <w:unhideWhenUsed/>
    <w:rsid w:val="00303C69"/>
  </w:style>
  <w:style w:type="numbering" w:customStyle="1" w:styleId="13131">
    <w:name w:val="无列表1313"/>
    <w:next w:val="a2"/>
    <w:semiHidden/>
    <w:rsid w:val="00303C69"/>
  </w:style>
  <w:style w:type="numbering" w:customStyle="1" w:styleId="NoList11312">
    <w:name w:val="No List11312"/>
    <w:next w:val="a2"/>
    <w:uiPriority w:val="99"/>
    <w:semiHidden/>
    <w:unhideWhenUsed/>
    <w:rsid w:val="00303C69"/>
  </w:style>
  <w:style w:type="numbering" w:customStyle="1" w:styleId="NoList4113">
    <w:name w:val="No List4113"/>
    <w:next w:val="a2"/>
    <w:uiPriority w:val="99"/>
    <w:semiHidden/>
    <w:unhideWhenUsed/>
    <w:rsid w:val="00303C69"/>
  </w:style>
  <w:style w:type="numbering" w:customStyle="1" w:styleId="2213">
    <w:name w:val="无列表2213"/>
    <w:next w:val="a2"/>
    <w:uiPriority w:val="99"/>
    <w:semiHidden/>
    <w:unhideWhenUsed/>
    <w:rsid w:val="00303C69"/>
  </w:style>
  <w:style w:type="numbering" w:customStyle="1" w:styleId="NoList121113">
    <w:name w:val="No List121113"/>
    <w:next w:val="a2"/>
    <w:uiPriority w:val="99"/>
    <w:semiHidden/>
    <w:unhideWhenUsed/>
    <w:rsid w:val="00303C69"/>
  </w:style>
  <w:style w:type="numbering" w:customStyle="1" w:styleId="1111131">
    <w:name w:val="リストなし111113"/>
    <w:next w:val="a2"/>
    <w:uiPriority w:val="99"/>
    <w:semiHidden/>
    <w:unhideWhenUsed/>
    <w:rsid w:val="00303C69"/>
  </w:style>
  <w:style w:type="numbering" w:customStyle="1" w:styleId="1111132">
    <w:name w:val="无列表111113"/>
    <w:next w:val="a2"/>
    <w:semiHidden/>
    <w:rsid w:val="00303C69"/>
  </w:style>
  <w:style w:type="numbering" w:customStyle="1" w:styleId="NoList211113">
    <w:name w:val="No List211113"/>
    <w:next w:val="a2"/>
    <w:semiHidden/>
    <w:rsid w:val="00303C69"/>
  </w:style>
  <w:style w:type="numbering" w:customStyle="1" w:styleId="NoList311113">
    <w:name w:val="No List311113"/>
    <w:next w:val="a2"/>
    <w:uiPriority w:val="99"/>
    <w:semiHidden/>
    <w:rsid w:val="00303C69"/>
  </w:style>
  <w:style w:type="numbering" w:customStyle="1" w:styleId="NoList1111113">
    <w:name w:val="No List1111113"/>
    <w:next w:val="a2"/>
    <w:uiPriority w:val="99"/>
    <w:semiHidden/>
    <w:unhideWhenUsed/>
    <w:rsid w:val="00303C69"/>
  </w:style>
  <w:style w:type="numbering" w:customStyle="1" w:styleId="1211130">
    <w:name w:val="無清單121113"/>
    <w:next w:val="a2"/>
    <w:uiPriority w:val="99"/>
    <w:semiHidden/>
    <w:unhideWhenUsed/>
    <w:rsid w:val="00303C69"/>
  </w:style>
  <w:style w:type="numbering" w:customStyle="1" w:styleId="1111113">
    <w:name w:val="無清單1111113"/>
    <w:next w:val="a2"/>
    <w:uiPriority w:val="99"/>
    <w:semiHidden/>
    <w:unhideWhenUsed/>
    <w:rsid w:val="00303C69"/>
  </w:style>
  <w:style w:type="numbering" w:customStyle="1" w:styleId="NoList13113">
    <w:name w:val="No List13113"/>
    <w:next w:val="a2"/>
    <w:uiPriority w:val="99"/>
    <w:semiHidden/>
    <w:unhideWhenUsed/>
    <w:rsid w:val="00303C69"/>
  </w:style>
  <w:style w:type="numbering" w:customStyle="1" w:styleId="121131">
    <w:name w:val="リストなし12113"/>
    <w:next w:val="a2"/>
    <w:uiPriority w:val="99"/>
    <w:semiHidden/>
    <w:unhideWhenUsed/>
    <w:rsid w:val="00303C69"/>
  </w:style>
  <w:style w:type="numbering" w:customStyle="1" w:styleId="121132">
    <w:name w:val="无列表12113"/>
    <w:next w:val="a2"/>
    <w:semiHidden/>
    <w:rsid w:val="00303C69"/>
  </w:style>
  <w:style w:type="numbering" w:customStyle="1" w:styleId="NoList22113">
    <w:name w:val="No List22113"/>
    <w:next w:val="a2"/>
    <w:semiHidden/>
    <w:rsid w:val="00303C69"/>
  </w:style>
  <w:style w:type="numbering" w:customStyle="1" w:styleId="NoList32113">
    <w:name w:val="No List32113"/>
    <w:next w:val="a2"/>
    <w:uiPriority w:val="99"/>
    <w:semiHidden/>
    <w:rsid w:val="00303C69"/>
  </w:style>
  <w:style w:type="numbering" w:customStyle="1" w:styleId="NoList112113">
    <w:name w:val="No List112113"/>
    <w:next w:val="a2"/>
    <w:uiPriority w:val="99"/>
    <w:semiHidden/>
    <w:unhideWhenUsed/>
    <w:rsid w:val="00303C69"/>
  </w:style>
  <w:style w:type="numbering" w:customStyle="1" w:styleId="13113">
    <w:name w:val="無清單13113"/>
    <w:next w:val="a2"/>
    <w:uiPriority w:val="99"/>
    <w:semiHidden/>
    <w:unhideWhenUsed/>
    <w:rsid w:val="00303C69"/>
  </w:style>
  <w:style w:type="numbering" w:customStyle="1" w:styleId="112113">
    <w:name w:val="無清單112113"/>
    <w:next w:val="a2"/>
    <w:uiPriority w:val="99"/>
    <w:semiHidden/>
    <w:unhideWhenUsed/>
    <w:rsid w:val="00303C69"/>
  </w:style>
  <w:style w:type="numbering" w:customStyle="1" w:styleId="21113">
    <w:name w:val="无列表21113"/>
    <w:next w:val="a2"/>
    <w:uiPriority w:val="99"/>
    <w:semiHidden/>
    <w:unhideWhenUsed/>
    <w:rsid w:val="00303C69"/>
  </w:style>
  <w:style w:type="numbering" w:customStyle="1" w:styleId="NoList122113">
    <w:name w:val="No List122113"/>
    <w:next w:val="a2"/>
    <w:uiPriority w:val="99"/>
    <w:semiHidden/>
    <w:unhideWhenUsed/>
    <w:rsid w:val="00303C69"/>
  </w:style>
  <w:style w:type="numbering" w:customStyle="1" w:styleId="1121130">
    <w:name w:val="リストなし112113"/>
    <w:next w:val="a2"/>
    <w:uiPriority w:val="99"/>
    <w:semiHidden/>
    <w:unhideWhenUsed/>
    <w:rsid w:val="00303C69"/>
  </w:style>
  <w:style w:type="numbering" w:customStyle="1" w:styleId="1121131">
    <w:name w:val="无列表112113"/>
    <w:next w:val="a2"/>
    <w:semiHidden/>
    <w:rsid w:val="00303C69"/>
  </w:style>
  <w:style w:type="numbering" w:customStyle="1" w:styleId="NoList212113">
    <w:name w:val="No List212113"/>
    <w:next w:val="a2"/>
    <w:semiHidden/>
    <w:rsid w:val="00303C69"/>
  </w:style>
  <w:style w:type="numbering" w:customStyle="1" w:styleId="NoList312113">
    <w:name w:val="No List312113"/>
    <w:next w:val="a2"/>
    <w:uiPriority w:val="99"/>
    <w:semiHidden/>
    <w:rsid w:val="00303C69"/>
  </w:style>
  <w:style w:type="numbering" w:customStyle="1" w:styleId="NoList1112113">
    <w:name w:val="No List1112113"/>
    <w:next w:val="a2"/>
    <w:uiPriority w:val="99"/>
    <w:semiHidden/>
    <w:unhideWhenUsed/>
    <w:rsid w:val="00303C69"/>
  </w:style>
  <w:style w:type="numbering" w:customStyle="1" w:styleId="1221130">
    <w:name w:val="無清單122113"/>
    <w:next w:val="a2"/>
    <w:uiPriority w:val="99"/>
    <w:semiHidden/>
    <w:unhideWhenUsed/>
    <w:rsid w:val="00303C69"/>
  </w:style>
  <w:style w:type="numbering" w:customStyle="1" w:styleId="1112113">
    <w:name w:val="無清單1112113"/>
    <w:next w:val="a2"/>
    <w:uiPriority w:val="99"/>
    <w:semiHidden/>
    <w:unhideWhenUsed/>
    <w:rsid w:val="00303C69"/>
  </w:style>
  <w:style w:type="numbering" w:customStyle="1" w:styleId="NoList5112">
    <w:name w:val="No List5112"/>
    <w:next w:val="a2"/>
    <w:uiPriority w:val="99"/>
    <w:semiHidden/>
    <w:unhideWhenUsed/>
    <w:rsid w:val="00303C69"/>
  </w:style>
  <w:style w:type="numbering" w:customStyle="1" w:styleId="NoList612">
    <w:name w:val="No List612"/>
    <w:next w:val="a2"/>
    <w:uiPriority w:val="99"/>
    <w:semiHidden/>
    <w:unhideWhenUsed/>
    <w:rsid w:val="00303C69"/>
  </w:style>
  <w:style w:type="numbering" w:customStyle="1" w:styleId="NoList1412">
    <w:name w:val="No List1412"/>
    <w:next w:val="a2"/>
    <w:uiPriority w:val="99"/>
    <w:semiHidden/>
    <w:unhideWhenUsed/>
    <w:rsid w:val="00303C69"/>
  </w:style>
  <w:style w:type="numbering" w:customStyle="1" w:styleId="13122">
    <w:name w:val="リストなし1312"/>
    <w:next w:val="a2"/>
    <w:uiPriority w:val="99"/>
    <w:semiHidden/>
    <w:unhideWhenUsed/>
    <w:rsid w:val="00303C69"/>
  </w:style>
  <w:style w:type="numbering" w:customStyle="1" w:styleId="NoList2312">
    <w:name w:val="No List2312"/>
    <w:next w:val="a2"/>
    <w:semiHidden/>
    <w:rsid w:val="00303C69"/>
  </w:style>
  <w:style w:type="numbering" w:customStyle="1" w:styleId="NoList3312">
    <w:name w:val="No List3312"/>
    <w:next w:val="a2"/>
    <w:uiPriority w:val="99"/>
    <w:semiHidden/>
    <w:rsid w:val="00303C69"/>
  </w:style>
  <w:style w:type="numbering" w:customStyle="1" w:styleId="NoList1142">
    <w:name w:val="No List1142"/>
    <w:next w:val="a2"/>
    <w:uiPriority w:val="99"/>
    <w:semiHidden/>
    <w:unhideWhenUsed/>
    <w:rsid w:val="00303C69"/>
  </w:style>
  <w:style w:type="numbering" w:customStyle="1" w:styleId="14120">
    <w:name w:val="無清單1412"/>
    <w:next w:val="a2"/>
    <w:uiPriority w:val="99"/>
    <w:semiHidden/>
    <w:unhideWhenUsed/>
    <w:rsid w:val="00303C69"/>
  </w:style>
  <w:style w:type="numbering" w:customStyle="1" w:styleId="113120">
    <w:name w:val="無清單11312"/>
    <w:next w:val="a2"/>
    <w:uiPriority w:val="99"/>
    <w:semiHidden/>
    <w:unhideWhenUsed/>
    <w:rsid w:val="00303C69"/>
  </w:style>
  <w:style w:type="numbering" w:customStyle="1" w:styleId="NoList422">
    <w:name w:val="No List422"/>
    <w:next w:val="a2"/>
    <w:uiPriority w:val="99"/>
    <w:semiHidden/>
    <w:unhideWhenUsed/>
    <w:rsid w:val="00303C69"/>
  </w:style>
  <w:style w:type="numbering" w:customStyle="1" w:styleId="NoList12312">
    <w:name w:val="No List12312"/>
    <w:next w:val="a2"/>
    <w:uiPriority w:val="99"/>
    <w:semiHidden/>
    <w:unhideWhenUsed/>
    <w:rsid w:val="00303C69"/>
  </w:style>
  <w:style w:type="numbering" w:customStyle="1" w:styleId="113121">
    <w:name w:val="リストなし11312"/>
    <w:next w:val="a2"/>
    <w:uiPriority w:val="99"/>
    <w:semiHidden/>
    <w:unhideWhenUsed/>
    <w:rsid w:val="00303C69"/>
  </w:style>
  <w:style w:type="numbering" w:customStyle="1" w:styleId="113122">
    <w:name w:val="无列表11312"/>
    <w:next w:val="a2"/>
    <w:semiHidden/>
    <w:rsid w:val="00303C69"/>
  </w:style>
  <w:style w:type="numbering" w:customStyle="1" w:styleId="NoList21312">
    <w:name w:val="No List21312"/>
    <w:next w:val="a2"/>
    <w:semiHidden/>
    <w:rsid w:val="00303C69"/>
  </w:style>
  <w:style w:type="numbering" w:customStyle="1" w:styleId="NoList31312">
    <w:name w:val="No List31312"/>
    <w:next w:val="a2"/>
    <w:uiPriority w:val="99"/>
    <w:semiHidden/>
    <w:rsid w:val="00303C69"/>
  </w:style>
  <w:style w:type="numbering" w:customStyle="1" w:styleId="NoList111312">
    <w:name w:val="No List111312"/>
    <w:next w:val="a2"/>
    <w:uiPriority w:val="99"/>
    <w:semiHidden/>
    <w:unhideWhenUsed/>
    <w:rsid w:val="00303C69"/>
  </w:style>
  <w:style w:type="numbering" w:customStyle="1" w:styleId="123120">
    <w:name w:val="無清單12312"/>
    <w:next w:val="a2"/>
    <w:uiPriority w:val="99"/>
    <w:semiHidden/>
    <w:unhideWhenUsed/>
    <w:rsid w:val="00303C69"/>
  </w:style>
  <w:style w:type="numbering" w:customStyle="1" w:styleId="1113120">
    <w:name w:val="無清單111312"/>
    <w:next w:val="a2"/>
    <w:uiPriority w:val="99"/>
    <w:semiHidden/>
    <w:unhideWhenUsed/>
    <w:rsid w:val="00303C69"/>
  </w:style>
  <w:style w:type="numbering" w:customStyle="1" w:styleId="NoList12122">
    <w:name w:val="No List12122"/>
    <w:next w:val="a2"/>
    <w:uiPriority w:val="99"/>
    <w:semiHidden/>
    <w:unhideWhenUsed/>
    <w:rsid w:val="00303C69"/>
  </w:style>
  <w:style w:type="numbering" w:customStyle="1" w:styleId="111222">
    <w:name w:val="リストなし11122"/>
    <w:next w:val="a2"/>
    <w:uiPriority w:val="99"/>
    <w:semiHidden/>
    <w:unhideWhenUsed/>
    <w:rsid w:val="00303C69"/>
  </w:style>
  <w:style w:type="numbering" w:customStyle="1" w:styleId="111223">
    <w:name w:val="无列表11122"/>
    <w:next w:val="a2"/>
    <w:semiHidden/>
    <w:rsid w:val="00303C69"/>
  </w:style>
  <w:style w:type="numbering" w:customStyle="1" w:styleId="NoList21122">
    <w:name w:val="No List21122"/>
    <w:next w:val="a2"/>
    <w:semiHidden/>
    <w:rsid w:val="00303C69"/>
  </w:style>
  <w:style w:type="numbering" w:customStyle="1" w:styleId="NoList31122">
    <w:name w:val="No List31122"/>
    <w:next w:val="a2"/>
    <w:uiPriority w:val="99"/>
    <w:semiHidden/>
    <w:rsid w:val="00303C69"/>
  </w:style>
  <w:style w:type="numbering" w:customStyle="1" w:styleId="NoList111122">
    <w:name w:val="No List111122"/>
    <w:next w:val="a2"/>
    <w:uiPriority w:val="99"/>
    <w:semiHidden/>
    <w:unhideWhenUsed/>
    <w:rsid w:val="00303C69"/>
  </w:style>
  <w:style w:type="numbering" w:customStyle="1" w:styleId="121220">
    <w:name w:val="無清單12122"/>
    <w:next w:val="a2"/>
    <w:uiPriority w:val="99"/>
    <w:semiHidden/>
    <w:unhideWhenUsed/>
    <w:rsid w:val="00303C69"/>
  </w:style>
  <w:style w:type="numbering" w:customStyle="1" w:styleId="1111220">
    <w:name w:val="無清單111122"/>
    <w:next w:val="a2"/>
    <w:uiPriority w:val="99"/>
    <w:semiHidden/>
    <w:unhideWhenUsed/>
    <w:rsid w:val="00303C69"/>
  </w:style>
  <w:style w:type="numbering" w:customStyle="1" w:styleId="NoList522">
    <w:name w:val="No List522"/>
    <w:next w:val="a2"/>
    <w:uiPriority w:val="99"/>
    <w:semiHidden/>
    <w:unhideWhenUsed/>
    <w:rsid w:val="00303C69"/>
  </w:style>
  <w:style w:type="numbering" w:customStyle="1" w:styleId="NoList1322">
    <w:name w:val="No List1322"/>
    <w:next w:val="a2"/>
    <w:uiPriority w:val="99"/>
    <w:semiHidden/>
    <w:unhideWhenUsed/>
    <w:rsid w:val="00303C69"/>
  </w:style>
  <w:style w:type="numbering" w:customStyle="1" w:styleId="12223">
    <w:name w:val="リストなし1222"/>
    <w:next w:val="a2"/>
    <w:uiPriority w:val="99"/>
    <w:semiHidden/>
    <w:unhideWhenUsed/>
    <w:rsid w:val="00303C69"/>
  </w:style>
  <w:style w:type="numbering" w:customStyle="1" w:styleId="12232">
    <w:name w:val="无列表1223"/>
    <w:next w:val="a2"/>
    <w:semiHidden/>
    <w:rsid w:val="00303C69"/>
  </w:style>
  <w:style w:type="numbering" w:customStyle="1" w:styleId="NoList2222">
    <w:name w:val="No List2222"/>
    <w:next w:val="a2"/>
    <w:semiHidden/>
    <w:rsid w:val="00303C69"/>
  </w:style>
  <w:style w:type="numbering" w:customStyle="1" w:styleId="NoList3222">
    <w:name w:val="No List3222"/>
    <w:next w:val="a2"/>
    <w:uiPriority w:val="99"/>
    <w:semiHidden/>
    <w:rsid w:val="00303C69"/>
  </w:style>
  <w:style w:type="numbering" w:customStyle="1" w:styleId="NoList11222">
    <w:name w:val="No List11222"/>
    <w:next w:val="a2"/>
    <w:uiPriority w:val="99"/>
    <w:semiHidden/>
    <w:unhideWhenUsed/>
    <w:rsid w:val="00303C69"/>
  </w:style>
  <w:style w:type="numbering" w:customStyle="1" w:styleId="13220">
    <w:name w:val="無清單1322"/>
    <w:next w:val="a2"/>
    <w:uiPriority w:val="99"/>
    <w:semiHidden/>
    <w:unhideWhenUsed/>
    <w:rsid w:val="00303C69"/>
  </w:style>
  <w:style w:type="numbering" w:customStyle="1" w:styleId="112220">
    <w:name w:val="無清單11222"/>
    <w:next w:val="a2"/>
    <w:uiPriority w:val="99"/>
    <w:semiHidden/>
    <w:unhideWhenUsed/>
    <w:rsid w:val="00303C69"/>
  </w:style>
  <w:style w:type="numbering" w:customStyle="1" w:styleId="2122">
    <w:name w:val="无列表2122"/>
    <w:next w:val="a2"/>
    <w:uiPriority w:val="99"/>
    <w:semiHidden/>
    <w:unhideWhenUsed/>
    <w:rsid w:val="00303C69"/>
  </w:style>
  <w:style w:type="numbering" w:customStyle="1" w:styleId="NoList111222">
    <w:name w:val="No List111222"/>
    <w:next w:val="a2"/>
    <w:uiPriority w:val="99"/>
    <w:semiHidden/>
    <w:unhideWhenUsed/>
    <w:rsid w:val="00303C69"/>
  </w:style>
  <w:style w:type="numbering" w:customStyle="1" w:styleId="NoList72">
    <w:name w:val="No List72"/>
    <w:next w:val="a2"/>
    <w:uiPriority w:val="99"/>
    <w:semiHidden/>
    <w:unhideWhenUsed/>
    <w:rsid w:val="00303C69"/>
  </w:style>
  <w:style w:type="numbering" w:customStyle="1" w:styleId="NoList152">
    <w:name w:val="No List152"/>
    <w:next w:val="a2"/>
    <w:uiPriority w:val="99"/>
    <w:semiHidden/>
    <w:unhideWhenUsed/>
    <w:rsid w:val="00303C69"/>
  </w:style>
  <w:style w:type="numbering" w:customStyle="1" w:styleId="1421">
    <w:name w:val="リストなし142"/>
    <w:next w:val="a2"/>
    <w:uiPriority w:val="99"/>
    <w:semiHidden/>
    <w:unhideWhenUsed/>
    <w:rsid w:val="00303C69"/>
  </w:style>
  <w:style w:type="numbering" w:customStyle="1" w:styleId="1422">
    <w:name w:val="无列表142"/>
    <w:next w:val="a2"/>
    <w:semiHidden/>
    <w:rsid w:val="00303C69"/>
  </w:style>
  <w:style w:type="numbering" w:customStyle="1" w:styleId="NoList242">
    <w:name w:val="No List242"/>
    <w:next w:val="a2"/>
    <w:semiHidden/>
    <w:rsid w:val="00303C69"/>
  </w:style>
  <w:style w:type="numbering" w:customStyle="1" w:styleId="NoList342">
    <w:name w:val="No List342"/>
    <w:next w:val="a2"/>
    <w:uiPriority w:val="99"/>
    <w:semiHidden/>
    <w:rsid w:val="00303C69"/>
  </w:style>
  <w:style w:type="numbering" w:customStyle="1" w:styleId="NoList1152">
    <w:name w:val="No List1152"/>
    <w:next w:val="a2"/>
    <w:uiPriority w:val="99"/>
    <w:semiHidden/>
    <w:unhideWhenUsed/>
    <w:rsid w:val="00303C69"/>
  </w:style>
  <w:style w:type="numbering" w:customStyle="1" w:styleId="1520">
    <w:name w:val="無清單152"/>
    <w:next w:val="a2"/>
    <w:uiPriority w:val="99"/>
    <w:semiHidden/>
    <w:unhideWhenUsed/>
    <w:rsid w:val="00303C69"/>
  </w:style>
  <w:style w:type="numbering" w:customStyle="1" w:styleId="11420">
    <w:name w:val="無清單1142"/>
    <w:next w:val="a2"/>
    <w:uiPriority w:val="99"/>
    <w:semiHidden/>
    <w:unhideWhenUsed/>
    <w:rsid w:val="00303C69"/>
  </w:style>
  <w:style w:type="numbering" w:customStyle="1" w:styleId="NoList432">
    <w:name w:val="No List432"/>
    <w:next w:val="a2"/>
    <w:uiPriority w:val="99"/>
    <w:semiHidden/>
    <w:unhideWhenUsed/>
    <w:rsid w:val="00303C69"/>
  </w:style>
  <w:style w:type="numbering" w:customStyle="1" w:styleId="NoList1242">
    <w:name w:val="No List1242"/>
    <w:next w:val="a2"/>
    <w:uiPriority w:val="99"/>
    <w:semiHidden/>
    <w:unhideWhenUsed/>
    <w:rsid w:val="00303C69"/>
  </w:style>
  <w:style w:type="numbering" w:customStyle="1" w:styleId="11421">
    <w:name w:val="リストなし1142"/>
    <w:next w:val="a2"/>
    <w:uiPriority w:val="99"/>
    <w:semiHidden/>
    <w:unhideWhenUsed/>
    <w:rsid w:val="00303C69"/>
  </w:style>
  <w:style w:type="numbering" w:customStyle="1" w:styleId="11422">
    <w:name w:val="无列表1142"/>
    <w:next w:val="a2"/>
    <w:semiHidden/>
    <w:rsid w:val="00303C69"/>
  </w:style>
  <w:style w:type="numbering" w:customStyle="1" w:styleId="NoList2142">
    <w:name w:val="No List2142"/>
    <w:next w:val="a2"/>
    <w:semiHidden/>
    <w:rsid w:val="00303C69"/>
  </w:style>
  <w:style w:type="numbering" w:customStyle="1" w:styleId="NoList3142">
    <w:name w:val="No List3142"/>
    <w:next w:val="a2"/>
    <w:uiPriority w:val="99"/>
    <w:semiHidden/>
    <w:rsid w:val="00303C69"/>
  </w:style>
  <w:style w:type="numbering" w:customStyle="1" w:styleId="NoList11142">
    <w:name w:val="No List11142"/>
    <w:next w:val="a2"/>
    <w:uiPriority w:val="99"/>
    <w:semiHidden/>
    <w:unhideWhenUsed/>
    <w:rsid w:val="00303C69"/>
  </w:style>
  <w:style w:type="numbering" w:customStyle="1" w:styleId="12420">
    <w:name w:val="無清單1242"/>
    <w:next w:val="a2"/>
    <w:uiPriority w:val="99"/>
    <w:semiHidden/>
    <w:unhideWhenUsed/>
    <w:rsid w:val="00303C69"/>
  </w:style>
  <w:style w:type="numbering" w:customStyle="1" w:styleId="111420">
    <w:name w:val="無清單11142"/>
    <w:next w:val="a2"/>
    <w:uiPriority w:val="99"/>
    <w:semiHidden/>
    <w:unhideWhenUsed/>
    <w:rsid w:val="00303C69"/>
  </w:style>
  <w:style w:type="numbering" w:customStyle="1" w:styleId="232">
    <w:name w:val="无列表232"/>
    <w:next w:val="a2"/>
    <w:uiPriority w:val="99"/>
    <w:semiHidden/>
    <w:unhideWhenUsed/>
    <w:rsid w:val="00303C69"/>
  </w:style>
  <w:style w:type="numbering" w:customStyle="1" w:styleId="NoList12132">
    <w:name w:val="No List12132"/>
    <w:next w:val="a2"/>
    <w:uiPriority w:val="99"/>
    <w:semiHidden/>
    <w:unhideWhenUsed/>
    <w:rsid w:val="00303C69"/>
  </w:style>
  <w:style w:type="numbering" w:customStyle="1" w:styleId="111321">
    <w:name w:val="リストなし11132"/>
    <w:next w:val="a2"/>
    <w:uiPriority w:val="99"/>
    <w:semiHidden/>
    <w:unhideWhenUsed/>
    <w:rsid w:val="00303C69"/>
  </w:style>
  <w:style w:type="numbering" w:customStyle="1" w:styleId="111322">
    <w:name w:val="无列表11132"/>
    <w:next w:val="a2"/>
    <w:semiHidden/>
    <w:rsid w:val="00303C69"/>
  </w:style>
  <w:style w:type="numbering" w:customStyle="1" w:styleId="NoList21132">
    <w:name w:val="No List21132"/>
    <w:next w:val="a2"/>
    <w:semiHidden/>
    <w:rsid w:val="00303C69"/>
  </w:style>
  <w:style w:type="numbering" w:customStyle="1" w:styleId="NoList31132">
    <w:name w:val="No List31132"/>
    <w:next w:val="a2"/>
    <w:uiPriority w:val="99"/>
    <w:semiHidden/>
    <w:rsid w:val="00303C69"/>
  </w:style>
  <w:style w:type="numbering" w:customStyle="1" w:styleId="NoList111132">
    <w:name w:val="No List111132"/>
    <w:next w:val="a2"/>
    <w:uiPriority w:val="99"/>
    <w:semiHidden/>
    <w:unhideWhenUsed/>
    <w:rsid w:val="00303C69"/>
  </w:style>
  <w:style w:type="numbering" w:customStyle="1" w:styleId="121320">
    <w:name w:val="無清單12132"/>
    <w:next w:val="a2"/>
    <w:uiPriority w:val="99"/>
    <w:semiHidden/>
    <w:unhideWhenUsed/>
    <w:rsid w:val="00303C69"/>
  </w:style>
  <w:style w:type="numbering" w:customStyle="1" w:styleId="1111320">
    <w:name w:val="無清單111132"/>
    <w:next w:val="a2"/>
    <w:uiPriority w:val="99"/>
    <w:semiHidden/>
    <w:unhideWhenUsed/>
    <w:rsid w:val="00303C69"/>
  </w:style>
  <w:style w:type="numbering" w:customStyle="1" w:styleId="NoList532">
    <w:name w:val="No List532"/>
    <w:next w:val="a2"/>
    <w:uiPriority w:val="99"/>
    <w:semiHidden/>
    <w:unhideWhenUsed/>
    <w:rsid w:val="00303C69"/>
  </w:style>
  <w:style w:type="numbering" w:customStyle="1" w:styleId="NoList1332">
    <w:name w:val="No List1332"/>
    <w:next w:val="a2"/>
    <w:uiPriority w:val="99"/>
    <w:semiHidden/>
    <w:unhideWhenUsed/>
    <w:rsid w:val="00303C69"/>
  </w:style>
  <w:style w:type="numbering" w:customStyle="1" w:styleId="12321">
    <w:name w:val="リストなし1232"/>
    <w:next w:val="a2"/>
    <w:uiPriority w:val="99"/>
    <w:semiHidden/>
    <w:unhideWhenUsed/>
    <w:rsid w:val="00303C69"/>
  </w:style>
  <w:style w:type="numbering" w:customStyle="1" w:styleId="12322">
    <w:name w:val="无列表1232"/>
    <w:next w:val="a2"/>
    <w:semiHidden/>
    <w:rsid w:val="00303C69"/>
  </w:style>
  <w:style w:type="numbering" w:customStyle="1" w:styleId="NoList2232">
    <w:name w:val="No List2232"/>
    <w:next w:val="a2"/>
    <w:semiHidden/>
    <w:rsid w:val="00303C69"/>
  </w:style>
  <w:style w:type="numbering" w:customStyle="1" w:styleId="NoList3232">
    <w:name w:val="No List3232"/>
    <w:next w:val="a2"/>
    <w:uiPriority w:val="99"/>
    <w:semiHidden/>
    <w:rsid w:val="00303C69"/>
  </w:style>
  <w:style w:type="numbering" w:customStyle="1" w:styleId="NoList11232">
    <w:name w:val="No List11232"/>
    <w:next w:val="a2"/>
    <w:uiPriority w:val="99"/>
    <w:semiHidden/>
    <w:unhideWhenUsed/>
    <w:rsid w:val="00303C69"/>
  </w:style>
  <w:style w:type="numbering" w:customStyle="1" w:styleId="13320">
    <w:name w:val="無清單1332"/>
    <w:next w:val="a2"/>
    <w:uiPriority w:val="99"/>
    <w:semiHidden/>
    <w:unhideWhenUsed/>
    <w:rsid w:val="00303C69"/>
  </w:style>
  <w:style w:type="numbering" w:customStyle="1" w:styleId="112320">
    <w:name w:val="無清單11232"/>
    <w:next w:val="a2"/>
    <w:uiPriority w:val="99"/>
    <w:semiHidden/>
    <w:unhideWhenUsed/>
    <w:rsid w:val="00303C69"/>
  </w:style>
  <w:style w:type="numbering" w:customStyle="1" w:styleId="2132">
    <w:name w:val="无列表2132"/>
    <w:next w:val="a2"/>
    <w:uiPriority w:val="99"/>
    <w:semiHidden/>
    <w:unhideWhenUsed/>
    <w:rsid w:val="00303C69"/>
  </w:style>
  <w:style w:type="numbering" w:customStyle="1" w:styleId="NoList12222">
    <w:name w:val="No List12222"/>
    <w:next w:val="a2"/>
    <w:uiPriority w:val="99"/>
    <w:semiHidden/>
    <w:unhideWhenUsed/>
    <w:rsid w:val="00303C69"/>
  </w:style>
  <w:style w:type="numbering" w:customStyle="1" w:styleId="112221">
    <w:name w:val="リストなし11222"/>
    <w:next w:val="a2"/>
    <w:uiPriority w:val="99"/>
    <w:semiHidden/>
    <w:unhideWhenUsed/>
    <w:rsid w:val="00303C69"/>
  </w:style>
  <w:style w:type="numbering" w:customStyle="1" w:styleId="112222">
    <w:name w:val="无列表11222"/>
    <w:next w:val="a2"/>
    <w:semiHidden/>
    <w:rsid w:val="00303C69"/>
  </w:style>
  <w:style w:type="numbering" w:customStyle="1" w:styleId="NoList21222">
    <w:name w:val="No List21222"/>
    <w:next w:val="a2"/>
    <w:semiHidden/>
    <w:rsid w:val="00303C69"/>
  </w:style>
  <w:style w:type="numbering" w:customStyle="1" w:styleId="NoList31222">
    <w:name w:val="No List31222"/>
    <w:next w:val="a2"/>
    <w:uiPriority w:val="99"/>
    <w:semiHidden/>
    <w:rsid w:val="00303C69"/>
  </w:style>
  <w:style w:type="numbering" w:customStyle="1" w:styleId="NoList111232">
    <w:name w:val="No List111232"/>
    <w:next w:val="a2"/>
    <w:uiPriority w:val="99"/>
    <w:semiHidden/>
    <w:unhideWhenUsed/>
    <w:rsid w:val="00303C69"/>
  </w:style>
  <w:style w:type="numbering" w:customStyle="1" w:styleId="122220">
    <w:name w:val="無清單12222"/>
    <w:next w:val="a2"/>
    <w:uiPriority w:val="99"/>
    <w:semiHidden/>
    <w:unhideWhenUsed/>
    <w:rsid w:val="00303C69"/>
  </w:style>
  <w:style w:type="numbering" w:customStyle="1" w:styleId="1112220">
    <w:name w:val="無清單111222"/>
    <w:next w:val="a2"/>
    <w:uiPriority w:val="99"/>
    <w:semiHidden/>
    <w:unhideWhenUsed/>
    <w:rsid w:val="00303C69"/>
  </w:style>
  <w:style w:type="numbering" w:customStyle="1" w:styleId="NoList82">
    <w:name w:val="No List82"/>
    <w:next w:val="a2"/>
    <w:uiPriority w:val="99"/>
    <w:semiHidden/>
    <w:unhideWhenUsed/>
    <w:rsid w:val="00303C69"/>
  </w:style>
  <w:style w:type="numbering" w:customStyle="1" w:styleId="NoList162">
    <w:name w:val="No List162"/>
    <w:next w:val="a2"/>
    <w:uiPriority w:val="99"/>
    <w:semiHidden/>
    <w:unhideWhenUsed/>
    <w:rsid w:val="00303C69"/>
  </w:style>
  <w:style w:type="numbering" w:customStyle="1" w:styleId="1521">
    <w:name w:val="リストなし152"/>
    <w:next w:val="a2"/>
    <w:uiPriority w:val="99"/>
    <w:semiHidden/>
    <w:unhideWhenUsed/>
    <w:rsid w:val="00303C69"/>
  </w:style>
  <w:style w:type="numbering" w:customStyle="1" w:styleId="1522">
    <w:name w:val="无列表152"/>
    <w:next w:val="a2"/>
    <w:semiHidden/>
    <w:rsid w:val="00303C69"/>
  </w:style>
  <w:style w:type="numbering" w:customStyle="1" w:styleId="NoList252">
    <w:name w:val="No List252"/>
    <w:next w:val="a2"/>
    <w:semiHidden/>
    <w:rsid w:val="00303C69"/>
  </w:style>
  <w:style w:type="numbering" w:customStyle="1" w:styleId="NoList352">
    <w:name w:val="No List352"/>
    <w:next w:val="a2"/>
    <w:uiPriority w:val="99"/>
    <w:semiHidden/>
    <w:rsid w:val="00303C69"/>
  </w:style>
  <w:style w:type="numbering" w:customStyle="1" w:styleId="NoList1162">
    <w:name w:val="No List1162"/>
    <w:next w:val="a2"/>
    <w:uiPriority w:val="99"/>
    <w:semiHidden/>
    <w:unhideWhenUsed/>
    <w:rsid w:val="00303C69"/>
  </w:style>
  <w:style w:type="numbering" w:customStyle="1" w:styleId="1620">
    <w:name w:val="無清單162"/>
    <w:next w:val="a2"/>
    <w:uiPriority w:val="99"/>
    <w:semiHidden/>
    <w:unhideWhenUsed/>
    <w:rsid w:val="00303C69"/>
  </w:style>
  <w:style w:type="numbering" w:customStyle="1" w:styleId="11520">
    <w:name w:val="無清單1152"/>
    <w:next w:val="a2"/>
    <w:uiPriority w:val="99"/>
    <w:semiHidden/>
    <w:unhideWhenUsed/>
    <w:rsid w:val="00303C69"/>
  </w:style>
  <w:style w:type="numbering" w:customStyle="1" w:styleId="NoList442">
    <w:name w:val="No List442"/>
    <w:next w:val="a2"/>
    <w:uiPriority w:val="99"/>
    <w:semiHidden/>
    <w:unhideWhenUsed/>
    <w:rsid w:val="00303C69"/>
  </w:style>
  <w:style w:type="numbering" w:customStyle="1" w:styleId="NoList1252">
    <w:name w:val="No List1252"/>
    <w:next w:val="a2"/>
    <w:uiPriority w:val="99"/>
    <w:semiHidden/>
    <w:unhideWhenUsed/>
    <w:rsid w:val="00303C69"/>
  </w:style>
  <w:style w:type="numbering" w:customStyle="1" w:styleId="11521">
    <w:name w:val="リストなし1152"/>
    <w:next w:val="a2"/>
    <w:uiPriority w:val="99"/>
    <w:semiHidden/>
    <w:unhideWhenUsed/>
    <w:rsid w:val="00303C69"/>
  </w:style>
  <w:style w:type="numbering" w:customStyle="1" w:styleId="11522">
    <w:name w:val="无列表1152"/>
    <w:next w:val="a2"/>
    <w:semiHidden/>
    <w:rsid w:val="00303C69"/>
  </w:style>
  <w:style w:type="numbering" w:customStyle="1" w:styleId="NoList2152">
    <w:name w:val="No List2152"/>
    <w:next w:val="a2"/>
    <w:semiHidden/>
    <w:rsid w:val="00303C69"/>
  </w:style>
  <w:style w:type="numbering" w:customStyle="1" w:styleId="NoList3152">
    <w:name w:val="No List3152"/>
    <w:next w:val="a2"/>
    <w:uiPriority w:val="99"/>
    <w:semiHidden/>
    <w:rsid w:val="00303C69"/>
  </w:style>
  <w:style w:type="numbering" w:customStyle="1" w:styleId="NoList11152">
    <w:name w:val="No List11152"/>
    <w:next w:val="a2"/>
    <w:uiPriority w:val="99"/>
    <w:semiHidden/>
    <w:unhideWhenUsed/>
    <w:rsid w:val="00303C69"/>
  </w:style>
  <w:style w:type="numbering" w:customStyle="1" w:styleId="12520">
    <w:name w:val="無清單1252"/>
    <w:next w:val="a2"/>
    <w:uiPriority w:val="99"/>
    <w:semiHidden/>
    <w:unhideWhenUsed/>
    <w:rsid w:val="00303C69"/>
  </w:style>
  <w:style w:type="numbering" w:customStyle="1" w:styleId="111520">
    <w:name w:val="無清單11152"/>
    <w:next w:val="a2"/>
    <w:uiPriority w:val="99"/>
    <w:semiHidden/>
    <w:unhideWhenUsed/>
    <w:rsid w:val="00303C69"/>
  </w:style>
  <w:style w:type="numbering" w:customStyle="1" w:styleId="242">
    <w:name w:val="无列表242"/>
    <w:next w:val="a2"/>
    <w:uiPriority w:val="99"/>
    <w:semiHidden/>
    <w:unhideWhenUsed/>
    <w:rsid w:val="00303C69"/>
  </w:style>
  <w:style w:type="numbering" w:customStyle="1" w:styleId="NoList12142">
    <w:name w:val="No List12142"/>
    <w:next w:val="a2"/>
    <w:uiPriority w:val="99"/>
    <w:semiHidden/>
    <w:unhideWhenUsed/>
    <w:rsid w:val="00303C69"/>
  </w:style>
  <w:style w:type="numbering" w:customStyle="1" w:styleId="111421">
    <w:name w:val="リストなし11142"/>
    <w:next w:val="a2"/>
    <w:uiPriority w:val="99"/>
    <w:semiHidden/>
    <w:unhideWhenUsed/>
    <w:rsid w:val="00303C69"/>
  </w:style>
  <w:style w:type="numbering" w:customStyle="1" w:styleId="111422">
    <w:name w:val="无列表11142"/>
    <w:next w:val="a2"/>
    <w:semiHidden/>
    <w:rsid w:val="00303C69"/>
  </w:style>
  <w:style w:type="numbering" w:customStyle="1" w:styleId="NoList21142">
    <w:name w:val="No List21142"/>
    <w:next w:val="a2"/>
    <w:semiHidden/>
    <w:rsid w:val="00303C69"/>
  </w:style>
  <w:style w:type="numbering" w:customStyle="1" w:styleId="NoList31142">
    <w:name w:val="No List31142"/>
    <w:next w:val="a2"/>
    <w:uiPriority w:val="99"/>
    <w:semiHidden/>
    <w:rsid w:val="00303C69"/>
  </w:style>
  <w:style w:type="numbering" w:customStyle="1" w:styleId="NoList111142">
    <w:name w:val="No List111142"/>
    <w:next w:val="a2"/>
    <w:uiPriority w:val="99"/>
    <w:semiHidden/>
    <w:unhideWhenUsed/>
    <w:rsid w:val="00303C69"/>
  </w:style>
  <w:style w:type="numbering" w:customStyle="1" w:styleId="121420">
    <w:name w:val="無清單12142"/>
    <w:next w:val="a2"/>
    <w:uiPriority w:val="99"/>
    <w:semiHidden/>
    <w:unhideWhenUsed/>
    <w:rsid w:val="00303C69"/>
  </w:style>
  <w:style w:type="numbering" w:customStyle="1" w:styleId="1111420">
    <w:name w:val="無清單111142"/>
    <w:next w:val="a2"/>
    <w:uiPriority w:val="99"/>
    <w:semiHidden/>
    <w:unhideWhenUsed/>
    <w:rsid w:val="00303C69"/>
  </w:style>
  <w:style w:type="numbering" w:customStyle="1" w:styleId="NoList542">
    <w:name w:val="No List542"/>
    <w:next w:val="a2"/>
    <w:uiPriority w:val="99"/>
    <w:semiHidden/>
    <w:unhideWhenUsed/>
    <w:rsid w:val="00303C69"/>
  </w:style>
  <w:style w:type="numbering" w:customStyle="1" w:styleId="NoList1342">
    <w:name w:val="No List1342"/>
    <w:next w:val="a2"/>
    <w:uiPriority w:val="99"/>
    <w:semiHidden/>
    <w:unhideWhenUsed/>
    <w:rsid w:val="00303C69"/>
  </w:style>
  <w:style w:type="numbering" w:customStyle="1" w:styleId="12421">
    <w:name w:val="リストなし1242"/>
    <w:next w:val="a2"/>
    <w:uiPriority w:val="99"/>
    <w:semiHidden/>
    <w:unhideWhenUsed/>
    <w:rsid w:val="00303C69"/>
  </w:style>
  <w:style w:type="numbering" w:customStyle="1" w:styleId="12422">
    <w:name w:val="无列表1242"/>
    <w:next w:val="a2"/>
    <w:semiHidden/>
    <w:rsid w:val="00303C69"/>
  </w:style>
  <w:style w:type="numbering" w:customStyle="1" w:styleId="NoList2242">
    <w:name w:val="No List2242"/>
    <w:next w:val="a2"/>
    <w:semiHidden/>
    <w:rsid w:val="00303C69"/>
  </w:style>
  <w:style w:type="numbering" w:customStyle="1" w:styleId="NoList3242">
    <w:name w:val="No List3242"/>
    <w:next w:val="a2"/>
    <w:uiPriority w:val="99"/>
    <w:semiHidden/>
    <w:rsid w:val="00303C69"/>
  </w:style>
  <w:style w:type="numbering" w:customStyle="1" w:styleId="NoList11242">
    <w:name w:val="No List11242"/>
    <w:next w:val="a2"/>
    <w:uiPriority w:val="99"/>
    <w:semiHidden/>
    <w:unhideWhenUsed/>
    <w:rsid w:val="00303C69"/>
  </w:style>
  <w:style w:type="numbering" w:customStyle="1" w:styleId="13420">
    <w:name w:val="無清單1342"/>
    <w:next w:val="a2"/>
    <w:uiPriority w:val="99"/>
    <w:semiHidden/>
    <w:unhideWhenUsed/>
    <w:rsid w:val="00303C69"/>
  </w:style>
  <w:style w:type="numbering" w:customStyle="1" w:styleId="112420">
    <w:name w:val="無清單11242"/>
    <w:next w:val="a2"/>
    <w:uiPriority w:val="99"/>
    <w:semiHidden/>
    <w:unhideWhenUsed/>
    <w:rsid w:val="00303C69"/>
  </w:style>
  <w:style w:type="numbering" w:customStyle="1" w:styleId="2142">
    <w:name w:val="无列表2142"/>
    <w:next w:val="a2"/>
    <w:uiPriority w:val="99"/>
    <w:semiHidden/>
    <w:unhideWhenUsed/>
    <w:rsid w:val="00303C69"/>
  </w:style>
  <w:style w:type="numbering" w:customStyle="1" w:styleId="NoList12232">
    <w:name w:val="No List12232"/>
    <w:next w:val="a2"/>
    <w:uiPriority w:val="99"/>
    <w:semiHidden/>
    <w:unhideWhenUsed/>
    <w:rsid w:val="00303C69"/>
  </w:style>
  <w:style w:type="numbering" w:customStyle="1" w:styleId="112321">
    <w:name w:val="リストなし11232"/>
    <w:next w:val="a2"/>
    <w:uiPriority w:val="99"/>
    <w:semiHidden/>
    <w:unhideWhenUsed/>
    <w:rsid w:val="00303C69"/>
  </w:style>
  <w:style w:type="numbering" w:customStyle="1" w:styleId="112322">
    <w:name w:val="无列表11232"/>
    <w:next w:val="a2"/>
    <w:semiHidden/>
    <w:rsid w:val="00303C69"/>
  </w:style>
  <w:style w:type="numbering" w:customStyle="1" w:styleId="NoList21232">
    <w:name w:val="No List21232"/>
    <w:next w:val="a2"/>
    <w:semiHidden/>
    <w:rsid w:val="00303C69"/>
  </w:style>
  <w:style w:type="numbering" w:customStyle="1" w:styleId="NoList31232">
    <w:name w:val="No List31232"/>
    <w:next w:val="a2"/>
    <w:uiPriority w:val="99"/>
    <w:semiHidden/>
    <w:rsid w:val="00303C69"/>
  </w:style>
  <w:style w:type="numbering" w:customStyle="1" w:styleId="NoList111242">
    <w:name w:val="No List111242"/>
    <w:next w:val="a2"/>
    <w:uiPriority w:val="99"/>
    <w:semiHidden/>
    <w:unhideWhenUsed/>
    <w:rsid w:val="00303C69"/>
  </w:style>
  <w:style w:type="numbering" w:customStyle="1" w:styleId="122320">
    <w:name w:val="無清單12232"/>
    <w:next w:val="a2"/>
    <w:uiPriority w:val="99"/>
    <w:semiHidden/>
    <w:unhideWhenUsed/>
    <w:rsid w:val="00303C69"/>
  </w:style>
  <w:style w:type="numbering" w:customStyle="1" w:styleId="111232">
    <w:name w:val="無清單111232"/>
    <w:next w:val="a2"/>
    <w:uiPriority w:val="99"/>
    <w:semiHidden/>
    <w:unhideWhenUsed/>
    <w:rsid w:val="00303C69"/>
  </w:style>
  <w:style w:type="numbering" w:customStyle="1" w:styleId="NoList621">
    <w:name w:val="No List621"/>
    <w:next w:val="a2"/>
    <w:uiPriority w:val="99"/>
    <w:semiHidden/>
    <w:unhideWhenUsed/>
    <w:rsid w:val="00303C69"/>
  </w:style>
  <w:style w:type="numbering" w:customStyle="1" w:styleId="NoList1421">
    <w:name w:val="No List1421"/>
    <w:next w:val="a2"/>
    <w:uiPriority w:val="99"/>
    <w:semiHidden/>
    <w:unhideWhenUsed/>
    <w:rsid w:val="00303C69"/>
  </w:style>
  <w:style w:type="numbering" w:customStyle="1" w:styleId="13212">
    <w:name w:val="リストなし1321"/>
    <w:next w:val="a2"/>
    <w:uiPriority w:val="99"/>
    <w:semiHidden/>
    <w:unhideWhenUsed/>
    <w:rsid w:val="00303C69"/>
  </w:style>
  <w:style w:type="numbering" w:customStyle="1" w:styleId="13221">
    <w:name w:val="无列表1322"/>
    <w:next w:val="a2"/>
    <w:semiHidden/>
    <w:rsid w:val="00303C69"/>
  </w:style>
  <w:style w:type="numbering" w:customStyle="1" w:styleId="NoList2321">
    <w:name w:val="No List2321"/>
    <w:next w:val="a2"/>
    <w:semiHidden/>
    <w:rsid w:val="00303C69"/>
  </w:style>
  <w:style w:type="numbering" w:customStyle="1" w:styleId="NoList3321">
    <w:name w:val="No List3321"/>
    <w:next w:val="a2"/>
    <w:uiPriority w:val="99"/>
    <w:semiHidden/>
    <w:rsid w:val="00303C69"/>
  </w:style>
  <w:style w:type="numbering" w:customStyle="1" w:styleId="NoList11322">
    <w:name w:val="No List11322"/>
    <w:next w:val="a2"/>
    <w:uiPriority w:val="99"/>
    <w:semiHidden/>
    <w:unhideWhenUsed/>
    <w:rsid w:val="00303C69"/>
  </w:style>
  <w:style w:type="numbering" w:customStyle="1" w:styleId="14210">
    <w:name w:val="無清單1421"/>
    <w:next w:val="a2"/>
    <w:uiPriority w:val="99"/>
    <w:semiHidden/>
    <w:unhideWhenUsed/>
    <w:rsid w:val="00303C69"/>
  </w:style>
  <w:style w:type="numbering" w:customStyle="1" w:styleId="113210">
    <w:name w:val="無清單11321"/>
    <w:next w:val="a2"/>
    <w:uiPriority w:val="99"/>
    <w:semiHidden/>
    <w:unhideWhenUsed/>
    <w:rsid w:val="00303C69"/>
  </w:style>
  <w:style w:type="numbering" w:customStyle="1" w:styleId="2222">
    <w:name w:val="无列表2222"/>
    <w:next w:val="a2"/>
    <w:uiPriority w:val="99"/>
    <w:semiHidden/>
    <w:unhideWhenUsed/>
    <w:rsid w:val="00303C69"/>
  </w:style>
  <w:style w:type="numbering" w:customStyle="1" w:styleId="NoList12321">
    <w:name w:val="No List12321"/>
    <w:next w:val="a2"/>
    <w:uiPriority w:val="99"/>
    <w:semiHidden/>
    <w:unhideWhenUsed/>
    <w:rsid w:val="00303C69"/>
  </w:style>
  <w:style w:type="numbering" w:customStyle="1" w:styleId="113211">
    <w:name w:val="リストなし11321"/>
    <w:next w:val="a2"/>
    <w:uiPriority w:val="99"/>
    <w:semiHidden/>
    <w:unhideWhenUsed/>
    <w:rsid w:val="00303C69"/>
  </w:style>
  <w:style w:type="numbering" w:customStyle="1" w:styleId="113212">
    <w:name w:val="无列表11321"/>
    <w:next w:val="a2"/>
    <w:semiHidden/>
    <w:rsid w:val="00303C69"/>
  </w:style>
  <w:style w:type="numbering" w:customStyle="1" w:styleId="NoList21321">
    <w:name w:val="No List21321"/>
    <w:next w:val="a2"/>
    <w:semiHidden/>
    <w:rsid w:val="00303C69"/>
  </w:style>
  <w:style w:type="numbering" w:customStyle="1" w:styleId="NoList31321">
    <w:name w:val="No List31321"/>
    <w:next w:val="a2"/>
    <w:uiPriority w:val="99"/>
    <w:semiHidden/>
    <w:rsid w:val="00303C69"/>
  </w:style>
  <w:style w:type="numbering" w:customStyle="1" w:styleId="NoList111321">
    <w:name w:val="No List111321"/>
    <w:next w:val="a2"/>
    <w:uiPriority w:val="99"/>
    <w:semiHidden/>
    <w:unhideWhenUsed/>
    <w:rsid w:val="00303C69"/>
  </w:style>
  <w:style w:type="numbering" w:customStyle="1" w:styleId="123210">
    <w:name w:val="無清單12321"/>
    <w:next w:val="a2"/>
    <w:uiPriority w:val="99"/>
    <w:semiHidden/>
    <w:unhideWhenUsed/>
    <w:rsid w:val="00303C69"/>
  </w:style>
  <w:style w:type="numbering" w:customStyle="1" w:styleId="1113210">
    <w:name w:val="無清單111321"/>
    <w:next w:val="a2"/>
    <w:uiPriority w:val="99"/>
    <w:semiHidden/>
    <w:unhideWhenUsed/>
    <w:rsid w:val="00303C69"/>
  </w:style>
  <w:style w:type="numbering" w:customStyle="1" w:styleId="NoList4122">
    <w:name w:val="No List4122"/>
    <w:next w:val="a2"/>
    <w:uiPriority w:val="99"/>
    <w:semiHidden/>
    <w:unhideWhenUsed/>
    <w:rsid w:val="00303C69"/>
  </w:style>
  <w:style w:type="numbering" w:customStyle="1" w:styleId="NoList121122">
    <w:name w:val="No List121122"/>
    <w:next w:val="a2"/>
    <w:uiPriority w:val="99"/>
    <w:semiHidden/>
    <w:unhideWhenUsed/>
    <w:rsid w:val="00303C69"/>
  </w:style>
  <w:style w:type="numbering" w:customStyle="1" w:styleId="1111221">
    <w:name w:val="リストなし111122"/>
    <w:next w:val="a2"/>
    <w:uiPriority w:val="99"/>
    <w:semiHidden/>
    <w:unhideWhenUsed/>
    <w:rsid w:val="00303C69"/>
  </w:style>
  <w:style w:type="numbering" w:customStyle="1" w:styleId="1111222">
    <w:name w:val="无列表111122"/>
    <w:next w:val="a2"/>
    <w:semiHidden/>
    <w:rsid w:val="00303C69"/>
  </w:style>
  <w:style w:type="numbering" w:customStyle="1" w:styleId="NoList211122">
    <w:name w:val="No List211122"/>
    <w:next w:val="a2"/>
    <w:semiHidden/>
    <w:rsid w:val="00303C69"/>
  </w:style>
  <w:style w:type="numbering" w:customStyle="1" w:styleId="NoList311122">
    <w:name w:val="No List311122"/>
    <w:next w:val="a2"/>
    <w:uiPriority w:val="99"/>
    <w:semiHidden/>
    <w:rsid w:val="00303C69"/>
  </w:style>
  <w:style w:type="numbering" w:customStyle="1" w:styleId="NoList1111122">
    <w:name w:val="No List1111122"/>
    <w:next w:val="a2"/>
    <w:uiPriority w:val="99"/>
    <w:semiHidden/>
    <w:unhideWhenUsed/>
    <w:rsid w:val="00303C69"/>
  </w:style>
  <w:style w:type="numbering" w:customStyle="1" w:styleId="1211220">
    <w:name w:val="無清單121122"/>
    <w:next w:val="a2"/>
    <w:uiPriority w:val="99"/>
    <w:semiHidden/>
    <w:unhideWhenUsed/>
    <w:rsid w:val="00303C69"/>
  </w:style>
  <w:style w:type="numbering" w:customStyle="1" w:styleId="11111220">
    <w:name w:val="無清單1111122"/>
    <w:next w:val="a2"/>
    <w:uiPriority w:val="99"/>
    <w:semiHidden/>
    <w:unhideWhenUsed/>
    <w:rsid w:val="00303C69"/>
  </w:style>
  <w:style w:type="numbering" w:customStyle="1" w:styleId="NoList5121">
    <w:name w:val="No List5121"/>
    <w:next w:val="a2"/>
    <w:uiPriority w:val="99"/>
    <w:semiHidden/>
    <w:unhideWhenUsed/>
    <w:rsid w:val="00303C69"/>
  </w:style>
  <w:style w:type="numbering" w:customStyle="1" w:styleId="NoList13122">
    <w:name w:val="No List13122"/>
    <w:next w:val="a2"/>
    <w:uiPriority w:val="99"/>
    <w:semiHidden/>
    <w:unhideWhenUsed/>
    <w:rsid w:val="00303C69"/>
  </w:style>
  <w:style w:type="numbering" w:customStyle="1" w:styleId="121221">
    <w:name w:val="リストなし12122"/>
    <w:next w:val="a2"/>
    <w:uiPriority w:val="99"/>
    <w:semiHidden/>
    <w:unhideWhenUsed/>
    <w:rsid w:val="00303C69"/>
  </w:style>
  <w:style w:type="numbering" w:customStyle="1" w:styleId="121222">
    <w:name w:val="无列表12122"/>
    <w:next w:val="a2"/>
    <w:semiHidden/>
    <w:rsid w:val="00303C69"/>
  </w:style>
  <w:style w:type="numbering" w:customStyle="1" w:styleId="NoList22122">
    <w:name w:val="No List22122"/>
    <w:next w:val="a2"/>
    <w:semiHidden/>
    <w:rsid w:val="00303C69"/>
  </w:style>
  <w:style w:type="numbering" w:customStyle="1" w:styleId="NoList32122">
    <w:name w:val="No List32122"/>
    <w:next w:val="a2"/>
    <w:uiPriority w:val="99"/>
    <w:semiHidden/>
    <w:rsid w:val="00303C69"/>
  </w:style>
  <w:style w:type="numbering" w:customStyle="1" w:styleId="NoList112122">
    <w:name w:val="No List112122"/>
    <w:next w:val="a2"/>
    <w:uiPriority w:val="99"/>
    <w:semiHidden/>
    <w:unhideWhenUsed/>
    <w:rsid w:val="00303C69"/>
  </w:style>
  <w:style w:type="numbering" w:customStyle="1" w:styleId="131220">
    <w:name w:val="無清單13122"/>
    <w:next w:val="a2"/>
    <w:uiPriority w:val="99"/>
    <w:semiHidden/>
    <w:unhideWhenUsed/>
    <w:rsid w:val="00303C69"/>
  </w:style>
  <w:style w:type="numbering" w:customStyle="1" w:styleId="1121220">
    <w:name w:val="無清單112122"/>
    <w:next w:val="a2"/>
    <w:uiPriority w:val="99"/>
    <w:semiHidden/>
    <w:unhideWhenUsed/>
    <w:rsid w:val="00303C69"/>
  </w:style>
  <w:style w:type="numbering" w:customStyle="1" w:styleId="21122">
    <w:name w:val="无列表21122"/>
    <w:next w:val="a2"/>
    <w:uiPriority w:val="99"/>
    <w:semiHidden/>
    <w:unhideWhenUsed/>
    <w:rsid w:val="00303C69"/>
  </w:style>
  <w:style w:type="numbering" w:customStyle="1" w:styleId="NoList122122">
    <w:name w:val="No List122122"/>
    <w:next w:val="a2"/>
    <w:uiPriority w:val="99"/>
    <w:semiHidden/>
    <w:unhideWhenUsed/>
    <w:rsid w:val="00303C69"/>
  </w:style>
  <w:style w:type="numbering" w:customStyle="1" w:styleId="1121221">
    <w:name w:val="リストなし112122"/>
    <w:next w:val="a2"/>
    <w:uiPriority w:val="99"/>
    <w:semiHidden/>
    <w:unhideWhenUsed/>
    <w:rsid w:val="00303C69"/>
  </w:style>
  <w:style w:type="numbering" w:customStyle="1" w:styleId="1121222">
    <w:name w:val="无列表112122"/>
    <w:next w:val="a2"/>
    <w:semiHidden/>
    <w:rsid w:val="00303C69"/>
  </w:style>
  <w:style w:type="numbering" w:customStyle="1" w:styleId="NoList212122">
    <w:name w:val="No List212122"/>
    <w:next w:val="a2"/>
    <w:semiHidden/>
    <w:rsid w:val="00303C69"/>
  </w:style>
  <w:style w:type="numbering" w:customStyle="1" w:styleId="NoList312122">
    <w:name w:val="No List312122"/>
    <w:next w:val="a2"/>
    <w:uiPriority w:val="99"/>
    <w:semiHidden/>
    <w:rsid w:val="00303C69"/>
  </w:style>
  <w:style w:type="numbering" w:customStyle="1" w:styleId="NoList1112122">
    <w:name w:val="No List1112122"/>
    <w:next w:val="a2"/>
    <w:uiPriority w:val="99"/>
    <w:semiHidden/>
    <w:unhideWhenUsed/>
    <w:rsid w:val="00303C69"/>
  </w:style>
  <w:style w:type="numbering" w:customStyle="1" w:styleId="122122">
    <w:name w:val="無清單122122"/>
    <w:next w:val="a2"/>
    <w:uiPriority w:val="99"/>
    <w:semiHidden/>
    <w:unhideWhenUsed/>
    <w:rsid w:val="00303C69"/>
  </w:style>
  <w:style w:type="numbering" w:customStyle="1" w:styleId="1112122">
    <w:name w:val="無清單1112122"/>
    <w:next w:val="a2"/>
    <w:uiPriority w:val="99"/>
    <w:semiHidden/>
    <w:unhideWhenUsed/>
    <w:rsid w:val="00303C69"/>
  </w:style>
  <w:style w:type="numbering" w:customStyle="1" w:styleId="3120">
    <w:name w:val="无列表312"/>
    <w:next w:val="a2"/>
    <w:uiPriority w:val="99"/>
    <w:semiHidden/>
    <w:unhideWhenUsed/>
    <w:rsid w:val="00303C69"/>
  </w:style>
  <w:style w:type="numbering" w:customStyle="1" w:styleId="131121">
    <w:name w:val="无列表13112"/>
    <w:next w:val="a2"/>
    <w:semiHidden/>
    <w:rsid w:val="00303C69"/>
  </w:style>
  <w:style w:type="numbering" w:customStyle="1" w:styleId="NoList113111">
    <w:name w:val="No List113111"/>
    <w:next w:val="a2"/>
    <w:uiPriority w:val="99"/>
    <w:semiHidden/>
    <w:unhideWhenUsed/>
    <w:rsid w:val="00303C69"/>
  </w:style>
  <w:style w:type="numbering" w:customStyle="1" w:styleId="NoList41112">
    <w:name w:val="No List41112"/>
    <w:next w:val="a2"/>
    <w:uiPriority w:val="99"/>
    <w:semiHidden/>
    <w:unhideWhenUsed/>
    <w:rsid w:val="00303C69"/>
  </w:style>
  <w:style w:type="numbering" w:customStyle="1" w:styleId="22112">
    <w:name w:val="无列表22112"/>
    <w:next w:val="a2"/>
    <w:uiPriority w:val="99"/>
    <w:semiHidden/>
    <w:unhideWhenUsed/>
    <w:rsid w:val="00303C69"/>
  </w:style>
  <w:style w:type="numbering" w:customStyle="1" w:styleId="NoList1211113">
    <w:name w:val="No List1211113"/>
    <w:next w:val="a2"/>
    <w:uiPriority w:val="99"/>
    <w:semiHidden/>
    <w:unhideWhenUsed/>
    <w:rsid w:val="00303C69"/>
  </w:style>
  <w:style w:type="numbering" w:customStyle="1" w:styleId="11111130">
    <w:name w:val="リストなし1111113"/>
    <w:next w:val="a2"/>
    <w:uiPriority w:val="99"/>
    <w:semiHidden/>
    <w:unhideWhenUsed/>
    <w:rsid w:val="00303C69"/>
  </w:style>
  <w:style w:type="numbering" w:customStyle="1" w:styleId="11111131">
    <w:name w:val="无列表1111113"/>
    <w:next w:val="a2"/>
    <w:semiHidden/>
    <w:rsid w:val="00303C69"/>
  </w:style>
  <w:style w:type="numbering" w:customStyle="1" w:styleId="NoList2111113">
    <w:name w:val="No List2111113"/>
    <w:next w:val="a2"/>
    <w:semiHidden/>
    <w:rsid w:val="00303C69"/>
  </w:style>
  <w:style w:type="numbering" w:customStyle="1" w:styleId="NoList3111113">
    <w:name w:val="No List3111113"/>
    <w:next w:val="a2"/>
    <w:uiPriority w:val="99"/>
    <w:semiHidden/>
    <w:rsid w:val="00303C69"/>
  </w:style>
  <w:style w:type="numbering" w:customStyle="1" w:styleId="NoList11111113">
    <w:name w:val="No List11111113"/>
    <w:next w:val="a2"/>
    <w:uiPriority w:val="99"/>
    <w:semiHidden/>
    <w:unhideWhenUsed/>
    <w:rsid w:val="00303C69"/>
  </w:style>
  <w:style w:type="numbering" w:customStyle="1" w:styleId="12111130">
    <w:name w:val="無清單1211113"/>
    <w:next w:val="a2"/>
    <w:uiPriority w:val="99"/>
    <w:semiHidden/>
    <w:unhideWhenUsed/>
    <w:rsid w:val="00303C69"/>
  </w:style>
  <w:style w:type="numbering" w:customStyle="1" w:styleId="11111113">
    <w:name w:val="無清單11111113"/>
    <w:next w:val="a2"/>
    <w:uiPriority w:val="99"/>
    <w:semiHidden/>
    <w:unhideWhenUsed/>
    <w:rsid w:val="00303C69"/>
  </w:style>
  <w:style w:type="numbering" w:customStyle="1" w:styleId="NoList131112">
    <w:name w:val="No List131112"/>
    <w:next w:val="a2"/>
    <w:uiPriority w:val="99"/>
    <w:semiHidden/>
    <w:unhideWhenUsed/>
    <w:rsid w:val="00303C69"/>
  </w:style>
  <w:style w:type="numbering" w:customStyle="1" w:styleId="1211122">
    <w:name w:val="リストなし121112"/>
    <w:next w:val="a2"/>
    <w:uiPriority w:val="99"/>
    <w:semiHidden/>
    <w:unhideWhenUsed/>
    <w:rsid w:val="00303C69"/>
  </w:style>
  <w:style w:type="numbering" w:customStyle="1" w:styleId="1211131">
    <w:name w:val="无列表121113"/>
    <w:next w:val="a2"/>
    <w:semiHidden/>
    <w:rsid w:val="00303C69"/>
  </w:style>
  <w:style w:type="numbering" w:customStyle="1" w:styleId="NoList221112">
    <w:name w:val="No List221112"/>
    <w:next w:val="a2"/>
    <w:semiHidden/>
    <w:rsid w:val="00303C69"/>
  </w:style>
  <w:style w:type="numbering" w:customStyle="1" w:styleId="NoList321112">
    <w:name w:val="No List321112"/>
    <w:next w:val="a2"/>
    <w:uiPriority w:val="99"/>
    <w:semiHidden/>
    <w:rsid w:val="00303C69"/>
  </w:style>
  <w:style w:type="numbering" w:customStyle="1" w:styleId="NoList1121112">
    <w:name w:val="No List1121112"/>
    <w:next w:val="a2"/>
    <w:uiPriority w:val="99"/>
    <w:semiHidden/>
    <w:unhideWhenUsed/>
    <w:rsid w:val="00303C69"/>
  </w:style>
  <w:style w:type="numbering" w:customStyle="1" w:styleId="131112">
    <w:name w:val="無清單131112"/>
    <w:next w:val="a2"/>
    <w:uiPriority w:val="99"/>
    <w:semiHidden/>
    <w:unhideWhenUsed/>
    <w:rsid w:val="00303C69"/>
  </w:style>
  <w:style w:type="numbering" w:customStyle="1" w:styleId="11211120">
    <w:name w:val="無清單1121112"/>
    <w:next w:val="a2"/>
    <w:uiPriority w:val="99"/>
    <w:semiHidden/>
    <w:unhideWhenUsed/>
    <w:rsid w:val="00303C69"/>
  </w:style>
  <w:style w:type="numbering" w:customStyle="1" w:styleId="211113">
    <w:name w:val="无列表211113"/>
    <w:next w:val="a2"/>
    <w:uiPriority w:val="99"/>
    <w:semiHidden/>
    <w:unhideWhenUsed/>
    <w:rsid w:val="00303C69"/>
  </w:style>
  <w:style w:type="numbering" w:customStyle="1" w:styleId="NoList1221112">
    <w:name w:val="No List1221112"/>
    <w:next w:val="a2"/>
    <w:uiPriority w:val="99"/>
    <w:semiHidden/>
    <w:unhideWhenUsed/>
    <w:rsid w:val="00303C69"/>
  </w:style>
  <w:style w:type="numbering" w:customStyle="1" w:styleId="11211121">
    <w:name w:val="リストなし1121112"/>
    <w:next w:val="a2"/>
    <w:uiPriority w:val="99"/>
    <w:semiHidden/>
    <w:unhideWhenUsed/>
    <w:rsid w:val="00303C69"/>
  </w:style>
  <w:style w:type="numbering" w:customStyle="1" w:styleId="11211122">
    <w:name w:val="无列表1121112"/>
    <w:next w:val="a2"/>
    <w:semiHidden/>
    <w:rsid w:val="00303C69"/>
  </w:style>
  <w:style w:type="numbering" w:customStyle="1" w:styleId="NoList2121112">
    <w:name w:val="No List2121112"/>
    <w:next w:val="a2"/>
    <w:semiHidden/>
    <w:rsid w:val="00303C69"/>
  </w:style>
  <w:style w:type="numbering" w:customStyle="1" w:styleId="NoList3121112">
    <w:name w:val="No List3121112"/>
    <w:next w:val="a2"/>
    <w:uiPriority w:val="99"/>
    <w:semiHidden/>
    <w:rsid w:val="00303C69"/>
  </w:style>
  <w:style w:type="numbering" w:customStyle="1" w:styleId="NoList11121112">
    <w:name w:val="No List11121112"/>
    <w:next w:val="a2"/>
    <w:uiPriority w:val="99"/>
    <w:semiHidden/>
    <w:unhideWhenUsed/>
    <w:rsid w:val="00303C69"/>
  </w:style>
  <w:style w:type="numbering" w:customStyle="1" w:styleId="1221112">
    <w:name w:val="無清單1221112"/>
    <w:next w:val="a2"/>
    <w:uiPriority w:val="99"/>
    <w:semiHidden/>
    <w:unhideWhenUsed/>
    <w:rsid w:val="00303C69"/>
  </w:style>
  <w:style w:type="numbering" w:customStyle="1" w:styleId="11121112">
    <w:name w:val="無清單11121112"/>
    <w:next w:val="a2"/>
    <w:uiPriority w:val="99"/>
    <w:semiHidden/>
    <w:unhideWhenUsed/>
    <w:rsid w:val="00303C69"/>
  </w:style>
  <w:style w:type="numbering" w:customStyle="1" w:styleId="NoList51111">
    <w:name w:val="No List51111"/>
    <w:next w:val="a2"/>
    <w:uiPriority w:val="99"/>
    <w:semiHidden/>
    <w:unhideWhenUsed/>
    <w:rsid w:val="00303C69"/>
  </w:style>
  <w:style w:type="numbering" w:customStyle="1" w:styleId="NoList6111">
    <w:name w:val="No List6111"/>
    <w:next w:val="a2"/>
    <w:uiPriority w:val="99"/>
    <w:semiHidden/>
    <w:unhideWhenUsed/>
    <w:rsid w:val="00303C69"/>
  </w:style>
  <w:style w:type="numbering" w:customStyle="1" w:styleId="NoList14111">
    <w:name w:val="No List14111"/>
    <w:next w:val="a2"/>
    <w:uiPriority w:val="99"/>
    <w:semiHidden/>
    <w:unhideWhenUsed/>
    <w:rsid w:val="00303C69"/>
  </w:style>
  <w:style w:type="numbering" w:customStyle="1" w:styleId="131113">
    <w:name w:val="リストなし13111"/>
    <w:next w:val="a2"/>
    <w:uiPriority w:val="99"/>
    <w:semiHidden/>
    <w:unhideWhenUsed/>
    <w:rsid w:val="00303C69"/>
  </w:style>
  <w:style w:type="numbering" w:customStyle="1" w:styleId="NoList23111">
    <w:name w:val="No List23111"/>
    <w:next w:val="a2"/>
    <w:semiHidden/>
    <w:rsid w:val="00303C69"/>
  </w:style>
  <w:style w:type="numbering" w:customStyle="1" w:styleId="NoList33111">
    <w:name w:val="No List33111"/>
    <w:next w:val="a2"/>
    <w:uiPriority w:val="99"/>
    <w:semiHidden/>
    <w:rsid w:val="00303C69"/>
  </w:style>
  <w:style w:type="numbering" w:customStyle="1" w:styleId="NoList11411">
    <w:name w:val="No List11411"/>
    <w:next w:val="a2"/>
    <w:uiPriority w:val="99"/>
    <w:semiHidden/>
    <w:unhideWhenUsed/>
    <w:rsid w:val="00303C69"/>
  </w:style>
  <w:style w:type="numbering" w:customStyle="1" w:styleId="14111">
    <w:name w:val="無清單14111"/>
    <w:next w:val="a2"/>
    <w:uiPriority w:val="99"/>
    <w:semiHidden/>
    <w:unhideWhenUsed/>
    <w:rsid w:val="00303C69"/>
  </w:style>
  <w:style w:type="numbering" w:customStyle="1" w:styleId="1131110">
    <w:name w:val="無清單113111"/>
    <w:next w:val="a2"/>
    <w:uiPriority w:val="99"/>
    <w:semiHidden/>
    <w:unhideWhenUsed/>
    <w:rsid w:val="00303C69"/>
  </w:style>
  <w:style w:type="numbering" w:customStyle="1" w:styleId="NoList4211">
    <w:name w:val="No List4211"/>
    <w:next w:val="a2"/>
    <w:uiPriority w:val="99"/>
    <w:semiHidden/>
    <w:unhideWhenUsed/>
    <w:rsid w:val="00303C69"/>
  </w:style>
  <w:style w:type="numbering" w:customStyle="1" w:styleId="NoList123111">
    <w:name w:val="No List123111"/>
    <w:next w:val="a2"/>
    <w:uiPriority w:val="99"/>
    <w:semiHidden/>
    <w:unhideWhenUsed/>
    <w:rsid w:val="00303C69"/>
  </w:style>
  <w:style w:type="numbering" w:customStyle="1" w:styleId="1131111">
    <w:name w:val="リストなし113111"/>
    <w:next w:val="a2"/>
    <w:uiPriority w:val="99"/>
    <w:semiHidden/>
    <w:unhideWhenUsed/>
    <w:rsid w:val="00303C69"/>
  </w:style>
  <w:style w:type="numbering" w:customStyle="1" w:styleId="1131112">
    <w:name w:val="无列表113111"/>
    <w:next w:val="a2"/>
    <w:semiHidden/>
    <w:rsid w:val="00303C69"/>
  </w:style>
  <w:style w:type="numbering" w:customStyle="1" w:styleId="NoList213111">
    <w:name w:val="No List213111"/>
    <w:next w:val="a2"/>
    <w:semiHidden/>
    <w:rsid w:val="00303C69"/>
  </w:style>
  <w:style w:type="numbering" w:customStyle="1" w:styleId="NoList313111">
    <w:name w:val="No List313111"/>
    <w:next w:val="a2"/>
    <w:uiPriority w:val="99"/>
    <w:semiHidden/>
    <w:rsid w:val="00303C69"/>
  </w:style>
  <w:style w:type="numbering" w:customStyle="1" w:styleId="NoList1113111">
    <w:name w:val="No List1113111"/>
    <w:next w:val="a2"/>
    <w:uiPriority w:val="99"/>
    <w:semiHidden/>
    <w:unhideWhenUsed/>
    <w:rsid w:val="00303C69"/>
  </w:style>
  <w:style w:type="numbering" w:customStyle="1" w:styleId="123111">
    <w:name w:val="無清單123111"/>
    <w:next w:val="a2"/>
    <w:uiPriority w:val="99"/>
    <w:semiHidden/>
    <w:unhideWhenUsed/>
    <w:rsid w:val="00303C69"/>
  </w:style>
  <w:style w:type="numbering" w:customStyle="1" w:styleId="1113111">
    <w:name w:val="無清單1113111"/>
    <w:next w:val="a2"/>
    <w:uiPriority w:val="99"/>
    <w:semiHidden/>
    <w:unhideWhenUsed/>
    <w:rsid w:val="00303C69"/>
  </w:style>
  <w:style w:type="numbering" w:customStyle="1" w:styleId="NoList121211">
    <w:name w:val="No List121211"/>
    <w:next w:val="a2"/>
    <w:uiPriority w:val="99"/>
    <w:semiHidden/>
    <w:unhideWhenUsed/>
    <w:rsid w:val="00303C69"/>
  </w:style>
  <w:style w:type="numbering" w:customStyle="1" w:styleId="1112110">
    <w:name w:val="リストなし111211"/>
    <w:next w:val="a2"/>
    <w:uiPriority w:val="99"/>
    <w:semiHidden/>
    <w:unhideWhenUsed/>
    <w:rsid w:val="00303C69"/>
  </w:style>
  <w:style w:type="numbering" w:customStyle="1" w:styleId="1112114">
    <w:name w:val="无列表111211"/>
    <w:next w:val="a2"/>
    <w:semiHidden/>
    <w:rsid w:val="00303C69"/>
  </w:style>
  <w:style w:type="numbering" w:customStyle="1" w:styleId="NoList211211">
    <w:name w:val="No List211211"/>
    <w:next w:val="a2"/>
    <w:semiHidden/>
    <w:rsid w:val="00303C69"/>
  </w:style>
  <w:style w:type="numbering" w:customStyle="1" w:styleId="NoList311211">
    <w:name w:val="No List311211"/>
    <w:next w:val="a2"/>
    <w:uiPriority w:val="99"/>
    <w:semiHidden/>
    <w:rsid w:val="00303C69"/>
  </w:style>
  <w:style w:type="numbering" w:customStyle="1" w:styleId="NoList1111211">
    <w:name w:val="No List1111211"/>
    <w:next w:val="a2"/>
    <w:uiPriority w:val="99"/>
    <w:semiHidden/>
    <w:unhideWhenUsed/>
    <w:rsid w:val="00303C69"/>
  </w:style>
  <w:style w:type="numbering" w:customStyle="1" w:styleId="1212110">
    <w:name w:val="無清單121211"/>
    <w:next w:val="a2"/>
    <w:uiPriority w:val="99"/>
    <w:semiHidden/>
    <w:unhideWhenUsed/>
    <w:rsid w:val="00303C69"/>
  </w:style>
  <w:style w:type="numbering" w:customStyle="1" w:styleId="11112110">
    <w:name w:val="無清單1111211"/>
    <w:next w:val="a2"/>
    <w:uiPriority w:val="99"/>
    <w:semiHidden/>
    <w:unhideWhenUsed/>
    <w:rsid w:val="00303C69"/>
  </w:style>
  <w:style w:type="numbering" w:customStyle="1" w:styleId="NoList5211">
    <w:name w:val="No List5211"/>
    <w:next w:val="a2"/>
    <w:uiPriority w:val="99"/>
    <w:semiHidden/>
    <w:unhideWhenUsed/>
    <w:rsid w:val="00303C69"/>
  </w:style>
  <w:style w:type="numbering" w:customStyle="1" w:styleId="NoList13211">
    <w:name w:val="No List13211"/>
    <w:next w:val="a2"/>
    <w:uiPriority w:val="99"/>
    <w:semiHidden/>
    <w:unhideWhenUsed/>
    <w:rsid w:val="00303C69"/>
  </w:style>
  <w:style w:type="numbering" w:customStyle="1" w:styleId="122114">
    <w:name w:val="リストなし12211"/>
    <w:next w:val="a2"/>
    <w:uiPriority w:val="99"/>
    <w:semiHidden/>
    <w:unhideWhenUsed/>
    <w:rsid w:val="00303C69"/>
  </w:style>
  <w:style w:type="numbering" w:customStyle="1" w:styleId="122123">
    <w:name w:val="无列表12212"/>
    <w:next w:val="a2"/>
    <w:semiHidden/>
    <w:rsid w:val="00303C69"/>
  </w:style>
  <w:style w:type="numbering" w:customStyle="1" w:styleId="NoList22211">
    <w:name w:val="No List22211"/>
    <w:next w:val="a2"/>
    <w:semiHidden/>
    <w:rsid w:val="00303C69"/>
  </w:style>
  <w:style w:type="numbering" w:customStyle="1" w:styleId="NoList32211">
    <w:name w:val="No List32211"/>
    <w:next w:val="a2"/>
    <w:uiPriority w:val="99"/>
    <w:semiHidden/>
    <w:rsid w:val="00303C69"/>
  </w:style>
  <w:style w:type="numbering" w:customStyle="1" w:styleId="NoList112211">
    <w:name w:val="No List112211"/>
    <w:next w:val="a2"/>
    <w:uiPriority w:val="99"/>
    <w:semiHidden/>
    <w:unhideWhenUsed/>
    <w:rsid w:val="00303C69"/>
  </w:style>
  <w:style w:type="numbering" w:customStyle="1" w:styleId="132110">
    <w:name w:val="無清單13211"/>
    <w:next w:val="a2"/>
    <w:uiPriority w:val="99"/>
    <w:semiHidden/>
    <w:unhideWhenUsed/>
    <w:rsid w:val="00303C69"/>
  </w:style>
  <w:style w:type="numbering" w:customStyle="1" w:styleId="1122110">
    <w:name w:val="無清單112211"/>
    <w:next w:val="a2"/>
    <w:uiPriority w:val="99"/>
    <w:semiHidden/>
    <w:unhideWhenUsed/>
    <w:rsid w:val="00303C69"/>
  </w:style>
  <w:style w:type="numbering" w:customStyle="1" w:styleId="21211">
    <w:name w:val="无列表21211"/>
    <w:next w:val="a2"/>
    <w:uiPriority w:val="99"/>
    <w:semiHidden/>
    <w:unhideWhenUsed/>
    <w:rsid w:val="00303C69"/>
  </w:style>
  <w:style w:type="numbering" w:customStyle="1" w:styleId="NoList1112211">
    <w:name w:val="No List1112211"/>
    <w:next w:val="a2"/>
    <w:uiPriority w:val="99"/>
    <w:semiHidden/>
    <w:unhideWhenUsed/>
    <w:rsid w:val="00303C69"/>
  </w:style>
  <w:style w:type="numbering" w:customStyle="1" w:styleId="NoList711">
    <w:name w:val="No List711"/>
    <w:next w:val="a2"/>
    <w:uiPriority w:val="99"/>
    <w:semiHidden/>
    <w:unhideWhenUsed/>
    <w:rsid w:val="00303C69"/>
  </w:style>
  <w:style w:type="numbering" w:customStyle="1" w:styleId="NoList1511">
    <w:name w:val="No List1511"/>
    <w:next w:val="a2"/>
    <w:uiPriority w:val="99"/>
    <w:semiHidden/>
    <w:unhideWhenUsed/>
    <w:rsid w:val="00303C69"/>
  </w:style>
  <w:style w:type="numbering" w:customStyle="1" w:styleId="14112">
    <w:name w:val="リストなし1411"/>
    <w:next w:val="a2"/>
    <w:uiPriority w:val="99"/>
    <w:semiHidden/>
    <w:unhideWhenUsed/>
    <w:rsid w:val="00303C69"/>
  </w:style>
  <w:style w:type="numbering" w:customStyle="1" w:styleId="14113">
    <w:name w:val="无列表1411"/>
    <w:next w:val="a2"/>
    <w:semiHidden/>
    <w:rsid w:val="00303C69"/>
  </w:style>
  <w:style w:type="numbering" w:customStyle="1" w:styleId="NoList2411">
    <w:name w:val="No List2411"/>
    <w:next w:val="a2"/>
    <w:semiHidden/>
    <w:rsid w:val="00303C69"/>
  </w:style>
  <w:style w:type="numbering" w:customStyle="1" w:styleId="NoList3411">
    <w:name w:val="No List3411"/>
    <w:next w:val="a2"/>
    <w:uiPriority w:val="99"/>
    <w:semiHidden/>
    <w:rsid w:val="00303C69"/>
  </w:style>
  <w:style w:type="numbering" w:customStyle="1" w:styleId="NoList11511">
    <w:name w:val="No List11511"/>
    <w:next w:val="a2"/>
    <w:uiPriority w:val="99"/>
    <w:semiHidden/>
    <w:unhideWhenUsed/>
    <w:rsid w:val="00303C69"/>
  </w:style>
  <w:style w:type="numbering" w:customStyle="1" w:styleId="15110">
    <w:name w:val="無清單1511"/>
    <w:next w:val="a2"/>
    <w:uiPriority w:val="99"/>
    <w:semiHidden/>
    <w:unhideWhenUsed/>
    <w:rsid w:val="00303C69"/>
  </w:style>
  <w:style w:type="numbering" w:customStyle="1" w:styleId="114110">
    <w:name w:val="無清單11411"/>
    <w:next w:val="a2"/>
    <w:uiPriority w:val="99"/>
    <w:semiHidden/>
    <w:unhideWhenUsed/>
    <w:rsid w:val="00303C69"/>
  </w:style>
  <w:style w:type="numbering" w:customStyle="1" w:styleId="NoList4311">
    <w:name w:val="No List4311"/>
    <w:next w:val="a2"/>
    <w:uiPriority w:val="99"/>
    <w:semiHidden/>
    <w:unhideWhenUsed/>
    <w:rsid w:val="00303C69"/>
  </w:style>
  <w:style w:type="numbering" w:customStyle="1" w:styleId="NoList12411">
    <w:name w:val="No List12411"/>
    <w:next w:val="a2"/>
    <w:uiPriority w:val="99"/>
    <w:semiHidden/>
    <w:unhideWhenUsed/>
    <w:rsid w:val="00303C69"/>
  </w:style>
  <w:style w:type="numbering" w:customStyle="1" w:styleId="114111">
    <w:name w:val="リストなし11411"/>
    <w:next w:val="a2"/>
    <w:uiPriority w:val="99"/>
    <w:semiHidden/>
    <w:unhideWhenUsed/>
    <w:rsid w:val="00303C69"/>
  </w:style>
  <w:style w:type="numbering" w:customStyle="1" w:styleId="114112">
    <w:name w:val="无列表11411"/>
    <w:next w:val="a2"/>
    <w:semiHidden/>
    <w:rsid w:val="00303C69"/>
  </w:style>
  <w:style w:type="numbering" w:customStyle="1" w:styleId="NoList21411">
    <w:name w:val="No List21411"/>
    <w:next w:val="a2"/>
    <w:semiHidden/>
    <w:rsid w:val="00303C69"/>
  </w:style>
  <w:style w:type="numbering" w:customStyle="1" w:styleId="NoList31411">
    <w:name w:val="No List31411"/>
    <w:next w:val="a2"/>
    <w:uiPriority w:val="99"/>
    <w:semiHidden/>
    <w:rsid w:val="00303C69"/>
  </w:style>
  <w:style w:type="numbering" w:customStyle="1" w:styleId="NoList111411">
    <w:name w:val="No List111411"/>
    <w:next w:val="a2"/>
    <w:uiPriority w:val="99"/>
    <w:semiHidden/>
    <w:unhideWhenUsed/>
    <w:rsid w:val="00303C69"/>
  </w:style>
  <w:style w:type="numbering" w:customStyle="1" w:styleId="124110">
    <w:name w:val="無清單12411"/>
    <w:next w:val="a2"/>
    <w:uiPriority w:val="99"/>
    <w:semiHidden/>
    <w:unhideWhenUsed/>
    <w:rsid w:val="00303C69"/>
  </w:style>
  <w:style w:type="numbering" w:customStyle="1" w:styleId="1114110">
    <w:name w:val="無清單111411"/>
    <w:next w:val="a2"/>
    <w:uiPriority w:val="99"/>
    <w:semiHidden/>
    <w:unhideWhenUsed/>
    <w:rsid w:val="00303C69"/>
  </w:style>
  <w:style w:type="numbering" w:customStyle="1" w:styleId="2311">
    <w:name w:val="无列表2311"/>
    <w:next w:val="a2"/>
    <w:uiPriority w:val="99"/>
    <w:semiHidden/>
    <w:unhideWhenUsed/>
    <w:rsid w:val="00303C69"/>
  </w:style>
  <w:style w:type="numbering" w:customStyle="1" w:styleId="NoList121311">
    <w:name w:val="No List121311"/>
    <w:next w:val="a2"/>
    <w:uiPriority w:val="99"/>
    <w:semiHidden/>
    <w:unhideWhenUsed/>
    <w:rsid w:val="00303C69"/>
  </w:style>
  <w:style w:type="numbering" w:customStyle="1" w:styleId="1113110">
    <w:name w:val="リストなし111311"/>
    <w:next w:val="a2"/>
    <w:uiPriority w:val="99"/>
    <w:semiHidden/>
    <w:unhideWhenUsed/>
    <w:rsid w:val="00303C69"/>
  </w:style>
  <w:style w:type="numbering" w:customStyle="1" w:styleId="1113112">
    <w:name w:val="无列表111311"/>
    <w:next w:val="a2"/>
    <w:semiHidden/>
    <w:rsid w:val="00303C69"/>
  </w:style>
  <w:style w:type="numbering" w:customStyle="1" w:styleId="NoList211311">
    <w:name w:val="No List211311"/>
    <w:next w:val="a2"/>
    <w:semiHidden/>
    <w:rsid w:val="00303C69"/>
  </w:style>
  <w:style w:type="numbering" w:customStyle="1" w:styleId="NoList311311">
    <w:name w:val="No List311311"/>
    <w:next w:val="a2"/>
    <w:uiPriority w:val="99"/>
    <w:semiHidden/>
    <w:rsid w:val="00303C69"/>
  </w:style>
  <w:style w:type="numbering" w:customStyle="1" w:styleId="NoList1111311">
    <w:name w:val="No List1111311"/>
    <w:next w:val="a2"/>
    <w:uiPriority w:val="99"/>
    <w:semiHidden/>
    <w:unhideWhenUsed/>
    <w:rsid w:val="00303C69"/>
  </w:style>
  <w:style w:type="numbering" w:customStyle="1" w:styleId="121311">
    <w:name w:val="無清單121311"/>
    <w:next w:val="a2"/>
    <w:uiPriority w:val="99"/>
    <w:semiHidden/>
    <w:unhideWhenUsed/>
    <w:rsid w:val="00303C69"/>
  </w:style>
  <w:style w:type="numbering" w:customStyle="1" w:styleId="1111311">
    <w:name w:val="無清單1111311"/>
    <w:next w:val="a2"/>
    <w:uiPriority w:val="99"/>
    <w:semiHidden/>
    <w:unhideWhenUsed/>
    <w:rsid w:val="00303C69"/>
  </w:style>
  <w:style w:type="numbering" w:customStyle="1" w:styleId="NoList5311">
    <w:name w:val="No List5311"/>
    <w:next w:val="a2"/>
    <w:uiPriority w:val="99"/>
    <w:semiHidden/>
    <w:unhideWhenUsed/>
    <w:rsid w:val="00303C69"/>
  </w:style>
  <w:style w:type="numbering" w:customStyle="1" w:styleId="NoList13311">
    <w:name w:val="No List13311"/>
    <w:next w:val="a2"/>
    <w:uiPriority w:val="99"/>
    <w:semiHidden/>
    <w:unhideWhenUsed/>
    <w:rsid w:val="00303C69"/>
  </w:style>
  <w:style w:type="numbering" w:customStyle="1" w:styleId="123110">
    <w:name w:val="リストなし12311"/>
    <w:next w:val="a2"/>
    <w:uiPriority w:val="99"/>
    <w:semiHidden/>
    <w:unhideWhenUsed/>
    <w:rsid w:val="00303C69"/>
  </w:style>
  <w:style w:type="numbering" w:customStyle="1" w:styleId="123112">
    <w:name w:val="无列表12311"/>
    <w:next w:val="a2"/>
    <w:semiHidden/>
    <w:rsid w:val="00303C69"/>
  </w:style>
  <w:style w:type="numbering" w:customStyle="1" w:styleId="NoList22311">
    <w:name w:val="No List22311"/>
    <w:next w:val="a2"/>
    <w:semiHidden/>
    <w:rsid w:val="00303C69"/>
  </w:style>
  <w:style w:type="numbering" w:customStyle="1" w:styleId="NoList32311">
    <w:name w:val="No List32311"/>
    <w:next w:val="a2"/>
    <w:uiPriority w:val="99"/>
    <w:semiHidden/>
    <w:rsid w:val="00303C69"/>
  </w:style>
  <w:style w:type="numbering" w:customStyle="1" w:styleId="NoList112311">
    <w:name w:val="No List112311"/>
    <w:next w:val="a2"/>
    <w:uiPriority w:val="99"/>
    <w:semiHidden/>
    <w:unhideWhenUsed/>
    <w:rsid w:val="00303C69"/>
  </w:style>
  <w:style w:type="numbering" w:customStyle="1" w:styleId="13311">
    <w:name w:val="無清單13311"/>
    <w:next w:val="a2"/>
    <w:uiPriority w:val="99"/>
    <w:semiHidden/>
    <w:unhideWhenUsed/>
    <w:rsid w:val="00303C69"/>
  </w:style>
  <w:style w:type="numbering" w:customStyle="1" w:styleId="1123110">
    <w:name w:val="無清單112311"/>
    <w:next w:val="a2"/>
    <w:uiPriority w:val="99"/>
    <w:semiHidden/>
    <w:unhideWhenUsed/>
    <w:rsid w:val="00303C69"/>
  </w:style>
  <w:style w:type="numbering" w:customStyle="1" w:styleId="21311">
    <w:name w:val="无列表21311"/>
    <w:next w:val="a2"/>
    <w:uiPriority w:val="99"/>
    <w:semiHidden/>
    <w:unhideWhenUsed/>
    <w:rsid w:val="00303C69"/>
  </w:style>
  <w:style w:type="numbering" w:customStyle="1" w:styleId="NoList122211">
    <w:name w:val="No List122211"/>
    <w:next w:val="a2"/>
    <w:uiPriority w:val="99"/>
    <w:semiHidden/>
    <w:unhideWhenUsed/>
    <w:rsid w:val="00303C69"/>
  </w:style>
  <w:style w:type="numbering" w:customStyle="1" w:styleId="1122111">
    <w:name w:val="リストなし112211"/>
    <w:next w:val="a2"/>
    <w:uiPriority w:val="99"/>
    <w:semiHidden/>
    <w:unhideWhenUsed/>
    <w:rsid w:val="00303C69"/>
  </w:style>
  <w:style w:type="numbering" w:customStyle="1" w:styleId="1122112">
    <w:name w:val="无列表112211"/>
    <w:next w:val="a2"/>
    <w:semiHidden/>
    <w:rsid w:val="00303C69"/>
  </w:style>
  <w:style w:type="numbering" w:customStyle="1" w:styleId="NoList212211">
    <w:name w:val="No List212211"/>
    <w:next w:val="a2"/>
    <w:semiHidden/>
    <w:rsid w:val="00303C69"/>
  </w:style>
  <w:style w:type="numbering" w:customStyle="1" w:styleId="NoList312211">
    <w:name w:val="No List312211"/>
    <w:next w:val="a2"/>
    <w:uiPriority w:val="99"/>
    <w:semiHidden/>
    <w:rsid w:val="00303C69"/>
  </w:style>
  <w:style w:type="numbering" w:customStyle="1" w:styleId="NoList1112311">
    <w:name w:val="No List1112311"/>
    <w:next w:val="a2"/>
    <w:uiPriority w:val="99"/>
    <w:semiHidden/>
    <w:unhideWhenUsed/>
    <w:rsid w:val="00303C69"/>
  </w:style>
  <w:style w:type="numbering" w:customStyle="1" w:styleId="122211">
    <w:name w:val="無清單122211"/>
    <w:next w:val="a2"/>
    <w:uiPriority w:val="99"/>
    <w:semiHidden/>
    <w:unhideWhenUsed/>
    <w:rsid w:val="00303C69"/>
  </w:style>
  <w:style w:type="numbering" w:customStyle="1" w:styleId="1112211">
    <w:name w:val="無清單1112211"/>
    <w:next w:val="a2"/>
    <w:uiPriority w:val="99"/>
    <w:semiHidden/>
    <w:unhideWhenUsed/>
    <w:rsid w:val="00303C69"/>
  </w:style>
  <w:style w:type="numbering" w:customStyle="1" w:styleId="41b">
    <w:name w:val="无列表41"/>
    <w:next w:val="a2"/>
    <w:uiPriority w:val="99"/>
    <w:semiHidden/>
    <w:unhideWhenUsed/>
    <w:rsid w:val="00303C69"/>
  </w:style>
  <w:style w:type="numbering" w:customStyle="1" w:styleId="3210">
    <w:name w:val="无列表321"/>
    <w:next w:val="a2"/>
    <w:uiPriority w:val="99"/>
    <w:semiHidden/>
    <w:unhideWhenUsed/>
    <w:rsid w:val="00303C69"/>
  </w:style>
  <w:style w:type="numbering" w:customStyle="1" w:styleId="131211">
    <w:name w:val="无列表13121"/>
    <w:next w:val="a2"/>
    <w:semiHidden/>
    <w:rsid w:val="00303C69"/>
  </w:style>
  <w:style w:type="numbering" w:customStyle="1" w:styleId="NoList41121">
    <w:name w:val="No List41121"/>
    <w:next w:val="a2"/>
    <w:uiPriority w:val="99"/>
    <w:semiHidden/>
    <w:unhideWhenUsed/>
    <w:rsid w:val="00303C69"/>
  </w:style>
  <w:style w:type="numbering" w:customStyle="1" w:styleId="22121">
    <w:name w:val="无列表22121"/>
    <w:next w:val="a2"/>
    <w:uiPriority w:val="99"/>
    <w:semiHidden/>
    <w:unhideWhenUsed/>
    <w:rsid w:val="00303C69"/>
  </w:style>
  <w:style w:type="numbering" w:customStyle="1" w:styleId="NoList1211121">
    <w:name w:val="No List1211121"/>
    <w:next w:val="a2"/>
    <w:uiPriority w:val="99"/>
    <w:semiHidden/>
    <w:unhideWhenUsed/>
    <w:rsid w:val="00303C69"/>
  </w:style>
  <w:style w:type="numbering" w:customStyle="1" w:styleId="11111211">
    <w:name w:val="リストなし1111121"/>
    <w:next w:val="a2"/>
    <w:uiPriority w:val="99"/>
    <w:semiHidden/>
    <w:unhideWhenUsed/>
    <w:rsid w:val="00303C69"/>
  </w:style>
  <w:style w:type="numbering" w:customStyle="1" w:styleId="11111212">
    <w:name w:val="无列表1111121"/>
    <w:next w:val="a2"/>
    <w:semiHidden/>
    <w:rsid w:val="00303C69"/>
  </w:style>
  <w:style w:type="numbering" w:customStyle="1" w:styleId="NoList2111121">
    <w:name w:val="No List2111121"/>
    <w:next w:val="a2"/>
    <w:semiHidden/>
    <w:rsid w:val="00303C69"/>
  </w:style>
  <w:style w:type="numbering" w:customStyle="1" w:styleId="NoList3111121">
    <w:name w:val="No List3111121"/>
    <w:next w:val="a2"/>
    <w:uiPriority w:val="99"/>
    <w:semiHidden/>
    <w:rsid w:val="00303C69"/>
  </w:style>
  <w:style w:type="numbering" w:customStyle="1" w:styleId="NoList11111121">
    <w:name w:val="No List11111121"/>
    <w:next w:val="a2"/>
    <w:uiPriority w:val="99"/>
    <w:semiHidden/>
    <w:unhideWhenUsed/>
    <w:rsid w:val="00303C69"/>
  </w:style>
  <w:style w:type="numbering" w:customStyle="1" w:styleId="12111210">
    <w:name w:val="無清單1211121"/>
    <w:next w:val="a2"/>
    <w:uiPriority w:val="99"/>
    <w:semiHidden/>
    <w:unhideWhenUsed/>
    <w:rsid w:val="00303C69"/>
  </w:style>
  <w:style w:type="numbering" w:customStyle="1" w:styleId="111111210">
    <w:name w:val="無清單11111121"/>
    <w:next w:val="a2"/>
    <w:uiPriority w:val="99"/>
    <w:semiHidden/>
    <w:unhideWhenUsed/>
    <w:rsid w:val="00303C69"/>
  </w:style>
  <w:style w:type="numbering" w:customStyle="1" w:styleId="NoList131121">
    <w:name w:val="No List131121"/>
    <w:next w:val="a2"/>
    <w:uiPriority w:val="99"/>
    <w:semiHidden/>
    <w:unhideWhenUsed/>
    <w:rsid w:val="00303C69"/>
  </w:style>
  <w:style w:type="numbering" w:customStyle="1" w:styleId="1211211">
    <w:name w:val="リストなし121121"/>
    <w:next w:val="a2"/>
    <w:uiPriority w:val="99"/>
    <w:semiHidden/>
    <w:unhideWhenUsed/>
    <w:rsid w:val="00303C69"/>
  </w:style>
  <w:style w:type="numbering" w:customStyle="1" w:styleId="1211212">
    <w:name w:val="无列表121121"/>
    <w:next w:val="a2"/>
    <w:semiHidden/>
    <w:rsid w:val="00303C69"/>
  </w:style>
  <w:style w:type="numbering" w:customStyle="1" w:styleId="NoList221121">
    <w:name w:val="No List221121"/>
    <w:next w:val="a2"/>
    <w:semiHidden/>
    <w:rsid w:val="00303C69"/>
  </w:style>
  <w:style w:type="numbering" w:customStyle="1" w:styleId="NoList321121">
    <w:name w:val="No List321121"/>
    <w:next w:val="a2"/>
    <w:uiPriority w:val="99"/>
    <w:semiHidden/>
    <w:rsid w:val="00303C69"/>
  </w:style>
  <w:style w:type="numbering" w:customStyle="1" w:styleId="NoList1121121">
    <w:name w:val="No List1121121"/>
    <w:next w:val="a2"/>
    <w:uiPriority w:val="99"/>
    <w:semiHidden/>
    <w:unhideWhenUsed/>
    <w:rsid w:val="00303C69"/>
  </w:style>
  <w:style w:type="numbering" w:customStyle="1" w:styleId="1311210">
    <w:name w:val="無清單131121"/>
    <w:next w:val="a2"/>
    <w:uiPriority w:val="99"/>
    <w:semiHidden/>
    <w:unhideWhenUsed/>
    <w:rsid w:val="00303C69"/>
  </w:style>
  <w:style w:type="numbering" w:customStyle="1" w:styleId="11211210">
    <w:name w:val="無清單1121121"/>
    <w:next w:val="a2"/>
    <w:uiPriority w:val="99"/>
    <w:semiHidden/>
    <w:unhideWhenUsed/>
    <w:rsid w:val="00303C69"/>
  </w:style>
  <w:style w:type="numbering" w:customStyle="1" w:styleId="211121">
    <w:name w:val="无列表211121"/>
    <w:next w:val="a2"/>
    <w:uiPriority w:val="99"/>
    <w:semiHidden/>
    <w:unhideWhenUsed/>
    <w:rsid w:val="00303C69"/>
  </w:style>
  <w:style w:type="numbering" w:customStyle="1" w:styleId="NoList1221121">
    <w:name w:val="No List1221121"/>
    <w:next w:val="a2"/>
    <w:uiPriority w:val="99"/>
    <w:semiHidden/>
    <w:unhideWhenUsed/>
    <w:rsid w:val="00303C69"/>
  </w:style>
  <w:style w:type="numbering" w:customStyle="1" w:styleId="11211211">
    <w:name w:val="リストなし1121121"/>
    <w:next w:val="a2"/>
    <w:uiPriority w:val="99"/>
    <w:semiHidden/>
    <w:unhideWhenUsed/>
    <w:rsid w:val="00303C69"/>
  </w:style>
  <w:style w:type="numbering" w:customStyle="1" w:styleId="11211212">
    <w:name w:val="无列表1121121"/>
    <w:next w:val="a2"/>
    <w:semiHidden/>
    <w:rsid w:val="00303C69"/>
  </w:style>
  <w:style w:type="numbering" w:customStyle="1" w:styleId="NoList2121121">
    <w:name w:val="No List2121121"/>
    <w:next w:val="a2"/>
    <w:semiHidden/>
    <w:rsid w:val="00303C69"/>
  </w:style>
  <w:style w:type="numbering" w:customStyle="1" w:styleId="NoList3121121">
    <w:name w:val="No List3121121"/>
    <w:next w:val="a2"/>
    <w:uiPriority w:val="99"/>
    <w:semiHidden/>
    <w:rsid w:val="00303C69"/>
  </w:style>
  <w:style w:type="numbering" w:customStyle="1" w:styleId="NoList11121121">
    <w:name w:val="No List11121121"/>
    <w:next w:val="a2"/>
    <w:uiPriority w:val="99"/>
    <w:semiHidden/>
    <w:unhideWhenUsed/>
    <w:rsid w:val="00303C69"/>
  </w:style>
  <w:style w:type="numbering" w:customStyle="1" w:styleId="1221121">
    <w:name w:val="無清單1221121"/>
    <w:next w:val="a2"/>
    <w:uiPriority w:val="99"/>
    <w:semiHidden/>
    <w:unhideWhenUsed/>
    <w:rsid w:val="00303C69"/>
  </w:style>
  <w:style w:type="numbering" w:customStyle="1" w:styleId="11121121">
    <w:name w:val="無清單11121121"/>
    <w:next w:val="a2"/>
    <w:uiPriority w:val="99"/>
    <w:semiHidden/>
    <w:unhideWhenUsed/>
    <w:rsid w:val="00303C69"/>
  </w:style>
  <w:style w:type="numbering" w:customStyle="1" w:styleId="122210">
    <w:name w:val="无列表12221"/>
    <w:next w:val="a2"/>
    <w:semiHidden/>
    <w:rsid w:val="00303C69"/>
  </w:style>
  <w:style w:type="numbering" w:customStyle="1" w:styleId="NoList9">
    <w:name w:val="No List9"/>
    <w:next w:val="a2"/>
    <w:uiPriority w:val="99"/>
    <w:semiHidden/>
    <w:unhideWhenUsed/>
    <w:rsid w:val="00303C69"/>
  </w:style>
  <w:style w:type="numbering" w:customStyle="1" w:styleId="NoList64">
    <w:name w:val="No List64"/>
    <w:next w:val="a2"/>
    <w:uiPriority w:val="99"/>
    <w:semiHidden/>
    <w:unhideWhenUsed/>
    <w:rsid w:val="00303C69"/>
  </w:style>
  <w:style w:type="numbering" w:customStyle="1" w:styleId="NoList144">
    <w:name w:val="No List144"/>
    <w:next w:val="a2"/>
    <w:uiPriority w:val="99"/>
    <w:semiHidden/>
    <w:unhideWhenUsed/>
    <w:rsid w:val="00303C69"/>
  </w:style>
  <w:style w:type="numbering" w:customStyle="1" w:styleId="1343">
    <w:name w:val="リストなし134"/>
    <w:next w:val="a2"/>
    <w:uiPriority w:val="99"/>
    <w:semiHidden/>
    <w:unhideWhenUsed/>
    <w:rsid w:val="00303C69"/>
  </w:style>
  <w:style w:type="numbering" w:customStyle="1" w:styleId="NoList234">
    <w:name w:val="No List234"/>
    <w:next w:val="a2"/>
    <w:semiHidden/>
    <w:rsid w:val="00303C69"/>
  </w:style>
  <w:style w:type="numbering" w:customStyle="1" w:styleId="NoList334">
    <w:name w:val="No List334"/>
    <w:next w:val="a2"/>
    <w:uiPriority w:val="99"/>
    <w:semiHidden/>
    <w:rsid w:val="00303C69"/>
  </w:style>
  <w:style w:type="numbering" w:customStyle="1" w:styleId="NoList1234">
    <w:name w:val="No List1234"/>
    <w:next w:val="a2"/>
    <w:uiPriority w:val="99"/>
    <w:semiHidden/>
    <w:unhideWhenUsed/>
    <w:rsid w:val="00303C69"/>
  </w:style>
  <w:style w:type="numbering" w:customStyle="1" w:styleId="11340">
    <w:name w:val="リストなし1134"/>
    <w:next w:val="a2"/>
    <w:uiPriority w:val="99"/>
    <w:semiHidden/>
    <w:unhideWhenUsed/>
    <w:rsid w:val="00303C69"/>
  </w:style>
  <w:style w:type="numbering" w:customStyle="1" w:styleId="11341">
    <w:name w:val="无列表1134"/>
    <w:next w:val="a2"/>
    <w:semiHidden/>
    <w:rsid w:val="00303C69"/>
  </w:style>
  <w:style w:type="numbering" w:customStyle="1" w:styleId="NoList2134">
    <w:name w:val="No List2134"/>
    <w:next w:val="a2"/>
    <w:semiHidden/>
    <w:rsid w:val="00303C69"/>
  </w:style>
  <w:style w:type="numbering" w:customStyle="1" w:styleId="NoList3134">
    <w:name w:val="No List3134"/>
    <w:next w:val="a2"/>
    <w:uiPriority w:val="99"/>
    <w:semiHidden/>
    <w:rsid w:val="00303C69"/>
  </w:style>
  <w:style w:type="numbering" w:customStyle="1" w:styleId="NoList11134">
    <w:name w:val="No List11134"/>
    <w:next w:val="a2"/>
    <w:uiPriority w:val="99"/>
    <w:semiHidden/>
    <w:unhideWhenUsed/>
    <w:rsid w:val="00303C69"/>
  </w:style>
  <w:style w:type="numbering" w:customStyle="1" w:styleId="NoList514">
    <w:name w:val="No List514"/>
    <w:next w:val="a2"/>
    <w:uiPriority w:val="99"/>
    <w:semiHidden/>
    <w:unhideWhenUsed/>
    <w:rsid w:val="00303C69"/>
  </w:style>
  <w:style w:type="numbering" w:customStyle="1" w:styleId="348">
    <w:name w:val="无列表34"/>
    <w:next w:val="a2"/>
    <w:uiPriority w:val="99"/>
    <w:semiHidden/>
    <w:unhideWhenUsed/>
    <w:rsid w:val="00303C69"/>
  </w:style>
  <w:style w:type="numbering" w:customStyle="1" w:styleId="13141">
    <w:name w:val="无列表1314"/>
    <w:next w:val="a2"/>
    <w:semiHidden/>
    <w:rsid w:val="00303C69"/>
  </w:style>
  <w:style w:type="numbering" w:customStyle="1" w:styleId="NoList11313">
    <w:name w:val="No List11313"/>
    <w:next w:val="a2"/>
    <w:uiPriority w:val="99"/>
    <w:semiHidden/>
    <w:unhideWhenUsed/>
    <w:rsid w:val="00303C69"/>
  </w:style>
  <w:style w:type="numbering" w:customStyle="1" w:styleId="NoList4114">
    <w:name w:val="No List4114"/>
    <w:next w:val="a2"/>
    <w:uiPriority w:val="99"/>
    <w:semiHidden/>
    <w:unhideWhenUsed/>
    <w:rsid w:val="00303C69"/>
  </w:style>
  <w:style w:type="numbering" w:customStyle="1" w:styleId="2214">
    <w:name w:val="无列表2214"/>
    <w:next w:val="a2"/>
    <w:uiPriority w:val="99"/>
    <w:semiHidden/>
    <w:unhideWhenUsed/>
    <w:rsid w:val="00303C69"/>
  </w:style>
  <w:style w:type="numbering" w:customStyle="1" w:styleId="NoList121114">
    <w:name w:val="No List121114"/>
    <w:next w:val="a2"/>
    <w:uiPriority w:val="99"/>
    <w:semiHidden/>
    <w:unhideWhenUsed/>
    <w:rsid w:val="00303C69"/>
  </w:style>
  <w:style w:type="numbering" w:customStyle="1" w:styleId="1111140">
    <w:name w:val="リストなし111114"/>
    <w:next w:val="a2"/>
    <w:uiPriority w:val="99"/>
    <w:semiHidden/>
    <w:unhideWhenUsed/>
    <w:rsid w:val="00303C69"/>
  </w:style>
  <w:style w:type="numbering" w:customStyle="1" w:styleId="1111141">
    <w:name w:val="无列表111114"/>
    <w:next w:val="a2"/>
    <w:semiHidden/>
    <w:rsid w:val="00303C69"/>
  </w:style>
  <w:style w:type="numbering" w:customStyle="1" w:styleId="NoList211114">
    <w:name w:val="No List211114"/>
    <w:next w:val="a2"/>
    <w:semiHidden/>
    <w:rsid w:val="00303C69"/>
  </w:style>
  <w:style w:type="numbering" w:customStyle="1" w:styleId="NoList311114">
    <w:name w:val="No List311114"/>
    <w:next w:val="a2"/>
    <w:uiPriority w:val="99"/>
    <w:semiHidden/>
    <w:rsid w:val="00303C69"/>
  </w:style>
  <w:style w:type="numbering" w:customStyle="1" w:styleId="1111114">
    <w:name w:val="無清單1111114"/>
    <w:next w:val="a2"/>
    <w:uiPriority w:val="99"/>
    <w:semiHidden/>
    <w:unhideWhenUsed/>
    <w:rsid w:val="00303C69"/>
  </w:style>
  <w:style w:type="numbering" w:customStyle="1" w:styleId="NoList13114">
    <w:name w:val="No List13114"/>
    <w:next w:val="a2"/>
    <w:uiPriority w:val="99"/>
    <w:semiHidden/>
    <w:unhideWhenUsed/>
    <w:rsid w:val="00303C69"/>
  </w:style>
  <w:style w:type="numbering" w:customStyle="1" w:styleId="121141">
    <w:name w:val="リストなし12114"/>
    <w:next w:val="a2"/>
    <w:uiPriority w:val="99"/>
    <w:semiHidden/>
    <w:unhideWhenUsed/>
    <w:rsid w:val="00303C69"/>
  </w:style>
  <w:style w:type="numbering" w:customStyle="1" w:styleId="121142">
    <w:name w:val="无列表12114"/>
    <w:next w:val="a2"/>
    <w:semiHidden/>
    <w:rsid w:val="00303C69"/>
  </w:style>
  <w:style w:type="numbering" w:customStyle="1" w:styleId="NoList22114">
    <w:name w:val="No List22114"/>
    <w:next w:val="a2"/>
    <w:semiHidden/>
    <w:rsid w:val="00303C69"/>
  </w:style>
  <w:style w:type="numbering" w:customStyle="1" w:styleId="NoList32114">
    <w:name w:val="No List32114"/>
    <w:next w:val="a2"/>
    <w:uiPriority w:val="99"/>
    <w:semiHidden/>
    <w:rsid w:val="00303C69"/>
  </w:style>
  <w:style w:type="numbering" w:customStyle="1" w:styleId="NoList112114">
    <w:name w:val="No List112114"/>
    <w:next w:val="a2"/>
    <w:uiPriority w:val="99"/>
    <w:semiHidden/>
    <w:unhideWhenUsed/>
    <w:rsid w:val="00303C69"/>
  </w:style>
  <w:style w:type="numbering" w:customStyle="1" w:styleId="21114">
    <w:name w:val="无列表21114"/>
    <w:next w:val="a2"/>
    <w:uiPriority w:val="99"/>
    <w:semiHidden/>
    <w:unhideWhenUsed/>
    <w:rsid w:val="00303C69"/>
  </w:style>
  <w:style w:type="numbering" w:customStyle="1" w:styleId="NoList122114">
    <w:name w:val="No List122114"/>
    <w:next w:val="a2"/>
    <w:uiPriority w:val="99"/>
    <w:semiHidden/>
    <w:unhideWhenUsed/>
    <w:rsid w:val="00303C69"/>
  </w:style>
  <w:style w:type="numbering" w:customStyle="1" w:styleId="112114">
    <w:name w:val="リストなし112114"/>
    <w:next w:val="a2"/>
    <w:uiPriority w:val="99"/>
    <w:semiHidden/>
    <w:unhideWhenUsed/>
    <w:rsid w:val="00303C69"/>
  </w:style>
  <w:style w:type="numbering" w:customStyle="1" w:styleId="1121140">
    <w:name w:val="无列表112114"/>
    <w:next w:val="a2"/>
    <w:semiHidden/>
    <w:rsid w:val="00303C69"/>
  </w:style>
  <w:style w:type="numbering" w:customStyle="1" w:styleId="NoList212114">
    <w:name w:val="No List212114"/>
    <w:next w:val="a2"/>
    <w:semiHidden/>
    <w:rsid w:val="00303C69"/>
  </w:style>
  <w:style w:type="numbering" w:customStyle="1" w:styleId="NoList312114">
    <w:name w:val="No List312114"/>
    <w:next w:val="a2"/>
    <w:uiPriority w:val="99"/>
    <w:semiHidden/>
    <w:rsid w:val="00303C69"/>
  </w:style>
  <w:style w:type="numbering" w:customStyle="1" w:styleId="NoList1112114">
    <w:name w:val="No List1112114"/>
    <w:next w:val="a2"/>
    <w:uiPriority w:val="99"/>
    <w:semiHidden/>
    <w:unhideWhenUsed/>
    <w:rsid w:val="00303C69"/>
  </w:style>
  <w:style w:type="numbering" w:customStyle="1" w:styleId="NoList5113">
    <w:name w:val="No List5113"/>
    <w:next w:val="a2"/>
    <w:uiPriority w:val="99"/>
    <w:semiHidden/>
    <w:unhideWhenUsed/>
    <w:rsid w:val="00303C69"/>
  </w:style>
  <w:style w:type="numbering" w:customStyle="1" w:styleId="NoList613">
    <w:name w:val="No List613"/>
    <w:next w:val="a2"/>
    <w:uiPriority w:val="99"/>
    <w:semiHidden/>
    <w:unhideWhenUsed/>
    <w:rsid w:val="00303C69"/>
  </w:style>
  <w:style w:type="numbering" w:customStyle="1" w:styleId="NoList1413">
    <w:name w:val="No List1413"/>
    <w:next w:val="a2"/>
    <w:uiPriority w:val="99"/>
    <w:semiHidden/>
    <w:unhideWhenUsed/>
    <w:rsid w:val="00303C69"/>
  </w:style>
  <w:style w:type="numbering" w:customStyle="1" w:styleId="13132">
    <w:name w:val="リストなし1313"/>
    <w:next w:val="a2"/>
    <w:uiPriority w:val="99"/>
    <w:semiHidden/>
    <w:unhideWhenUsed/>
    <w:rsid w:val="00303C69"/>
  </w:style>
  <w:style w:type="numbering" w:customStyle="1" w:styleId="NoList2313">
    <w:name w:val="No List2313"/>
    <w:next w:val="a2"/>
    <w:semiHidden/>
    <w:rsid w:val="00303C69"/>
  </w:style>
  <w:style w:type="numbering" w:customStyle="1" w:styleId="NoList3313">
    <w:name w:val="No List3313"/>
    <w:next w:val="a2"/>
    <w:uiPriority w:val="99"/>
    <w:semiHidden/>
    <w:rsid w:val="00303C69"/>
  </w:style>
  <w:style w:type="numbering" w:customStyle="1" w:styleId="NoList1143">
    <w:name w:val="No List1143"/>
    <w:next w:val="a2"/>
    <w:uiPriority w:val="99"/>
    <w:semiHidden/>
    <w:unhideWhenUsed/>
    <w:rsid w:val="00303C69"/>
  </w:style>
  <w:style w:type="numbering" w:customStyle="1" w:styleId="NoList423">
    <w:name w:val="No List423"/>
    <w:next w:val="a2"/>
    <w:uiPriority w:val="99"/>
    <w:semiHidden/>
    <w:unhideWhenUsed/>
    <w:rsid w:val="00303C69"/>
  </w:style>
  <w:style w:type="numbering" w:customStyle="1" w:styleId="NoList12313">
    <w:name w:val="No List12313"/>
    <w:next w:val="a2"/>
    <w:uiPriority w:val="99"/>
    <w:semiHidden/>
    <w:unhideWhenUsed/>
    <w:rsid w:val="00303C69"/>
  </w:style>
  <w:style w:type="numbering" w:customStyle="1" w:styleId="113130">
    <w:name w:val="リストなし11313"/>
    <w:next w:val="a2"/>
    <w:uiPriority w:val="99"/>
    <w:semiHidden/>
    <w:unhideWhenUsed/>
    <w:rsid w:val="00303C69"/>
  </w:style>
  <w:style w:type="numbering" w:customStyle="1" w:styleId="113131">
    <w:name w:val="无列表11313"/>
    <w:next w:val="a2"/>
    <w:semiHidden/>
    <w:rsid w:val="00303C69"/>
  </w:style>
  <w:style w:type="numbering" w:customStyle="1" w:styleId="NoList21313">
    <w:name w:val="No List21313"/>
    <w:next w:val="a2"/>
    <w:semiHidden/>
    <w:rsid w:val="00303C69"/>
  </w:style>
  <w:style w:type="numbering" w:customStyle="1" w:styleId="NoList31313">
    <w:name w:val="No List31313"/>
    <w:next w:val="a2"/>
    <w:uiPriority w:val="99"/>
    <w:semiHidden/>
    <w:rsid w:val="00303C69"/>
  </w:style>
  <w:style w:type="numbering" w:customStyle="1" w:styleId="NoList111313">
    <w:name w:val="No List111313"/>
    <w:next w:val="a2"/>
    <w:uiPriority w:val="99"/>
    <w:semiHidden/>
    <w:unhideWhenUsed/>
    <w:rsid w:val="00303C69"/>
  </w:style>
  <w:style w:type="numbering" w:customStyle="1" w:styleId="NoList12123">
    <w:name w:val="No List12123"/>
    <w:next w:val="a2"/>
    <w:uiPriority w:val="99"/>
    <w:semiHidden/>
    <w:unhideWhenUsed/>
    <w:rsid w:val="00303C69"/>
  </w:style>
  <w:style w:type="numbering" w:customStyle="1" w:styleId="111233">
    <w:name w:val="リストなし11123"/>
    <w:next w:val="a2"/>
    <w:uiPriority w:val="99"/>
    <w:semiHidden/>
    <w:unhideWhenUsed/>
    <w:rsid w:val="00303C69"/>
  </w:style>
  <w:style w:type="numbering" w:customStyle="1" w:styleId="111234">
    <w:name w:val="无列表11123"/>
    <w:next w:val="a2"/>
    <w:semiHidden/>
    <w:rsid w:val="00303C69"/>
  </w:style>
  <w:style w:type="numbering" w:customStyle="1" w:styleId="NoList21123">
    <w:name w:val="No List21123"/>
    <w:next w:val="a2"/>
    <w:semiHidden/>
    <w:rsid w:val="00303C69"/>
  </w:style>
  <w:style w:type="numbering" w:customStyle="1" w:styleId="NoList31123">
    <w:name w:val="No List31123"/>
    <w:next w:val="a2"/>
    <w:uiPriority w:val="99"/>
    <w:semiHidden/>
    <w:rsid w:val="00303C69"/>
  </w:style>
  <w:style w:type="numbering" w:customStyle="1" w:styleId="NoList523">
    <w:name w:val="No List523"/>
    <w:next w:val="a2"/>
    <w:uiPriority w:val="99"/>
    <w:semiHidden/>
    <w:unhideWhenUsed/>
    <w:rsid w:val="00303C69"/>
  </w:style>
  <w:style w:type="numbering" w:customStyle="1" w:styleId="NoList1323">
    <w:name w:val="No List1323"/>
    <w:next w:val="a2"/>
    <w:uiPriority w:val="99"/>
    <w:semiHidden/>
    <w:unhideWhenUsed/>
    <w:rsid w:val="00303C69"/>
  </w:style>
  <w:style w:type="numbering" w:customStyle="1" w:styleId="12233">
    <w:name w:val="リストなし1223"/>
    <w:next w:val="a2"/>
    <w:uiPriority w:val="99"/>
    <w:semiHidden/>
    <w:unhideWhenUsed/>
    <w:rsid w:val="00303C69"/>
  </w:style>
  <w:style w:type="numbering" w:customStyle="1" w:styleId="12241">
    <w:name w:val="无列表1224"/>
    <w:next w:val="a2"/>
    <w:semiHidden/>
    <w:rsid w:val="00303C69"/>
  </w:style>
  <w:style w:type="numbering" w:customStyle="1" w:styleId="NoList2223">
    <w:name w:val="No List2223"/>
    <w:next w:val="a2"/>
    <w:semiHidden/>
    <w:rsid w:val="00303C69"/>
  </w:style>
  <w:style w:type="numbering" w:customStyle="1" w:styleId="NoList3223">
    <w:name w:val="No List3223"/>
    <w:next w:val="a2"/>
    <w:uiPriority w:val="99"/>
    <w:semiHidden/>
    <w:rsid w:val="00303C69"/>
  </w:style>
  <w:style w:type="numbering" w:customStyle="1" w:styleId="NoList11223">
    <w:name w:val="No List11223"/>
    <w:next w:val="a2"/>
    <w:uiPriority w:val="99"/>
    <w:semiHidden/>
    <w:unhideWhenUsed/>
    <w:rsid w:val="00303C69"/>
  </w:style>
  <w:style w:type="numbering" w:customStyle="1" w:styleId="2123">
    <w:name w:val="无列表2123"/>
    <w:next w:val="a2"/>
    <w:uiPriority w:val="99"/>
    <w:semiHidden/>
    <w:unhideWhenUsed/>
    <w:rsid w:val="00303C69"/>
  </w:style>
  <w:style w:type="numbering" w:customStyle="1" w:styleId="NoList111223">
    <w:name w:val="No List111223"/>
    <w:next w:val="a2"/>
    <w:uiPriority w:val="99"/>
    <w:semiHidden/>
    <w:unhideWhenUsed/>
    <w:rsid w:val="00303C69"/>
  </w:style>
  <w:style w:type="numbering" w:customStyle="1" w:styleId="NoList73">
    <w:name w:val="No List73"/>
    <w:next w:val="a2"/>
    <w:uiPriority w:val="99"/>
    <w:semiHidden/>
    <w:unhideWhenUsed/>
    <w:rsid w:val="00303C69"/>
  </w:style>
  <w:style w:type="numbering" w:customStyle="1" w:styleId="NoList153">
    <w:name w:val="No List153"/>
    <w:next w:val="a2"/>
    <w:uiPriority w:val="99"/>
    <w:semiHidden/>
    <w:unhideWhenUsed/>
    <w:rsid w:val="00303C69"/>
  </w:style>
  <w:style w:type="numbering" w:customStyle="1" w:styleId="1432">
    <w:name w:val="リストなし143"/>
    <w:next w:val="a2"/>
    <w:uiPriority w:val="99"/>
    <w:semiHidden/>
    <w:unhideWhenUsed/>
    <w:rsid w:val="00303C69"/>
  </w:style>
  <w:style w:type="numbering" w:customStyle="1" w:styleId="1433">
    <w:name w:val="无列表143"/>
    <w:next w:val="a2"/>
    <w:semiHidden/>
    <w:rsid w:val="00303C69"/>
  </w:style>
  <w:style w:type="numbering" w:customStyle="1" w:styleId="NoList243">
    <w:name w:val="No List243"/>
    <w:next w:val="a2"/>
    <w:semiHidden/>
    <w:rsid w:val="00303C69"/>
  </w:style>
  <w:style w:type="numbering" w:customStyle="1" w:styleId="NoList343">
    <w:name w:val="No List343"/>
    <w:next w:val="a2"/>
    <w:uiPriority w:val="99"/>
    <w:semiHidden/>
    <w:rsid w:val="00303C69"/>
  </w:style>
  <w:style w:type="numbering" w:customStyle="1" w:styleId="NoList1153">
    <w:name w:val="No List1153"/>
    <w:next w:val="a2"/>
    <w:uiPriority w:val="99"/>
    <w:semiHidden/>
    <w:unhideWhenUsed/>
    <w:rsid w:val="00303C69"/>
  </w:style>
  <w:style w:type="numbering" w:customStyle="1" w:styleId="NoList433">
    <w:name w:val="No List433"/>
    <w:next w:val="a2"/>
    <w:uiPriority w:val="99"/>
    <w:semiHidden/>
    <w:unhideWhenUsed/>
    <w:rsid w:val="00303C69"/>
  </w:style>
  <w:style w:type="numbering" w:customStyle="1" w:styleId="NoList1243">
    <w:name w:val="No List1243"/>
    <w:next w:val="a2"/>
    <w:uiPriority w:val="99"/>
    <w:semiHidden/>
    <w:unhideWhenUsed/>
    <w:rsid w:val="00303C69"/>
  </w:style>
  <w:style w:type="numbering" w:customStyle="1" w:styleId="11430">
    <w:name w:val="リストなし1143"/>
    <w:next w:val="a2"/>
    <w:uiPriority w:val="99"/>
    <w:semiHidden/>
    <w:unhideWhenUsed/>
    <w:rsid w:val="00303C69"/>
  </w:style>
  <w:style w:type="numbering" w:customStyle="1" w:styleId="11431">
    <w:name w:val="无列表1143"/>
    <w:next w:val="a2"/>
    <w:semiHidden/>
    <w:rsid w:val="00303C69"/>
  </w:style>
  <w:style w:type="numbering" w:customStyle="1" w:styleId="NoList2143">
    <w:name w:val="No List2143"/>
    <w:next w:val="a2"/>
    <w:semiHidden/>
    <w:rsid w:val="00303C69"/>
  </w:style>
  <w:style w:type="numbering" w:customStyle="1" w:styleId="NoList3143">
    <w:name w:val="No List3143"/>
    <w:next w:val="a2"/>
    <w:uiPriority w:val="99"/>
    <w:semiHidden/>
    <w:rsid w:val="00303C69"/>
  </w:style>
  <w:style w:type="numbering" w:customStyle="1" w:styleId="NoList11143">
    <w:name w:val="No List11143"/>
    <w:next w:val="a2"/>
    <w:uiPriority w:val="99"/>
    <w:semiHidden/>
    <w:unhideWhenUsed/>
    <w:rsid w:val="00303C69"/>
  </w:style>
  <w:style w:type="numbering" w:customStyle="1" w:styleId="233">
    <w:name w:val="无列表233"/>
    <w:next w:val="a2"/>
    <w:uiPriority w:val="99"/>
    <w:semiHidden/>
    <w:unhideWhenUsed/>
    <w:rsid w:val="00303C69"/>
  </w:style>
  <w:style w:type="numbering" w:customStyle="1" w:styleId="NoList12133">
    <w:name w:val="No List12133"/>
    <w:next w:val="a2"/>
    <w:uiPriority w:val="99"/>
    <w:semiHidden/>
    <w:unhideWhenUsed/>
    <w:rsid w:val="00303C69"/>
  </w:style>
  <w:style w:type="numbering" w:customStyle="1" w:styleId="111331">
    <w:name w:val="リストなし11133"/>
    <w:next w:val="a2"/>
    <w:uiPriority w:val="99"/>
    <w:semiHidden/>
    <w:unhideWhenUsed/>
    <w:rsid w:val="00303C69"/>
  </w:style>
  <w:style w:type="numbering" w:customStyle="1" w:styleId="111332">
    <w:name w:val="无列表11133"/>
    <w:next w:val="a2"/>
    <w:semiHidden/>
    <w:rsid w:val="00303C69"/>
  </w:style>
  <w:style w:type="numbering" w:customStyle="1" w:styleId="NoList21133">
    <w:name w:val="No List21133"/>
    <w:next w:val="a2"/>
    <w:semiHidden/>
    <w:rsid w:val="00303C69"/>
  </w:style>
  <w:style w:type="numbering" w:customStyle="1" w:styleId="NoList31133">
    <w:name w:val="No List31133"/>
    <w:next w:val="a2"/>
    <w:uiPriority w:val="99"/>
    <w:semiHidden/>
    <w:rsid w:val="00303C69"/>
  </w:style>
  <w:style w:type="numbering" w:customStyle="1" w:styleId="NoList533">
    <w:name w:val="No List533"/>
    <w:next w:val="a2"/>
    <w:uiPriority w:val="99"/>
    <w:semiHidden/>
    <w:unhideWhenUsed/>
    <w:rsid w:val="00303C69"/>
  </w:style>
  <w:style w:type="numbering" w:customStyle="1" w:styleId="NoList1333">
    <w:name w:val="No List1333"/>
    <w:next w:val="a2"/>
    <w:uiPriority w:val="99"/>
    <w:semiHidden/>
    <w:unhideWhenUsed/>
    <w:rsid w:val="00303C69"/>
  </w:style>
  <w:style w:type="numbering" w:customStyle="1" w:styleId="12331">
    <w:name w:val="リストなし1233"/>
    <w:next w:val="a2"/>
    <w:uiPriority w:val="99"/>
    <w:semiHidden/>
    <w:unhideWhenUsed/>
    <w:rsid w:val="00303C69"/>
  </w:style>
  <w:style w:type="numbering" w:customStyle="1" w:styleId="12332">
    <w:name w:val="无列表1233"/>
    <w:next w:val="a2"/>
    <w:semiHidden/>
    <w:rsid w:val="00303C69"/>
  </w:style>
  <w:style w:type="numbering" w:customStyle="1" w:styleId="NoList2233">
    <w:name w:val="No List2233"/>
    <w:next w:val="a2"/>
    <w:semiHidden/>
    <w:rsid w:val="00303C69"/>
  </w:style>
  <w:style w:type="numbering" w:customStyle="1" w:styleId="NoList3233">
    <w:name w:val="No List3233"/>
    <w:next w:val="a2"/>
    <w:uiPriority w:val="99"/>
    <w:semiHidden/>
    <w:rsid w:val="00303C69"/>
  </w:style>
  <w:style w:type="numbering" w:customStyle="1" w:styleId="NoList11233">
    <w:name w:val="No List11233"/>
    <w:next w:val="a2"/>
    <w:uiPriority w:val="99"/>
    <w:semiHidden/>
    <w:unhideWhenUsed/>
    <w:rsid w:val="00303C69"/>
  </w:style>
  <w:style w:type="numbering" w:customStyle="1" w:styleId="2133">
    <w:name w:val="无列表2133"/>
    <w:next w:val="a2"/>
    <w:uiPriority w:val="99"/>
    <w:semiHidden/>
    <w:unhideWhenUsed/>
    <w:rsid w:val="00303C69"/>
  </w:style>
  <w:style w:type="numbering" w:customStyle="1" w:styleId="NoList12223">
    <w:name w:val="No List12223"/>
    <w:next w:val="a2"/>
    <w:uiPriority w:val="99"/>
    <w:semiHidden/>
    <w:unhideWhenUsed/>
    <w:rsid w:val="00303C69"/>
  </w:style>
  <w:style w:type="numbering" w:customStyle="1" w:styleId="11223">
    <w:name w:val="リストなし11223"/>
    <w:next w:val="a2"/>
    <w:uiPriority w:val="99"/>
    <w:semiHidden/>
    <w:unhideWhenUsed/>
    <w:rsid w:val="00303C69"/>
  </w:style>
  <w:style w:type="numbering" w:customStyle="1" w:styleId="112230">
    <w:name w:val="无列表11223"/>
    <w:next w:val="a2"/>
    <w:semiHidden/>
    <w:rsid w:val="00303C69"/>
  </w:style>
  <w:style w:type="numbering" w:customStyle="1" w:styleId="NoList21223">
    <w:name w:val="No List21223"/>
    <w:next w:val="a2"/>
    <w:semiHidden/>
    <w:rsid w:val="00303C69"/>
  </w:style>
  <w:style w:type="numbering" w:customStyle="1" w:styleId="NoList31223">
    <w:name w:val="No List31223"/>
    <w:next w:val="a2"/>
    <w:uiPriority w:val="99"/>
    <w:semiHidden/>
    <w:rsid w:val="00303C69"/>
  </w:style>
  <w:style w:type="numbering" w:customStyle="1" w:styleId="NoList111233">
    <w:name w:val="No List111233"/>
    <w:next w:val="a2"/>
    <w:uiPriority w:val="99"/>
    <w:semiHidden/>
    <w:unhideWhenUsed/>
    <w:rsid w:val="00303C69"/>
  </w:style>
  <w:style w:type="numbering" w:customStyle="1" w:styleId="NoList10">
    <w:name w:val="No List10"/>
    <w:next w:val="a2"/>
    <w:uiPriority w:val="99"/>
    <w:semiHidden/>
    <w:unhideWhenUsed/>
    <w:rsid w:val="00303C69"/>
  </w:style>
  <w:style w:type="numbering" w:customStyle="1" w:styleId="1440">
    <w:name w:val="無清單144"/>
    <w:next w:val="a2"/>
    <w:uiPriority w:val="99"/>
    <w:semiHidden/>
    <w:unhideWhenUsed/>
    <w:rsid w:val="00303C69"/>
  </w:style>
  <w:style w:type="numbering" w:customStyle="1" w:styleId="11342">
    <w:name w:val="無清單1134"/>
    <w:next w:val="a2"/>
    <w:uiPriority w:val="99"/>
    <w:semiHidden/>
    <w:unhideWhenUsed/>
    <w:rsid w:val="00303C69"/>
  </w:style>
  <w:style w:type="numbering" w:customStyle="1" w:styleId="12340">
    <w:name w:val="無清單1234"/>
    <w:next w:val="a2"/>
    <w:uiPriority w:val="99"/>
    <w:semiHidden/>
    <w:unhideWhenUsed/>
    <w:rsid w:val="00303C69"/>
  </w:style>
  <w:style w:type="numbering" w:customStyle="1" w:styleId="11134">
    <w:name w:val="無清單11134"/>
    <w:next w:val="a2"/>
    <w:uiPriority w:val="99"/>
    <w:semiHidden/>
    <w:unhideWhenUsed/>
    <w:rsid w:val="00303C69"/>
  </w:style>
  <w:style w:type="numbering" w:customStyle="1" w:styleId="NoList1111114">
    <w:name w:val="No List1111114"/>
    <w:next w:val="a2"/>
    <w:uiPriority w:val="99"/>
    <w:semiHidden/>
    <w:unhideWhenUsed/>
    <w:rsid w:val="00303C69"/>
  </w:style>
  <w:style w:type="numbering" w:customStyle="1" w:styleId="121114">
    <w:name w:val="無清單121114"/>
    <w:next w:val="a2"/>
    <w:uiPriority w:val="99"/>
    <w:semiHidden/>
    <w:unhideWhenUsed/>
    <w:rsid w:val="00303C69"/>
  </w:style>
  <w:style w:type="numbering" w:customStyle="1" w:styleId="13114">
    <w:name w:val="無清單13114"/>
    <w:next w:val="a2"/>
    <w:uiPriority w:val="99"/>
    <w:semiHidden/>
    <w:unhideWhenUsed/>
    <w:rsid w:val="00303C69"/>
  </w:style>
  <w:style w:type="numbering" w:customStyle="1" w:styleId="1121141">
    <w:name w:val="無清單112114"/>
    <w:next w:val="a2"/>
    <w:uiPriority w:val="99"/>
    <w:semiHidden/>
    <w:unhideWhenUsed/>
    <w:rsid w:val="00303C69"/>
  </w:style>
  <w:style w:type="numbering" w:customStyle="1" w:styleId="1221140">
    <w:name w:val="無清單122114"/>
    <w:next w:val="a2"/>
    <w:uiPriority w:val="99"/>
    <w:semiHidden/>
    <w:unhideWhenUsed/>
    <w:rsid w:val="00303C69"/>
  </w:style>
  <w:style w:type="numbering" w:customStyle="1" w:styleId="11121140">
    <w:name w:val="無清單1112114"/>
    <w:next w:val="a2"/>
    <w:uiPriority w:val="99"/>
    <w:semiHidden/>
    <w:unhideWhenUsed/>
    <w:rsid w:val="00303C69"/>
  </w:style>
  <w:style w:type="numbering" w:customStyle="1" w:styleId="14130">
    <w:name w:val="無清單1413"/>
    <w:next w:val="a2"/>
    <w:uiPriority w:val="99"/>
    <w:semiHidden/>
    <w:unhideWhenUsed/>
    <w:rsid w:val="00303C69"/>
  </w:style>
  <w:style w:type="numbering" w:customStyle="1" w:styleId="113132">
    <w:name w:val="無清單11313"/>
    <w:next w:val="a2"/>
    <w:uiPriority w:val="99"/>
    <w:semiHidden/>
    <w:unhideWhenUsed/>
    <w:rsid w:val="00303C69"/>
  </w:style>
  <w:style w:type="numbering" w:customStyle="1" w:styleId="123130">
    <w:name w:val="無清單12313"/>
    <w:next w:val="a2"/>
    <w:uiPriority w:val="99"/>
    <w:semiHidden/>
    <w:unhideWhenUsed/>
    <w:rsid w:val="00303C69"/>
  </w:style>
  <w:style w:type="numbering" w:customStyle="1" w:styleId="1113130">
    <w:name w:val="無清單111313"/>
    <w:next w:val="a2"/>
    <w:uiPriority w:val="99"/>
    <w:semiHidden/>
    <w:unhideWhenUsed/>
    <w:rsid w:val="00303C69"/>
  </w:style>
  <w:style w:type="numbering" w:customStyle="1" w:styleId="NoList111123">
    <w:name w:val="No List111123"/>
    <w:next w:val="a2"/>
    <w:uiPriority w:val="99"/>
    <w:semiHidden/>
    <w:unhideWhenUsed/>
    <w:rsid w:val="00303C69"/>
  </w:style>
  <w:style w:type="numbering" w:customStyle="1" w:styleId="12123">
    <w:name w:val="無清單12123"/>
    <w:next w:val="a2"/>
    <w:uiPriority w:val="99"/>
    <w:semiHidden/>
    <w:unhideWhenUsed/>
    <w:rsid w:val="00303C69"/>
  </w:style>
  <w:style w:type="numbering" w:customStyle="1" w:styleId="111123">
    <w:name w:val="無清單111123"/>
    <w:next w:val="a2"/>
    <w:uiPriority w:val="99"/>
    <w:semiHidden/>
    <w:unhideWhenUsed/>
    <w:rsid w:val="00303C69"/>
  </w:style>
  <w:style w:type="numbering" w:customStyle="1" w:styleId="1323">
    <w:name w:val="無清單1323"/>
    <w:next w:val="a2"/>
    <w:uiPriority w:val="99"/>
    <w:semiHidden/>
    <w:unhideWhenUsed/>
    <w:rsid w:val="00303C69"/>
  </w:style>
  <w:style w:type="numbering" w:customStyle="1" w:styleId="112231">
    <w:name w:val="無清單11223"/>
    <w:next w:val="a2"/>
    <w:uiPriority w:val="99"/>
    <w:semiHidden/>
    <w:unhideWhenUsed/>
    <w:rsid w:val="00303C69"/>
  </w:style>
  <w:style w:type="numbering" w:customStyle="1" w:styleId="1531">
    <w:name w:val="無清單153"/>
    <w:next w:val="a2"/>
    <w:uiPriority w:val="99"/>
    <w:semiHidden/>
    <w:unhideWhenUsed/>
    <w:rsid w:val="00303C69"/>
  </w:style>
  <w:style w:type="numbering" w:customStyle="1" w:styleId="11432">
    <w:name w:val="無清單1143"/>
    <w:next w:val="a2"/>
    <w:uiPriority w:val="99"/>
    <w:semiHidden/>
    <w:unhideWhenUsed/>
    <w:rsid w:val="00303C69"/>
  </w:style>
  <w:style w:type="numbering" w:customStyle="1" w:styleId="12430">
    <w:name w:val="無清單1243"/>
    <w:next w:val="a2"/>
    <w:uiPriority w:val="99"/>
    <w:semiHidden/>
    <w:unhideWhenUsed/>
    <w:rsid w:val="00303C69"/>
  </w:style>
  <w:style w:type="numbering" w:customStyle="1" w:styleId="11143">
    <w:name w:val="無清單11143"/>
    <w:next w:val="a2"/>
    <w:uiPriority w:val="99"/>
    <w:semiHidden/>
    <w:unhideWhenUsed/>
    <w:rsid w:val="00303C69"/>
  </w:style>
  <w:style w:type="numbering" w:customStyle="1" w:styleId="NoList111133">
    <w:name w:val="No List111133"/>
    <w:next w:val="a2"/>
    <w:uiPriority w:val="99"/>
    <w:semiHidden/>
    <w:unhideWhenUsed/>
    <w:rsid w:val="00303C69"/>
  </w:style>
  <w:style w:type="numbering" w:customStyle="1" w:styleId="121330">
    <w:name w:val="無清單12133"/>
    <w:next w:val="a2"/>
    <w:uiPriority w:val="99"/>
    <w:semiHidden/>
    <w:unhideWhenUsed/>
    <w:rsid w:val="00303C69"/>
  </w:style>
  <w:style w:type="numbering" w:customStyle="1" w:styleId="1111330">
    <w:name w:val="無清單111133"/>
    <w:next w:val="a2"/>
    <w:uiPriority w:val="99"/>
    <w:semiHidden/>
    <w:unhideWhenUsed/>
    <w:rsid w:val="00303C69"/>
  </w:style>
  <w:style w:type="numbering" w:customStyle="1" w:styleId="13330">
    <w:name w:val="無清單1333"/>
    <w:next w:val="a2"/>
    <w:uiPriority w:val="99"/>
    <w:semiHidden/>
    <w:unhideWhenUsed/>
    <w:rsid w:val="00303C69"/>
  </w:style>
  <w:style w:type="numbering" w:customStyle="1" w:styleId="11233">
    <w:name w:val="無清單11233"/>
    <w:next w:val="a2"/>
    <w:uiPriority w:val="99"/>
    <w:semiHidden/>
    <w:unhideWhenUsed/>
    <w:rsid w:val="00303C69"/>
  </w:style>
  <w:style w:type="numbering" w:customStyle="1" w:styleId="122230">
    <w:name w:val="無清單12223"/>
    <w:next w:val="a2"/>
    <w:uiPriority w:val="99"/>
    <w:semiHidden/>
    <w:unhideWhenUsed/>
    <w:rsid w:val="00303C69"/>
  </w:style>
  <w:style w:type="numbering" w:customStyle="1" w:styleId="1112230">
    <w:name w:val="無清單111223"/>
    <w:next w:val="a2"/>
    <w:uiPriority w:val="99"/>
    <w:semiHidden/>
    <w:unhideWhenUsed/>
    <w:rsid w:val="00303C69"/>
  </w:style>
  <w:style w:type="numbering" w:customStyle="1" w:styleId="111111111">
    <w:name w:val="無清單111111111"/>
    <w:next w:val="a2"/>
    <w:uiPriority w:val="99"/>
    <w:semiHidden/>
    <w:unhideWhenUsed/>
    <w:rsid w:val="00303C69"/>
  </w:style>
  <w:style w:type="numbering" w:customStyle="1" w:styleId="31110">
    <w:name w:val="无列表3111"/>
    <w:next w:val="a2"/>
    <w:uiPriority w:val="99"/>
    <w:semiHidden/>
    <w:unhideWhenUsed/>
    <w:rsid w:val="00303C69"/>
  </w:style>
  <w:style w:type="numbering" w:customStyle="1" w:styleId="1212111">
    <w:name w:val="无列表121211"/>
    <w:next w:val="a2"/>
    <w:semiHidden/>
    <w:rsid w:val="00303C69"/>
  </w:style>
  <w:style w:type="numbering" w:customStyle="1" w:styleId="1311111">
    <w:name w:val="无列表131111"/>
    <w:next w:val="a2"/>
    <w:semiHidden/>
    <w:rsid w:val="00303C69"/>
  </w:style>
  <w:style w:type="numbering" w:customStyle="1" w:styleId="NoList411111">
    <w:name w:val="No List411111"/>
    <w:next w:val="a2"/>
    <w:uiPriority w:val="99"/>
    <w:semiHidden/>
    <w:unhideWhenUsed/>
    <w:rsid w:val="00303C69"/>
  </w:style>
  <w:style w:type="numbering" w:customStyle="1" w:styleId="221111">
    <w:name w:val="无列表221111"/>
    <w:next w:val="a2"/>
    <w:uiPriority w:val="99"/>
    <w:semiHidden/>
    <w:unhideWhenUsed/>
    <w:rsid w:val="00303C69"/>
  </w:style>
  <w:style w:type="numbering" w:customStyle="1" w:styleId="NoList12111111">
    <w:name w:val="No List12111111"/>
    <w:next w:val="a2"/>
    <w:uiPriority w:val="99"/>
    <w:semiHidden/>
    <w:unhideWhenUsed/>
    <w:rsid w:val="00303C69"/>
  </w:style>
  <w:style w:type="numbering" w:customStyle="1" w:styleId="111111112">
    <w:name w:val="リストなし11111111"/>
    <w:next w:val="a2"/>
    <w:uiPriority w:val="99"/>
    <w:semiHidden/>
    <w:unhideWhenUsed/>
    <w:rsid w:val="00303C69"/>
  </w:style>
  <w:style w:type="numbering" w:customStyle="1" w:styleId="111111113">
    <w:name w:val="无列表11111111"/>
    <w:next w:val="a2"/>
    <w:semiHidden/>
    <w:rsid w:val="00303C69"/>
  </w:style>
  <w:style w:type="numbering" w:customStyle="1" w:styleId="NoList21111111">
    <w:name w:val="No List21111111"/>
    <w:next w:val="a2"/>
    <w:semiHidden/>
    <w:rsid w:val="00303C69"/>
  </w:style>
  <w:style w:type="numbering" w:customStyle="1" w:styleId="NoList31111111">
    <w:name w:val="No List31111111"/>
    <w:next w:val="a2"/>
    <w:uiPriority w:val="99"/>
    <w:semiHidden/>
    <w:rsid w:val="00303C69"/>
  </w:style>
  <w:style w:type="numbering" w:customStyle="1" w:styleId="NoList111111111">
    <w:name w:val="No List111111111"/>
    <w:next w:val="a2"/>
    <w:uiPriority w:val="99"/>
    <w:semiHidden/>
    <w:unhideWhenUsed/>
    <w:rsid w:val="00303C69"/>
  </w:style>
  <w:style w:type="numbering" w:customStyle="1" w:styleId="12111111">
    <w:name w:val="無清單12111111"/>
    <w:next w:val="a2"/>
    <w:uiPriority w:val="99"/>
    <w:semiHidden/>
    <w:unhideWhenUsed/>
    <w:rsid w:val="00303C69"/>
  </w:style>
  <w:style w:type="numbering" w:customStyle="1" w:styleId="1111111111">
    <w:name w:val="無清單1111111111"/>
    <w:next w:val="a2"/>
    <w:uiPriority w:val="99"/>
    <w:semiHidden/>
    <w:unhideWhenUsed/>
    <w:rsid w:val="00303C69"/>
  </w:style>
  <w:style w:type="numbering" w:customStyle="1" w:styleId="NoList1311111">
    <w:name w:val="No List1311111"/>
    <w:next w:val="a2"/>
    <w:uiPriority w:val="99"/>
    <w:semiHidden/>
    <w:unhideWhenUsed/>
    <w:rsid w:val="00303C69"/>
  </w:style>
  <w:style w:type="numbering" w:customStyle="1" w:styleId="12111110">
    <w:name w:val="リストなし1211111"/>
    <w:next w:val="a2"/>
    <w:uiPriority w:val="99"/>
    <w:semiHidden/>
    <w:unhideWhenUsed/>
    <w:rsid w:val="00303C69"/>
  </w:style>
  <w:style w:type="numbering" w:customStyle="1" w:styleId="12111112">
    <w:name w:val="无列表1211111"/>
    <w:next w:val="a2"/>
    <w:semiHidden/>
    <w:rsid w:val="00303C69"/>
  </w:style>
  <w:style w:type="numbering" w:customStyle="1" w:styleId="NoList2211111">
    <w:name w:val="No List2211111"/>
    <w:next w:val="a2"/>
    <w:semiHidden/>
    <w:rsid w:val="00303C69"/>
  </w:style>
  <w:style w:type="numbering" w:customStyle="1" w:styleId="NoList3211111">
    <w:name w:val="No List3211111"/>
    <w:next w:val="a2"/>
    <w:uiPriority w:val="99"/>
    <w:semiHidden/>
    <w:rsid w:val="00303C69"/>
  </w:style>
  <w:style w:type="numbering" w:customStyle="1" w:styleId="NoList11211111">
    <w:name w:val="No List11211111"/>
    <w:next w:val="a2"/>
    <w:uiPriority w:val="99"/>
    <w:semiHidden/>
    <w:unhideWhenUsed/>
    <w:rsid w:val="00303C69"/>
  </w:style>
  <w:style w:type="numbering" w:customStyle="1" w:styleId="13111110">
    <w:name w:val="無清單1311111"/>
    <w:next w:val="a2"/>
    <w:uiPriority w:val="99"/>
    <w:semiHidden/>
    <w:unhideWhenUsed/>
    <w:rsid w:val="00303C69"/>
  </w:style>
  <w:style w:type="numbering" w:customStyle="1" w:styleId="112111110">
    <w:name w:val="無清單11211111"/>
    <w:next w:val="a2"/>
    <w:uiPriority w:val="99"/>
    <w:semiHidden/>
    <w:unhideWhenUsed/>
    <w:rsid w:val="00303C69"/>
  </w:style>
  <w:style w:type="numbering" w:customStyle="1" w:styleId="2111111">
    <w:name w:val="无列表2111111"/>
    <w:next w:val="a2"/>
    <w:uiPriority w:val="99"/>
    <w:semiHidden/>
    <w:unhideWhenUsed/>
    <w:rsid w:val="00303C69"/>
  </w:style>
  <w:style w:type="numbering" w:customStyle="1" w:styleId="NoList12211111">
    <w:name w:val="No List12211111"/>
    <w:next w:val="a2"/>
    <w:uiPriority w:val="99"/>
    <w:semiHidden/>
    <w:unhideWhenUsed/>
    <w:rsid w:val="00303C69"/>
  </w:style>
  <w:style w:type="numbering" w:customStyle="1" w:styleId="112111111">
    <w:name w:val="リストなし11211111"/>
    <w:next w:val="a2"/>
    <w:uiPriority w:val="99"/>
    <w:semiHidden/>
    <w:unhideWhenUsed/>
    <w:rsid w:val="00303C69"/>
  </w:style>
  <w:style w:type="numbering" w:customStyle="1" w:styleId="112111112">
    <w:name w:val="无列表11211111"/>
    <w:next w:val="a2"/>
    <w:semiHidden/>
    <w:rsid w:val="00303C69"/>
  </w:style>
  <w:style w:type="numbering" w:customStyle="1" w:styleId="NoList21211111">
    <w:name w:val="No List21211111"/>
    <w:next w:val="a2"/>
    <w:semiHidden/>
    <w:rsid w:val="00303C69"/>
  </w:style>
  <w:style w:type="numbering" w:customStyle="1" w:styleId="NoList31211111">
    <w:name w:val="No List31211111"/>
    <w:next w:val="a2"/>
    <w:uiPriority w:val="99"/>
    <w:semiHidden/>
    <w:rsid w:val="00303C69"/>
  </w:style>
  <w:style w:type="numbering" w:customStyle="1" w:styleId="NoList111211111">
    <w:name w:val="No List111211111"/>
    <w:next w:val="a2"/>
    <w:uiPriority w:val="99"/>
    <w:semiHidden/>
    <w:unhideWhenUsed/>
    <w:rsid w:val="00303C69"/>
  </w:style>
  <w:style w:type="numbering" w:customStyle="1" w:styleId="12211111">
    <w:name w:val="無清單12211111"/>
    <w:next w:val="a2"/>
    <w:uiPriority w:val="99"/>
    <w:semiHidden/>
    <w:unhideWhenUsed/>
    <w:rsid w:val="00303C69"/>
  </w:style>
  <w:style w:type="numbering" w:customStyle="1" w:styleId="111211111">
    <w:name w:val="無清單111211111"/>
    <w:next w:val="a2"/>
    <w:uiPriority w:val="99"/>
    <w:semiHidden/>
    <w:unhideWhenUsed/>
    <w:rsid w:val="00303C69"/>
  </w:style>
  <w:style w:type="numbering" w:customStyle="1" w:styleId="1221110">
    <w:name w:val="无列表122111"/>
    <w:next w:val="a2"/>
    <w:semiHidden/>
    <w:rsid w:val="00303C69"/>
  </w:style>
  <w:style w:type="numbering" w:customStyle="1" w:styleId="NoList1212111">
    <w:name w:val="No List1212111"/>
    <w:next w:val="a2"/>
    <w:uiPriority w:val="99"/>
    <w:semiHidden/>
    <w:unhideWhenUsed/>
    <w:rsid w:val="00303C69"/>
  </w:style>
  <w:style w:type="numbering" w:customStyle="1" w:styleId="11121110">
    <w:name w:val="リストなし1112111"/>
    <w:next w:val="a2"/>
    <w:uiPriority w:val="99"/>
    <w:semiHidden/>
    <w:unhideWhenUsed/>
    <w:rsid w:val="00303C69"/>
  </w:style>
  <w:style w:type="numbering" w:customStyle="1" w:styleId="11121113">
    <w:name w:val="无列表1112111"/>
    <w:next w:val="a2"/>
    <w:semiHidden/>
    <w:rsid w:val="00303C69"/>
  </w:style>
  <w:style w:type="numbering" w:customStyle="1" w:styleId="NoList2112111">
    <w:name w:val="No List2112111"/>
    <w:next w:val="a2"/>
    <w:semiHidden/>
    <w:rsid w:val="00303C69"/>
  </w:style>
  <w:style w:type="numbering" w:customStyle="1" w:styleId="NoList3112111">
    <w:name w:val="No List3112111"/>
    <w:next w:val="a2"/>
    <w:uiPriority w:val="99"/>
    <w:semiHidden/>
    <w:rsid w:val="00303C69"/>
  </w:style>
  <w:style w:type="numbering" w:customStyle="1" w:styleId="NoList11112111">
    <w:name w:val="No List11112111"/>
    <w:next w:val="a2"/>
    <w:uiPriority w:val="99"/>
    <w:semiHidden/>
    <w:unhideWhenUsed/>
    <w:rsid w:val="00303C69"/>
  </w:style>
  <w:style w:type="numbering" w:customStyle="1" w:styleId="12121110">
    <w:name w:val="無清單1212111"/>
    <w:next w:val="a2"/>
    <w:uiPriority w:val="99"/>
    <w:semiHidden/>
    <w:unhideWhenUsed/>
    <w:rsid w:val="00303C69"/>
  </w:style>
  <w:style w:type="numbering" w:customStyle="1" w:styleId="11112111">
    <w:name w:val="無清單11112111"/>
    <w:next w:val="a2"/>
    <w:uiPriority w:val="99"/>
    <w:semiHidden/>
    <w:unhideWhenUsed/>
    <w:rsid w:val="00303C69"/>
  </w:style>
  <w:style w:type="numbering" w:customStyle="1" w:styleId="212111">
    <w:name w:val="无列表212111"/>
    <w:next w:val="a2"/>
    <w:uiPriority w:val="99"/>
    <w:semiHidden/>
    <w:unhideWhenUsed/>
    <w:rsid w:val="00303C69"/>
  </w:style>
  <w:style w:type="numbering" w:customStyle="1" w:styleId="NoList19">
    <w:name w:val="No List19"/>
    <w:next w:val="a2"/>
    <w:uiPriority w:val="99"/>
    <w:semiHidden/>
    <w:unhideWhenUsed/>
    <w:rsid w:val="00303C69"/>
  </w:style>
  <w:style w:type="numbering" w:customStyle="1" w:styleId="NoList110">
    <w:name w:val="No List110"/>
    <w:next w:val="a2"/>
    <w:uiPriority w:val="99"/>
    <w:semiHidden/>
    <w:unhideWhenUsed/>
    <w:rsid w:val="00303C69"/>
  </w:style>
  <w:style w:type="numbering" w:customStyle="1" w:styleId="183">
    <w:name w:val="リストなし18"/>
    <w:next w:val="a2"/>
    <w:uiPriority w:val="99"/>
    <w:semiHidden/>
    <w:unhideWhenUsed/>
    <w:rsid w:val="00303C69"/>
  </w:style>
  <w:style w:type="numbering" w:customStyle="1" w:styleId="184">
    <w:name w:val="无列表18"/>
    <w:next w:val="a2"/>
    <w:semiHidden/>
    <w:rsid w:val="00303C69"/>
  </w:style>
  <w:style w:type="numbering" w:customStyle="1" w:styleId="NoList28">
    <w:name w:val="No List28"/>
    <w:next w:val="a2"/>
    <w:semiHidden/>
    <w:rsid w:val="00303C69"/>
  </w:style>
  <w:style w:type="numbering" w:customStyle="1" w:styleId="NoList38">
    <w:name w:val="No List38"/>
    <w:next w:val="a2"/>
    <w:uiPriority w:val="99"/>
    <w:semiHidden/>
    <w:rsid w:val="00303C69"/>
  </w:style>
  <w:style w:type="numbering" w:customStyle="1" w:styleId="NoList119">
    <w:name w:val="No List119"/>
    <w:next w:val="a2"/>
    <w:uiPriority w:val="99"/>
    <w:semiHidden/>
    <w:unhideWhenUsed/>
    <w:rsid w:val="00303C69"/>
  </w:style>
  <w:style w:type="numbering" w:customStyle="1" w:styleId="191">
    <w:name w:val="無清單19"/>
    <w:next w:val="a2"/>
    <w:uiPriority w:val="99"/>
    <w:semiHidden/>
    <w:unhideWhenUsed/>
    <w:rsid w:val="00303C69"/>
  </w:style>
  <w:style w:type="numbering" w:customStyle="1" w:styleId="1181">
    <w:name w:val="無清單118"/>
    <w:next w:val="a2"/>
    <w:uiPriority w:val="99"/>
    <w:semiHidden/>
    <w:unhideWhenUsed/>
    <w:rsid w:val="00303C69"/>
  </w:style>
  <w:style w:type="numbering" w:customStyle="1" w:styleId="NoList1118">
    <w:name w:val="No List1118"/>
    <w:next w:val="a2"/>
    <w:uiPriority w:val="99"/>
    <w:semiHidden/>
    <w:unhideWhenUsed/>
    <w:rsid w:val="00303C69"/>
  </w:style>
  <w:style w:type="numbering" w:customStyle="1" w:styleId="271">
    <w:name w:val="无列表27"/>
    <w:next w:val="a2"/>
    <w:uiPriority w:val="99"/>
    <w:semiHidden/>
    <w:unhideWhenUsed/>
    <w:rsid w:val="00303C69"/>
  </w:style>
  <w:style w:type="numbering" w:customStyle="1" w:styleId="NoList128">
    <w:name w:val="No List128"/>
    <w:next w:val="a2"/>
    <w:uiPriority w:val="99"/>
    <w:semiHidden/>
    <w:unhideWhenUsed/>
    <w:rsid w:val="00303C69"/>
  </w:style>
  <w:style w:type="numbering" w:customStyle="1" w:styleId="1182">
    <w:name w:val="リストなし118"/>
    <w:next w:val="a2"/>
    <w:uiPriority w:val="99"/>
    <w:semiHidden/>
    <w:unhideWhenUsed/>
    <w:rsid w:val="00303C69"/>
  </w:style>
  <w:style w:type="numbering" w:customStyle="1" w:styleId="1183">
    <w:name w:val="无列表118"/>
    <w:next w:val="a2"/>
    <w:semiHidden/>
    <w:rsid w:val="00303C69"/>
  </w:style>
  <w:style w:type="numbering" w:customStyle="1" w:styleId="NoList218">
    <w:name w:val="No List218"/>
    <w:next w:val="a2"/>
    <w:semiHidden/>
    <w:rsid w:val="00303C69"/>
  </w:style>
  <w:style w:type="numbering" w:customStyle="1" w:styleId="NoList318">
    <w:name w:val="No List318"/>
    <w:next w:val="a2"/>
    <w:uiPriority w:val="99"/>
    <w:semiHidden/>
    <w:rsid w:val="00303C69"/>
  </w:style>
  <w:style w:type="numbering" w:customStyle="1" w:styleId="1280">
    <w:name w:val="無清單128"/>
    <w:next w:val="a2"/>
    <w:uiPriority w:val="99"/>
    <w:semiHidden/>
    <w:unhideWhenUsed/>
    <w:rsid w:val="00303C69"/>
  </w:style>
  <w:style w:type="numbering" w:customStyle="1" w:styleId="11180">
    <w:name w:val="無清單1118"/>
    <w:next w:val="a2"/>
    <w:uiPriority w:val="99"/>
    <w:semiHidden/>
    <w:unhideWhenUsed/>
    <w:rsid w:val="00303C69"/>
  </w:style>
  <w:style w:type="numbering" w:customStyle="1" w:styleId="NoList47">
    <w:name w:val="No List47"/>
    <w:next w:val="a2"/>
    <w:uiPriority w:val="99"/>
    <w:semiHidden/>
    <w:unhideWhenUsed/>
    <w:rsid w:val="00303C69"/>
  </w:style>
  <w:style w:type="numbering" w:customStyle="1" w:styleId="NoList1127">
    <w:name w:val="No List1127"/>
    <w:next w:val="a2"/>
    <w:uiPriority w:val="99"/>
    <w:semiHidden/>
    <w:unhideWhenUsed/>
    <w:rsid w:val="00303C69"/>
  </w:style>
  <w:style w:type="numbering" w:customStyle="1" w:styleId="NoList1217">
    <w:name w:val="No List1217"/>
    <w:next w:val="a2"/>
    <w:uiPriority w:val="99"/>
    <w:semiHidden/>
    <w:unhideWhenUsed/>
    <w:rsid w:val="00303C69"/>
  </w:style>
  <w:style w:type="numbering" w:customStyle="1" w:styleId="11171">
    <w:name w:val="リストなし1117"/>
    <w:next w:val="a2"/>
    <w:uiPriority w:val="99"/>
    <w:semiHidden/>
    <w:unhideWhenUsed/>
    <w:rsid w:val="00303C69"/>
  </w:style>
  <w:style w:type="numbering" w:customStyle="1" w:styleId="11172">
    <w:name w:val="无列表1117"/>
    <w:next w:val="a2"/>
    <w:semiHidden/>
    <w:rsid w:val="00303C69"/>
  </w:style>
  <w:style w:type="numbering" w:customStyle="1" w:styleId="NoList2117">
    <w:name w:val="No List2117"/>
    <w:next w:val="a2"/>
    <w:semiHidden/>
    <w:rsid w:val="00303C69"/>
  </w:style>
  <w:style w:type="numbering" w:customStyle="1" w:styleId="NoList3117">
    <w:name w:val="No List3117"/>
    <w:next w:val="a2"/>
    <w:uiPriority w:val="99"/>
    <w:semiHidden/>
    <w:rsid w:val="00303C69"/>
  </w:style>
  <w:style w:type="numbering" w:customStyle="1" w:styleId="NoList11117">
    <w:name w:val="No List11117"/>
    <w:next w:val="a2"/>
    <w:uiPriority w:val="99"/>
    <w:semiHidden/>
    <w:unhideWhenUsed/>
    <w:rsid w:val="00303C69"/>
  </w:style>
  <w:style w:type="numbering" w:customStyle="1" w:styleId="12170">
    <w:name w:val="無清單1217"/>
    <w:next w:val="a2"/>
    <w:uiPriority w:val="99"/>
    <w:semiHidden/>
    <w:unhideWhenUsed/>
    <w:rsid w:val="00303C69"/>
  </w:style>
  <w:style w:type="numbering" w:customStyle="1" w:styleId="111170">
    <w:name w:val="無清單11117"/>
    <w:next w:val="a2"/>
    <w:uiPriority w:val="99"/>
    <w:semiHidden/>
    <w:unhideWhenUsed/>
    <w:rsid w:val="00303C69"/>
  </w:style>
  <w:style w:type="numbering" w:customStyle="1" w:styleId="NoList57">
    <w:name w:val="No List57"/>
    <w:next w:val="a2"/>
    <w:uiPriority w:val="99"/>
    <w:semiHidden/>
    <w:unhideWhenUsed/>
    <w:rsid w:val="00303C69"/>
  </w:style>
  <w:style w:type="numbering" w:customStyle="1" w:styleId="NoList137">
    <w:name w:val="No List137"/>
    <w:next w:val="a2"/>
    <w:uiPriority w:val="99"/>
    <w:semiHidden/>
    <w:unhideWhenUsed/>
    <w:rsid w:val="00303C69"/>
  </w:style>
  <w:style w:type="numbering" w:customStyle="1" w:styleId="1271">
    <w:name w:val="リストなし127"/>
    <w:next w:val="a2"/>
    <w:uiPriority w:val="99"/>
    <w:semiHidden/>
    <w:unhideWhenUsed/>
    <w:rsid w:val="00303C69"/>
  </w:style>
  <w:style w:type="numbering" w:customStyle="1" w:styleId="1272">
    <w:name w:val="无列表127"/>
    <w:next w:val="a2"/>
    <w:semiHidden/>
    <w:rsid w:val="00303C69"/>
  </w:style>
  <w:style w:type="numbering" w:customStyle="1" w:styleId="NoList227">
    <w:name w:val="No List227"/>
    <w:next w:val="a2"/>
    <w:semiHidden/>
    <w:rsid w:val="00303C69"/>
  </w:style>
  <w:style w:type="numbering" w:customStyle="1" w:styleId="NoList327">
    <w:name w:val="No List327"/>
    <w:next w:val="a2"/>
    <w:uiPriority w:val="99"/>
    <w:semiHidden/>
    <w:rsid w:val="00303C69"/>
  </w:style>
  <w:style w:type="numbering" w:customStyle="1" w:styleId="1370">
    <w:name w:val="無清單137"/>
    <w:next w:val="a2"/>
    <w:uiPriority w:val="99"/>
    <w:semiHidden/>
    <w:unhideWhenUsed/>
    <w:rsid w:val="00303C69"/>
  </w:style>
  <w:style w:type="numbering" w:customStyle="1" w:styleId="11270">
    <w:name w:val="無清單1127"/>
    <w:next w:val="a2"/>
    <w:uiPriority w:val="99"/>
    <w:semiHidden/>
    <w:unhideWhenUsed/>
    <w:rsid w:val="00303C69"/>
  </w:style>
  <w:style w:type="numbering" w:customStyle="1" w:styleId="2170">
    <w:name w:val="无列表217"/>
    <w:next w:val="a2"/>
    <w:uiPriority w:val="99"/>
    <w:semiHidden/>
    <w:unhideWhenUsed/>
    <w:rsid w:val="00303C69"/>
  </w:style>
  <w:style w:type="numbering" w:customStyle="1" w:styleId="NoList1226">
    <w:name w:val="No List1226"/>
    <w:next w:val="a2"/>
    <w:uiPriority w:val="99"/>
    <w:semiHidden/>
    <w:unhideWhenUsed/>
    <w:rsid w:val="00303C69"/>
  </w:style>
  <w:style w:type="numbering" w:customStyle="1" w:styleId="11261">
    <w:name w:val="リストなし1126"/>
    <w:next w:val="a2"/>
    <w:uiPriority w:val="99"/>
    <w:semiHidden/>
    <w:unhideWhenUsed/>
    <w:rsid w:val="00303C69"/>
  </w:style>
  <w:style w:type="numbering" w:customStyle="1" w:styleId="11262">
    <w:name w:val="无列表1126"/>
    <w:next w:val="a2"/>
    <w:semiHidden/>
    <w:rsid w:val="00303C69"/>
  </w:style>
  <w:style w:type="numbering" w:customStyle="1" w:styleId="NoList2126">
    <w:name w:val="No List2126"/>
    <w:next w:val="a2"/>
    <w:semiHidden/>
    <w:rsid w:val="00303C69"/>
  </w:style>
  <w:style w:type="numbering" w:customStyle="1" w:styleId="NoList3126">
    <w:name w:val="No List3126"/>
    <w:next w:val="a2"/>
    <w:uiPriority w:val="99"/>
    <w:semiHidden/>
    <w:rsid w:val="00303C69"/>
  </w:style>
  <w:style w:type="numbering" w:customStyle="1" w:styleId="NoList11127">
    <w:name w:val="No List11127"/>
    <w:next w:val="a2"/>
    <w:uiPriority w:val="99"/>
    <w:semiHidden/>
    <w:unhideWhenUsed/>
    <w:rsid w:val="00303C69"/>
  </w:style>
  <w:style w:type="numbering" w:customStyle="1" w:styleId="12260">
    <w:name w:val="無清單1226"/>
    <w:next w:val="a2"/>
    <w:uiPriority w:val="99"/>
    <w:semiHidden/>
    <w:unhideWhenUsed/>
    <w:rsid w:val="00303C69"/>
  </w:style>
  <w:style w:type="numbering" w:customStyle="1" w:styleId="111260">
    <w:name w:val="無清單11126"/>
    <w:next w:val="a2"/>
    <w:uiPriority w:val="99"/>
    <w:semiHidden/>
    <w:unhideWhenUsed/>
    <w:rsid w:val="00303C69"/>
  </w:style>
  <w:style w:type="numbering" w:customStyle="1" w:styleId="357">
    <w:name w:val="无列表35"/>
    <w:next w:val="a2"/>
    <w:uiPriority w:val="99"/>
    <w:semiHidden/>
    <w:unhideWhenUsed/>
    <w:rsid w:val="00303C69"/>
  </w:style>
  <w:style w:type="numbering" w:customStyle="1" w:styleId="1351">
    <w:name w:val="无列表135"/>
    <w:next w:val="a2"/>
    <w:semiHidden/>
    <w:rsid w:val="00303C69"/>
  </w:style>
  <w:style w:type="numbering" w:customStyle="1" w:styleId="NoList1135">
    <w:name w:val="No List1135"/>
    <w:next w:val="a2"/>
    <w:uiPriority w:val="99"/>
    <w:semiHidden/>
    <w:unhideWhenUsed/>
    <w:rsid w:val="00303C69"/>
  </w:style>
  <w:style w:type="numbering" w:customStyle="1" w:styleId="NoList415">
    <w:name w:val="No List415"/>
    <w:next w:val="a2"/>
    <w:uiPriority w:val="99"/>
    <w:semiHidden/>
    <w:unhideWhenUsed/>
    <w:rsid w:val="00303C69"/>
  </w:style>
  <w:style w:type="numbering" w:customStyle="1" w:styleId="225">
    <w:name w:val="无列表225"/>
    <w:next w:val="a2"/>
    <w:uiPriority w:val="99"/>
    <w:semiHidden/>
    <w:unhideWhenUsed/>
    <w:rsid w:val="00303C69"/>
  </w:style>
  <w:style w:type="numbering" w:customStyle="1" w:styleId="NoList12115">
    <w:name w:val="No List12115"/>
    <w:next w:val="a2"/>
    <w:uiPriority w:val="99"/>
    <w:semiHidden/>
    <w:unhideWhenUsed/>
    <w:rsid w:val="00303C69"/>
  </w:style>
  <w:style w:type="numbering" w:customStyle="1" w:styleId="111151">
    <w:name w:val="リストなし11115"/>
    <w:next w:val="a2"/>
    <w:uiPriority w:val="99"/>
    <w:semiHidden/>
    <w:unhideWhenUsed/>
    <w:rsid w:val="00303C69"/>
  </w:style>
  <w:style w:type="numbering" w:customStyle="1" w:styleId="111152">
    <w:name w:val="无列表11115"/>
    <w:next w:val="a2"/>
    <w:semiHidden/>
    <w:rsid w:val="00303C69"/>
  </w:style>
  <w:style w:type="numbering" w:customStyle="1" w:styleId="NoList21115">
    <w:name w:val="No List21115"/>
    <w:next w:val="a2"/>
    <w:semiHidden/>
    <w:rsid w:val="00303C69"/>
  </w:style>
  <w:style w:type="numbering" w:customStyle="1" w:styleId="NoList31115">
    <w:name w:val="No List31115"/>
    <w:next w:val="a2"/>
    <w:uiPriority w:val="99"/>
    <w:semiHidden/>
    <w:rsid w:val="00303C69"/>
  </w:style>
  <w:style w:type="numbering" w:customStyle="1" w:styleId="NoList111115">
    <w:name w:val="No List111115"/>
    <w:next w:val="a2"/>
    <w:uiPriority w:val="99"/>
    <w:semiHidden/>
    <w:unhideWhenUsed/>
    <w:rsid w:val="00303C69"/>
  </w:style>
  <w:style w:type="numbering" w:customStyle="1" w:styleId="121150">
    <w:name w:val="無清單12115"/>
    <w:next w:val="a2"/>
    <w:uiPriority w:val="99"/>
    <w:semiHidden/>
    <w:unhideWhenUsed/>
    <w:rsid w:val="00303C69"/>
  </w:style>
  <w:style w:type="numbering" w:customStyle="1" w:styleId="111115">
    <w:name w:val="無清單111115"/>
    <w:next w:val="a2"/>
    <w:uiPriority w:val="99"/>
    <w:semiHidden/>
    <w:unhideWhenUsed/>
    <w:rsid w:val="00303C69"/>
  </w:style>
  <w:style w:type="numbering" w:customStyle="1" w:styleId="NoList1315">
    <w:name w:val="No List1315"/>
    <w:next w:val="a2"/>
    <w:uiPriority w:val="99"/>
    <w:semiHidden/>
    <w:unhideWhenUsed/>
    <w:rsid w:val="00303C69"/>
  </w:style>
  <w:style w:type="numbering" w:customStyle="1" w:styleId="12151">
    <w:name w:val="リストなし1215"/>
    <w:next w:val="a2"/>
    <w:uiPriority w:val="99"/>
    <w:semiHidden/>
    <w:unhideWhenUsed/>
    <w:rsid w:val="00303C69"/>
  </w:style>
  <w:style w:type="numbering" w:customStyle="1" w:styleId="12152">
    <w:name w:val="无列表1215"/>
    <w:next w:val="a2"/>
    <w:semiHidden/>
    <w:rsid w:val="00303C69"/>
  </w:style>
  <w:style w:type="numbering" w:customStyle="1" w:styleId="NoList2215">
    <w:name w:val="No List2215"/>
    <w:next w:val="a2"/>
    <w:semiHidden/>
    <w:rsid w:val="00303C69"/>
  </w:style>
  <w:style w:type="numbering" w:customStyle="1" w:styleId="NoList3215">
    <w:name w:val="No List3215"/>
    <w:next w:val="a2"/>
    <w:uiPriority w:val="99"/>
    <w:semiHidden/>
    <w:rsid w:val="00303C69"/>
  </w:style>
  <w:style w:type="numbering" w:customStyle="1" w:styleId="NoList11215">
    <w:name w:val="No List11215"/>
    <w:next w:val="a2"/>
    <w:uiPriority w:val="99"/>
    <w:semiHidden/>
    <w:unhideWhenUsed/>
    <w:rsid w:val="00303C69"/>
  </w:style>
  <w:style w:type="numbering" w:customStyle="1" w:styleId="13150">
    <w:name w:val="無清單1315"/>
    <w:next w:val="a2"/>
    <w:uiPriority w:val="99"/>
    <w:semiHidden/>
    <w:unhideWhenUsed/>
    <w:rsid w:val="00303C69"/>
  </w:style>
  <w:style w:type="numbering" w:customStyle="1" w:styleId="112150">
    <w:name w:val="無清單11215"/>
    <w:next w:val="a2"/>
    <w:uiPriority w:val="99"/>
    <w:semiHidden/>
    <w:unhideWhenUsed/>
    <w:rsid w:val="00303C69"/>
  </w:style>
  <w:style w:type="numbering" w:customStyle="1" w:styleId="2115">
    <w:name w:val="无列表2115"/>
    <w:next w:val="a2"/>
    <w:uiPriority w:val="99"/>
    <w:semiHidden/>
    <w:unhideWhenUsed/>
    <w:rsid w:val="00303C69"/>
  </w:style>
  <w:style w:type="numbering" w:customStyle="1" w:styleId="NoList12215">
    <w:name w:val="No List12215"/>
    <w:next w:val="a2"/>
    <w:uiPriority w:val="99"/>
    <w:semiHidden/>
    <w:unhideWhenUsed/>
    <w:rsid w:val="00303C69"/>
  </w:style>
  <w:style w:type="numbering" w:customStyle="1" w:styleId="112151">
    <w:name w:val="リストなし11215"/>
    <w:next w:val="a2"/>
    <w:uiPriority w:val="99"/>
    <w:semiHidden/>
    <w:unhideWhenUsed/>
    <w:rsid w:val="00303C69"/>
  </w:style>
  <w:style w:type="numbering" w:customStyle="1" w:styleId="112152">
    <w:name w:val="无列表11215"/>
    <w:next w:val="a2"/>
    <w:semiHidden/>
    <w:rsid w:val="00303C69"/>
  </w:style>
  <w:style w:type="numbering" w:customStyle="1" w:styleId="NoList21215">
    <w:name w:val="No List21215"/>
    <w:next w:val="a2"/>
    <w:semiHidden/>
    <w:rsid w:val="00303C69"/>
  </w:style>
  <w:style w:type="numbering" w:customStyle="1" w:styleId="NoList31215">
    <w:name w:val="No List31215"/>
    <w:next w:val="a2"/>
    <w:uiPriority w:val="99"/>
    <w:semiHidden/>
    <w:rsid w:val="00303C69"/>
  </w:style>
  <w:style w:type="numbering" w:customStyle="1" w:styleId="NoList111215">
    <w:name w:val="No List111215"/>
    <w:next w:val="a2"/>
    <w:uiPriority w:val="99"/>
    <w:semiHidden/>
    <w:unhideWhenUsed/>
    <w:rsid w:val="00303C69"/>
  </w:style>
  <w:style w:type="numbering" w:customStyle="1" w:styleId="122150">
    <w:name w:val="無清單12215"/>
    <w:next w:val="a2"/>
    <w:uiPriority w:val="99"/>
    <w:semiHidden/>
    <w:unhideWhenUsed/>
    <w:rsid w:val="00303C69"/>
  </w:style>
  <w:style w:type="numbering" w:customStyle="1" w:styleId="111215">
    <w:name w:val="無清單111215"/>
    <w:next w:val="a2"/>
    <w:uiPriority w:val="99"/>
    <w:semiHidden/>
    <w:unhideWhenUsed/>
    <w:rsid w:val="00303C69"/>
  </w:style>
  <w:style w:type="numbering" w:customStyle="1" w:styleId="NoList65">
    <w:name w:val="No List65"/>
    <w:next w:val="a2"/>
    <w:uiPriority w:val="99"/>
    <w:semiHidden/>
    <w:unhideWhenUsed/>
    <w:rsid w:val="00303C69"/>
  </w:style>
  <w:style w:type="numbering" w:customStyle="1" w:styleId="NoList145">
    <w:name w:val="No List145"/>
    <w:next w:val="a2"/>
    <w:uiPriority w:val="99"/>
    <w:semiHidden/>
    <w:unhideWhenUsed/>
    <w:rsid w:val="00303C69"/>
  </w:style>
  <w:style w:type="numbering" w:customStyle="1" w:styleId="1352">
    <w:name w:val="リストなし135"/>
    <w:next w:val="a2"/>
    <w:uiPriority w:val="99"/>
    <w:semiHidden/>
    <w:unhideWhenUsed/>
    <w:rsid w:val="00303C69"/>
  </w:style>
  <w:style w:type="numbering" w:customStyle="1" w:styleId="NoList235">
    <w:name w:val="No List235"/>
    <w:next w:val="a2"/>
    <w:semiHidden/>
    <w:rsid w:val="00303C69"/>
  </w:style>
  <w:style w:type="numbering" w:customStyle="1" w:styleId="NoList335">
    <w:name w:val="No List335"/>
    <w:next w:val="a2"/>
    <w:uiPriority w:val="99"/>
    <w:semiHidden/>
    <w:rsid w:val="00303C69"/>
  </w:style>
  <w:style w:type="numbering" w:customStyle="1" w:styleId="1450">
    <w:name w:val="無清單145"/>
    <w:next w:val="a2"/>
    <w:uiPriority w:val="99"/>
    <w:semiHidden/>
    <w:unhideWhenUsed/>
    <w:rsid w:val="00303C69"/>
  </w:style>
  <w:style w:type="numbering" w:customStyle="1" w:styleId="11350">
    <w:name w:val="無清單1135"/>
    <w:next w:val="a2"/>
    <w:uiPriority w:val="99"/>
    <w:semiHidden/>
    <w:unhideWhenUsed/>
    <w:rsid w:val="00303C69"/>
  </w:style>
  <w:style w:type="numbering" w:customStyle="1" w:styleId="NoList1235">
    <w:name w:val="No List1235"/>
    <w:next w:val="a2"/>
    <w:uiPriority w:val="99"/>
    <w:semiHidden/>
    <w:unhideWhenUsed/>
    <w:rsid w:val="00303C69"/>
  </w:style>
  <w:style w:type="numbering" w:customStyle="1" w:styleId="11351">
    <w:name w:val="リストなし1135"/>
    <w:next w:val="a2"/>
    <w:uiPriority w:val="99"/>
    <w:semiHidden/>
    <w:unhideWhenUsed/>
    <w:rsid w:val="00303C69"/>
  </w:style>
  <w:style w:type="numbering" w:customStyle="1" w:styleId="11352">
    <w:name w:val="无列表1135"/>
    <w:next w:val="a2"/>
    <w:semiHidden/>
    <w:rsid w:val="00303C69"/>
  </w:style>
  <w:style w:type="numbering" w:customStyle="1" w:styleId="NoList2135">
    <w:name w:val="No List2135"/>
    <w:next w:val="a2"/>
    <w:semiHidden/>
    <w:rsid w:val="00303C69"/>
  </w:style>
  <w:style w:type="numbering" w:customStyle="1" w:styleId="NoList3135">
    <w:name w:val="No List3135"/>
    <w:next w:val="a2"/>
    <w:uiPriority w:val="99"/>
    <w:semiHidden/>
    <w:rsid w:val="00303C69"/>
  </w:style>
  <w:style w:type="numbering" w:customStyle="1" w:styleId="NoList11135">
    <w:name w:val="No List11135"/>
    <w:next w:val="a2"/>
    <w:uiPriority w:val="99"/>
    <w:semiHidden/>
    <w:unhideWhenUsed/>
    <w:rsid w:val="00303C69"/>
  </w:style>
  <w:style w:type="numbering" w:customStyle="1" w:styleId="12350">
    <w:name w:val="無清單1235"/>
    <w:next w:val="a2"/>
    <w:uiPriority w:val="99"/>
    <w:semiHidden/>
    <w:unhideWhenUsed/>
    <w:rsid w:val="00303C69"/>
  </w:style>
  <w:style w:type="numbering" w:customStyle="1" w:styleId="11135">
    <w:name w:val="無清單11135"/>
    <w:next w:val="a2"/>
    <w:uiPriority w:val="99"/>
    <w:semiHidden/>
    <w:unhideWhenUsed/>
    <w:rsid w:val="00303C69"/>
  </w:style>
  <w:style w:type="numbering" w:customStyle="1" w:styleId="NoList515">
    <w:name w:val="No List515"/>
    <w:next w:val="a2"/>
    <w:uiPriority w:val="99"/>
    <w:semiHidden/>
    <w:unhideWhenUsed/>
    <w:rsid w:val="00303C69"/>
  </w:style>
  <w:style w:type="numbering" w:customStyle="1" w:styleId="13151">
    <w:name w:val="无列表1315"/>
    <w:next w:val="a2"/>
    <w:semiHidden/>
    <w:rsid w:val="00303C69"/>
  </w:style>
  <w:style w:type="numbering" w:customStyle="1" w:styleId="NoList11314">
    <w:name w:val="No List11314"/>
    <w:next w:val="a2"/>
    <w:uiPriority w:val="99"/>
    <w:semiHidden/>
    <w:unhideWhenUsed/>
    <w:rsid w:val="00303C69"/>
  </w:style>
  <w:style w:type="numbering" w:customStyle="1" w:styleId="NoList4115">
    <w:name w:val="No List4115"/>
    <w:next w:val="a2"/>
    <w:uiPriority w:val="99"/>
    <w:semiHidden/>
    <w:unhideWhenUsed/>
    <w:rsid w:val="00303C69"/>
  </w:style>
  <w:style w:type="numbering" w:customStyle="1" w:styleId="2215">
    <w:name w:val="无列表2215"/>
    <w:next w:val="a2"/>
    <w:uiPriority w:val="99"/>
    <w:semiHidden/>
    <w:unhideWhenUsed/>
    <w:rsid w:val="00303C69"/>
  </w:style>
  <w:style w:type="numbering" w:customStyle="1" w:styleId="NoList121115">
    <w:name w:val="No List121115"/>
    <w:next w:val="a2"/>
    <w:uiPriority w:val="99"/>
    <w:semiHidden/>
    <w:unhideWhenUsed/>
    <w:rsid w:val="00303C69"/>
  </w:style>
  <w:style w:type="numbering" w:customStyle="1" w:styleId="1111150">
    <w:name w:val="リストなし111115"/>
    <w:next w:val="a2"/>
    <w:uiPriority w:val="99"/>
    <w:semiHidden/>
    <w:unhideWhenUsed/>
    <w:rsid w:val="00303C69"/>
  </w:style>
  <w:style w:type="numbering" w:customStyle="1" w:styleId="1111151">
    <w:name w:val="无列表111115"/>
    <w:next w:val="a2"/>
    <w:semiHidden/>
    <w:rsid w:val="00303C69"/>
  </w:style>
  <w:style w:type="numbering" w:customStyle="1" w:styleId="NoList211115">
    <w:name w:val="No List211115"/>
    <w:next w:val="a2"/>
    <w:semiHidden/>
    <w:rsid w:val="00303C69"/>
  </w:style>
  <w:style w:type="numbering" w:customStyle="1" w:styleId="NoList311115">
    <w:name w:val="No List311115"/>
    <w:next w:val="a2"/>
    <w:uiPriority w:val="99"/>
    <w:semiHidden/>
    <w:rsid w:val="00303C69"/>
  </w:style>
  <w:style w:type="numbering" w:customStyle="1" w:styleId="NoList1111115">
    <w:name w:val="No List1111115"/>
    <w:next w:val="a2"/>
    <w:uiPriority w:val="99"/>
    <w:semiHidden/>
    <w:unhideWhenUsed/>
    <w:rsid w:val="00303C69"/>
  </w:style>
  <w:style w:type="numbering" w:customStyle="1" w:styleId="121115">
    <w:name w:val="無清單121115"/>
    <w:next w:val="a2"/>
    <w:uiPriority w:val="99"/>
    <w:semiHidden/>
    <w:unhideWhenUsed/>
    <w:rsid w:val="00303C69"/>
  </w:style>
  <w:style w:type="numbering" w:customStyle="1" w:styleId="1111115">
    <w:name w:val="無清單1111115"/>
    <w:next w:val="a2"/>
    <w:uiPriority w:val="99"/>
    <w:semiHidden/>
    <w:unhideWhenUsed/>
    <w:rsid w:val="00303C69"/>
  </w:style>
  <w:style w:type="numbering" w:customStyle="1" w:styleId="NoList13115">
    <w:name w:val="No List13115"/>
    <w:next w:val="a2"/>
    <w:uiPriority w:val="99"/>
    <w:semiHidden/>
    <w:unhideWhenUsed/>
    <w:rsid w:val="00303C69"/>
  </w:style>
  <w:style w:type="numbering" w:customStyle="1" w:styleId="121151">
    <w:name w:val="リストなし12115"/>
    <w:next w:val="a2"/>
    <w:uiPriority w:val="99"/>
    <w:semiHidden/>
    <w:unhideWhenUsed/>
    <w:rsid w:val="00303C69"/>
  </w:style>
  <w:style w:type="numbering" w:customStyle="1" w:styleId="121152">
    <w:name w:val="无列表12115"/>
    <w:next w:val="a2"/>
    <w:semiHidden/>
    <w:rsid w:val="00303C69"/>
  </w:style>
  <w:style w:type="numbering" w:customStyle="1" w:styleId="NoList22115">
    <w:name w:val="No List22115"/>
    <w:next w:val="a2"/>
    <w:semiHidden/>
    <w:rsid w:val="00303C69"/>
  </w:style>
  <w:style w:type="numbering" w:customStyle="1" w:styleId="NoList32115">
    <w:name w:val="No List32115"/>
    <w:next w:val="a2"/>
    <w:uiPriority w:val="99"/>
    <w:semiHidden/>
    <w:rsid w:val="00303C69"/>
  </w:style>
  <w:style w:type="numbering" w:customStyle="1" w:styleId="NoList112115">
    <w:name w:val="No List112115"/>
    <w:next w:val="a2"/>
    <w:uiPriority w:val="99"/>
    <w:semiHidden/>
    <w:unhideWhenUsed/>
    <w:rsid w:val="00303C69"/>
  </w:style>
  <w:style w:type="numbering" w:customStyle="1" w:styleId="13115">
    <w:name w:val="無清單13115"/>
    <w:next w:val="a2"/>
    <w:uiPriority w:val="99"/>
    <w:semiHidden/>
    <w:unhideWhenUsed/>
    <w:rsid w:val="00303C69"/>
  </w:style>
  <w:style w:type="numbering" w:customStyle="1" w:styleId="112115">
    <w:name w:val="無清單112115"/>
    <w:next w:val="a2"/>
    <w:uiPriority w:val="99"/>
    <w:semiHidden/>
    <w:unhideWhenUsed/>
    <w:rsid w:val="00303C69"/>
  </w:style>
  <w:style w:type="numbering" w:customStyle="1" w:styleId="21115">
    <w:name w:val="无列表21115"/>
    <w:next w:val="a2"/>
    <w:uiPriority w:val="99"/>
    <w:semiHidden/>
    <w:unhideWhenUsed/>
    <w:rsid w:val="00303C69"/>
  </w:style>
  <w:style w:type="numbering" w:customStyle="1" w:styleId="NoList122115">
    <w:name w:val="No List122115"/>
    <w:next w:val="a2"/>
    <w:uiPriority w:val="99"/>
    <w:semiHidden/>
    <w:unhideWhenUsed/>
    <w:rsid w:val="00303C69"/>
  </w:style>
  <w:style w:type="numbering" w:customStyle="1" w:styleId="1121150">
    <w:name w:val="リストなし112115"/>
    <w:next w:val="a2"/>
    <w:uiPriority w:val="99"/>
    <w:semiHidden/>
    <w:unhideWhenUsed/>
    <w:rsid w:val="00303C69"/>
  </w:style>
  <w:style w:type="numbering" w:customStyle="1" w:styleId="1121151">
    <w:name w:val="无列表112115"/>
    <w:next w:val="a2"/>
    <w:semiHidden/>
    <w:rsid w:val="00303C69"/>
  </w:style>
  <w:style w:type="numbering" w:customStyle="1" w:styleId="NoList212115">
    <w:name w:val="No List212115"/>
    <w:next w:val="a2"/>
    <w:semiHidden/>
    <w:rsid w:val="00303C69"/>
  </w:style>
  <w:style w:type="numbering" w:customStyle="1" w:styleId="NoList312115">
    <w:name w:val="No List312115"/>
    <w:next w:val="a2"/>
    <w:uiPriority w:val="99"/>
    <w:semiHidden/>
    <w:rsid w:val="00303C69"/>
  </w:style>
  <w:style w:type="numbering" w:customStyle="1" w:styleId="NoList1112115">
    <w:name w:val="No List1112115"/>
    <w:next w:val="a2"/>
    <w:uiPriority w:val="99"/>
    <w:semiHidden/>
    <w:unhideWhenUsed/>
    <w:rsid w:val="00303C69"/>
  </w:style>
  <w:style w:type="numbering" w:customStyle="1" w:styleId="122115">
    <w:name w:val="無清單122115"/>
    <w:next w:val="a2"/>
    <w:uiPriority w:val="99"/>
    <w:semiHidden/>
    <w:unhideWhenUsed/>
    <w:rsid w:val="00303C69"/>
  </w:style>
  <w:style w:type="numbering" w:customStyle="1" w:styleId="1112115">
    <w:name w:val="無清單1112115"/>
    <w:next w:val="a2"/>
    <w:uiPriority w:val="99"/>
    <w:semiHidden/>
    <w:unhideWhenUsed/>
    <w:rsid w:val="00303C69"/>
  </w:style>
  <w:style w:type="numbering" w:customStyle="1" w:styleId="NoList5114">
    <w:name w:val="No List5114"/>
    <w:next w:val="a2"/>
    <w:uiPriority w:val="99"/>
    <w:semiHidden/>
    <w:unhideWhenUsed/>
    <w:rsid w:val="00303C69"/>
  </w:style>
  <w:style w:type="numbering" w:customStyle="1" w:styleId="NoList614">
    <w:name w:val="No List614"/>
    <w:next w:val="a2"/>
    <w:uiPriority w:val="99"/>
    <w:semiHidden/>
    <w:unhideWhenUsed/>
    <w:rsid w:val="00303C69"/>
  </w:style>
  <w:style w:type="numbering" w:customStyle="1" w:styleId="NoList1414">
    <w:name w:val="No List1414"/>
    <w:next w:val="a2"/>
    <w:uiPriority w:val="99"/>
    <w:semiHidden/>
    <w:unhideWhenUsed/>
    <w:rsid w:val="00303C69"/>
  </w:style>
  <w:style w:type="numbering" w:customStyle="1" w:styleId="13142">
    <w:name w:val="リストなし1314"/>
    <w:next w:val="a2"/>
    <w:uiPriority w:val="99"/>
    <w:semiHidden/>
    <w:unhideWhenUsed/>
    <w:rsid w:val="00303C69"/>
  </w:style>
  <w:style w:type="numbering" w:customStyle="1" w:styleId="NoList2314">
    <w:name w:val="No List2314"/>
    <w:next w:val="a2"/>
    <w:semiHidden/>
    <w:rsid w:val="00303C69"/>
  </w:style>
  <w:style w:type="numbering" w:customStyle="1" w:styleId="NoList3314">
    <w:name w:val="No List3314"/>
    <w:next w:val="a2"/>
    <w:uiPriority w:val="99"/>
    <w:semiHidden/>
    <w:rsid w:val="00303C69"/>
  </w:style>
  <w:style w:type="numbering" w:customStyle="1" w:styleId="NoList1144">
    <w:name w:val="No List1144"/>
    <w:next w:val="a2"/>
    <w:uiPriority w:val="99"/>
    <w:semiHidden/>
    <w:unhideWhenUsed/>
    <w:rsid w:val="00303C69"/>
  </w:style>
  <w:style w:type="numbering" w:customStyle="1" w:styleId="14140">
    <w:name w:val="無清單1414"/>
    <w:next w:val="a2"/>
    <w:uiPriority w:val="99"/>
    <w:semiHidden/>
    <w:unhideWhenUsed/>
    <w:rsid w:val="00303C69"/>
  </w:style>
  <w:style w:type="numbering" w:customStyle="1" w:styleId="11314">
    <w:name w:val="無清單11314"/>
    <w:next w:val="a2"/>
    <w:uiPriority w:val="99"/>
    <w:semiHidden/>
    <w:unhideWhenUsed/>
    <w:rsid w:val="00303C69"/>
  </w:style>
  <w:style w:type="numbering" w:customStyle="1" w:styleId="NoList424">
    <w:name w:val="No List424"/>
    <w:next w:val="a2"/>
    <w:uiPriority w:val="99"/>
    <w:semiHidden/>
    <w:unhideWhenUsed/>
    <w:rsid w:val="00303C69"/>
  </w:style>
  <w:style w:type="numbering" w:customStyle="1" w:styleId="NoList12314">
    <w:name w:val="No List12314"/>
    <w:next w:val="a2"/>
    <w:uiPriority w:val="99"/>
    <w:semiHidden/>
    <w:unhideWhenUsed/>
    <w:rsid w:val="00303C69"/>
  </w:style>
  <w:style w:type="numbering" w:customStyle="1" w:styleId="113140">
    <w:name w:val="リストなし11314"/>
    <w:next w:val="a2"/>
    <w:uiPriority w:val="99"/>
    <w:semiHidden/>
    <w:unhideWhenUsed/>
    <w:rsid w:val="00303C69"/>
  </w:style>
  <w:style w:type="numbering" w:customStyle="1" w:styleId="113141">
    <w:name w:val="无列表11314"/>
    <w:next w:val="a2"/>
    <w:semiHidden/>
    <w:rsid w:val="00303C69"/>
  </w:style>
  <w:style w:type="numbering" w:customStyle="1" w:styleId="NoList21314">
    <w:name w:val="No List21314"/>
    <w:next w:val="a2"/>
    <w:semiHidden/>
    <w:rsid w:val="00303C69"/>
  </w:style>
  <w:style w:type="numbering" w:customStyle="1" w:styleId="NoList31314">
    <w:name w:val="No List31314"/>
    <w:next w:val="a2"/>
    <w:uiPriority w:val="99"/>
    <w:semiHidden/>
    <w:rsid w:val="00303C69"/>
  </w:style>
  <w:style w:type="numbering" w:customStyle="1" w:styleId="NoList111314">
    <w:name w:val="No List111314"/>
    <w:next w:val="a2"/>
    <w:uiPriority w:val="99"/>
    <w:semiHidden/>
    <w:unhideWhenUsed/>
    <w:rsid w:val="00303C69"/>
  </w:style>
  <w:style w:type="numbering" w:customStyle="1" w:styleId="12314">
    <w:name w:val="無清單12314"/>
    <w:next w:val="a2"/>
    <w:uiPriority w:val="99"/>
    <w:semiHidden/>
    <w:unhideWhenUsed/>
    <w:rsid w:val="00303C69"/>
  </w:style>
  <w:style w:type="numbering" w:customStyle="1" w:styleId="111314">
    <w:name w:val="無清單111314"/>
    <w:next w:val="a2"/>
    <w:uiPriority w:val="99"/>
    <w:semiHidden/>
    <w:unhideWhenUsed/>
    <w:rsid w:val="00303C69"/>
  </w:style>
  <w:style w:type="numbering" w:customStyle="1" w:styleId="NoList12124">
    <w:name w:val="No List12124"/>
    <w:next w:val="a2"/>
    <w:uiPriority w:val="99"/>
    <w:semiHidden/>
    <w:unhideWhenUsed/>
    <w:rsid w:val="00303C69"/>
  </w:style>
  <w:style w:type="numbering" w:customStyle="1" w:styleId="111241">
    <w:name w:val="リストなし11124"/>
    <w:next w:val="a2"/>
    <w:uiPriority w:val="99"/>
    <w:semiHidden/>
    <w:unhideWhenUsed/>
    <w:rsid w:val="00303C69"/>
  </w:style>
  <w:style w:type="numbering" w:customStyle="1" w:styleId="111242">
    <w:name w:val="无列表11124"/>
    <w:next w:val="a2"/>
    <w:semiHidden/>
    <w:rsid w:val="00303C69"/>
  </w:style>
  <w:style w:type="numbering" w:customStyle="1" w:styleId="NoList21124">
    <w:name w:val="No List21124"/>
    <w:next w:val="a2"/>
    <w:semiHidden/>
    <w:rsid w:val="00303C69"/>
  </w:style>
  <w:style w:type="numbering" w:customStyle="1" w:styleId="NoList31124">
    <w:name w:val="No List31124"/>
    <w:next w:val="a2"/>
    <w:uiPriority w:val="99"/>
    <w:semiHidden/>
    <w:rsid w:val="00303C69"/>
  </w:style>
  <w:style w:type="numbering" w:customStyle="1" w:styleId="NoList111124">
    <w:name w:val="No List111124"/>
    <w:next w:val="a2"/>
    <w:uiPriority w:val="99"/>
    <w:semiHidden/>
    <w:unhideWhenUsed/>
    <w:rsid w:val="00303C69"/>
  </w:style>
  <w:style w:type="numbering" w:customStyle="1" w:styleId="12124">
    <w:name w:val="無清單12124"/>
    <w:next w:val="a2"/>
    <w:uiPriority w:val="99"/>
    <w:semiHidden/>
    <w:unhideWhenUsed/>
    <w:rsid w:val="00303C69"/>
  </w:style>
  <w:style w:type="numbering" w:customStyle="1" w:styleId="111124">
    <w:name w:val="無清單111124"/>
    <w:next w:val="a2"/>
    <w:uiPriority w:val="99"/>
    <w:semiHidden/>
    <w:unhideWhenUsed/>
    <w:rsid w:val="00303C69"/>
  </w:style>
  <w:style w:type="numbering" w:customStyle="1" w:styleId="NoList524">
    <w:name w:val="No List524"/>
    <w:next w:val="a2"/>
    <w:uiPriority w:val="99"/>
    <w:semiHidden/>
    <w:unhideWhenUsed/>
    <w:rsid w:val="00303C69"/>
  </w:style>
  <w:style w:type="numbering" w:customStyle="1" w:styleId="NoList1324">
    <w:name w:val="No List1324"/>
    <w:next w:val="a2"/>
    <w:uiPriority w:val="99"/>
    <w:semiHidden/>
    <w:unhideWhenUsed/>
    <w:rsid w:val="00303C69"/>
  </w:style>
  <w:style w:type="numbering" w:customStyle="1" w:styleId="12242">
    <w:name w:val="リストなし1224"/>
    <w:next w:val="a2"/>
    <w:uiPriority w:val="99"/>
    <w:semiHidden/>
    <w:unhideWhenUsed/>
    <w:rsid w:val="00303C69"/>
  </w:style>
  <w:style w:type="numbering" w:customStyle="1" w:styleId="12251">
    <w:name w:val="无列表1225"/>
    <w:next w:val="a2"/>
    <w:semiHidden/>
    <w:rsid w:val="00303C69"/>
  </w:style>
  <w:style w:type="numbering" w:customStyle="1" w:styleId="NoList2224">
    <w:name w:val="No List2224"/>
    <w:next w:val="a2"/>
    <w:semiHidden/>
    <w:rsid w:val="00303C69"/>
  </w:style>
  <w:style w:type="numbering" w:customStyle="1" w:styleId="NoList3224">
    <w:name w:val="No List3224"/>
    <w:next w:val="a2"/>
    <w:uiPriority w:val="99"/>
    <w:semiHidden/>
    <w:rsid w:val="00303C69"/>
  </w:style>
  <w:style w:type="numbering" w:customStyle="1" w:styleId="NoList11224">
    <w:name w:val="No List11224"/>
    <w:next w:val="a2"/>
    <w:uiPriority w:val="99"/>
    <w:semiHidden/>
    <w:unhideWhenUsed/>
    <w:rsid w:val="00303C69"/>
  </w:style>
  <w:style w:type="numbering" w:customStyle="1" w:styleId="1324">
    <w:name w:val="無清單1324"/>
    <w:next w:val="a2"/>
    <w:uiPriority w:val="99"/>
    <w:semiHidden/>
    <w:unhideWhenUsed/>
    <w:rsid w:val="00303C69"/>
  </w:style>
  <w:style w:type="numbering" w:customStyle="1" w:styleId="11224">
    <w:name w:val="無清單11224"/>
    <w:next w:val="a2"/>
    <w:uiPriority w:val="99"/>
    <w:semiHidden/>
    <w:unhideWhenUsed/>
    <w:rsid w:val="00303C69"/>
  </w:style>
  <w:style w:type="numbering" w:customStyle="1" w:styleId="2124">
    <w:name w:val="无列表2124"/>
    <w:next w:val="a2"/>
    <w:uiPriority w:val="99"/>
    <w:semiHidden/>
    <w:unhideWhenUsed/>
    <w:rsid w:val="00303C69"/>
  </w:style>
  <w:style w:type="numbering" w:customStyle="1" w:styleId="NoList111224">
    <w:name w:val="No List111224"/>
    <w:next w:val="a2"/>
    <w:uiPriority w:val="99"/>
    <w:semiHidden/>
    <w:unhideWhenUsed/>
    <w:rsid w:val="00303C69"/>
  </w:style>
  <w:style w:type="numbering" w:customStyle="1" w:styleId="NoList74">
    <w:name w:val="No List74"/>
    <w:next w:val="a2"/>
    <w:uiPriority w:val="99"/>
    <w:semiHidden/>
    <w:unhideWhenUsed/>
    <w:rsid w:val="00303C69"/>
  </w:style>
  <w:style w:type="numbering" w:customStyle="1" w:styleId="NoList154">
    <w:name w:val="No List154"/>
    <w:next w:val="a2"/>
    <w:uiPriority w:val="99"/>
    <w:semiHidden/>
    <w:unhideWhenUsed/>
    <w:rsid w:val="00303C69"/>
  </w:style>
  <w:style w:type="numbering" w:customStyle="1" w:styleId="1441">
    <w:name w:val="リストなし144"/>
    <w:next w:val="a2"/>
    <w:uiPriority w:val="99"/>
    <w:semiHidden/>
    <w:unhideWhenUsed/>
    <w:rsid w:val="00303C69"/>
  </w:style>
  <w:style w:type="numbering" w:customStyle="1" w:styleId="1442">
    <w:name w:val="无列表144"/>
    <w:next w:val="a2"/>
    <w:semiHidden/>
    <w:rsid w:val="00303C69"/>
  </w:style>
  <w:style w:type="numbering" w:customStyle="1" w:styleId="NoList244">
    <w:name w:val="No List244"/>
    <w:next w:val="a2"/>
    <w:semiHidden/>
    <w:rsid w:val="00303C69"/>
  </w:style>
  <w:style w:type="numbering" w:customStyle="1" w:styleId="NoList344">
    <w:name w:val="No List344"/>
    <w:next w:val="a2"/>
    <w:uiPriority w:val="99"/>
    <w:semiHidden/>
    <w:rsid w:val="00303C69"/>
  </w:style>
  <w:style w:type="numbering" w:customStyle="1" w:styleId="NoList1154">
    <w:name w:val="No List1154"/>
    <w:next w:val="a2"/>
    <w:uiPriority w:val="99"/>
    <w:semiHidden/>
    <w:unhideWhenUsed/>
    <w:rsid w:val="00303C69"/>
  </w:style>
  <w:style w:type="numbering" w:customStyle="1" w:styleId="1540">
    <w:name w:val="無清單154"/>
    <w:next w:val="a2"/>
    <w:uiPriority w:val="99"/>
    <w:semiHidden/>
    <w:unhideWhenUsed/>
    <w:rsid w:val="00303C69"/>
  </w:style>
  <w:style w:type="numbering" w:customStyle="1" w:styleId="11440">
    <w:name w:val="無清單1144"/>
    <w:next w:val="a2"/>
    <w:uiPriority w:val="99"/>
    <w:semiHidden/>
    <w:unhideWhenUsed/>
    <w:rsid w:val="00303C69"/>
  </w:style>
  <w:style w:type="numbering" w:customStyle="1" w:styleId="NoList434">
    <w:name w:val="No List434"/>
    <w:next w:val="a2"/>
    <w:uiPriority w:val="99"/>
    <w:semiHidden/>
    <w:unhideWhenUsed/>
    <w:rsid w:val="00303C69"/>
  </w:style>
  <w:style w:type="numbering" w:customStyle="1" w:styleId="NoList1244">
    <w:name w:val="No List1244"/>
    <w:next w:val="a2"/>
    <w:uiPriority w:val="99"/>
    <w:semiHidden/>
    <w:unhideWhenUsed/>
    <w:rsid w:val="00303C69"/>
  </w:style>
  <w:style w:type="numbering" w:customStyle="1" w:styleId="11441">
    <w:name w:val="リストなし1144"/>
    <w:next w:val="a2"/>
    <w:uiPriority w:val="99"/>
    <w:semiHidden/>
    <w:unhideWhenUsed/>
    <w:rsid w:val="00303C69"/>
  </w:style>
  <w:style w:type="numbering" w:customStyle="1" w:styleId="11442">
    <w:name w:val="无列表1144"/>
    <w:next w:val="a2"/>
    <w:semiHidden/>
    <w:rsid w:val="00303C69"/>
  </w:style>
  <w:style w:type="numbering" w:customStyle="1" w:styleId="NoList2144">
    <w:name w:val="No List2144"/>
    <w:next w:val="a2"/>
    <w:semiHidden/>
    <w:rsid w:val="00303C69"/>
  </w:style>
  <w:style w:type="numbering" w:customStyle="1" w:styleId="NoList3144">
    <w:name w:val="No List3144"/>
    <w:next w:val="a2"/>
    <w:uiPriority w:val="99"/>
    <w:semiHidden/>
    <w:rsid w:val="00303C69"/>
  </w:style>
  <w:style w:type="numbering" w:customStyle="1" w:styleId="NoList11144">
    <w:name w:val="No List11144"/>
    <w:next w:val="a2"/>
    <w:uiPriority w:val="99"/>
    <w:semiHidden/>
    <w:unhideWhenUsed/>
    <w:rsid w:val="00303C69"/>
  </w:style>
  <w:style w:type="numbering" w:customStyle="1" w:styleId="12440">
    <w:name w:val="無清單1244"/>
    <w:next w:val="a2"/>
    <w:uiPriority w:val="99"/>
    <w:semiHidden/>
    <w:unhideWhenUsed/>
    <w:rsid w:val="00303C69"/>
  </w:style>
  <w:style w:type="numbering" w:customStyle="1" w:styleId="11144">
    <w:name w:val="無清單11144"/>
    <w:next w:val="a2"/>
    <w:uiPriority w:val="99"/>
    <w:semiHidden/>
    <w:unhideWhenUsed/>
    <w:rsid w:val="00303C69"/>
  </w:style>
  <w:style w:type="numbering" w:customStyle="1" w:styleId="234">
    <w:name w:val="无列表234"/>
    <w:next w:val="a2"/>
    <w:uiPriority w:val="99"/>
    <w:semiHidden/>
    <w:unhideWhenUsed/>
    <w:rsid w:val="00303C69"/>
  </w:style>
  <w:style w:type="numbering" w:customStyle="1" w:styleId="NoList12134">
    <w:name w:val="No List12134"/>
    <w:next w:val="a2"/>
    <w:uiPriority w:val="99"/>
    <w:semiHidden/>
    <w:unhideWhenUsed/>
    <w:rsid w:val="00303C69"/>
  </w:style>
  <w:style w:type="numbering" w:customStyle="1" w:styleId="111340">
    <w:name w:val="リストなし11134"/>
    <w:next w:val="a2"/>
    <w:uiPriority w:val="99"/>
    <w:semiHidden/>
    <w:unhideWhenUsed/>
    <w:rsid w:val="00303C69"/>
  </w:style>
  <w:style w:type="numbering" w:customStyle="1" w:styleId="111341">
    <w:name w:val="无列表11134"/>
    <w:next w:val="a2"/>
    <w:semiHidden/>
    <w:rsid w:val="00303C69"/>
  </w:style>
  <w:style w:type="numbering" w:customStyle="1" w:styleId="NoList21134">
    <w:name w:val="No List21134"/>
    <w:next w:val="a2"/>
    <w:semiHidden/>
    <w:rsid w:val="00303C69"/>
  </w:style>
  <w:style w:type="numbering" w:customStyle="1" w:styleId="NoList31134">
    <w:name w:val="No List31134"/>
    <w:next w:val="a2"/>
    <w:uiPriority w:val="99"/>
    <w:semiHidden/>
    <w:rsid w:val="00303C69"/>
  </w:style>
  <w:style w:type="numbering" w:customStyle="1" w:styleId="NoList111134">
    <w:name w:val="No List111134"/>
    <w:next w:val="a2"/>
    <w:uiPriority w:val="99"/>
    <w:semiHidden/>
    <w:unhideWhenUsed/>
    <w:rsid w:val="00303C69"/>
  </w:style>
  <w:style w:type="numbering" w:customStyle="1" w:styleId="12134">
    <w:name w:val="無清單12134"/>
    <w:next w:val="a2"/>
    <w:uiPriority w:val="99"/>
    <w:semiHidden/>
    <w:unhideWhenUsed/>
    <w:rsid w:val="00303C69"/>
  </w:style>
  <w:style w:type="numbering" w:customStyle="1" w:styleId="111134">
    <w:name w:val="無清單111134"/>
    <w:next w:val="a2"/>
    <w:uiPriority w:val="99"/>
    <w:semiHidden/>
    <w:unhideWhenUsed/>
    <w:rsid w:val="00303C69"/>
  </w:style>
  <w:style w:type="numbering" w:customStyle="1" w:styleId="NoList534">
    <w:name w:val="No List534"/>
    <w:next w:val="a2"/>
    <w:uiPriority w:val="99"/>
    <w:semiHidden/>
    <w:unhideWhenUsed/>
    <w:rsid w:val="00303C69"/>
  </w:style>
  <w:style w:type="numbering" w:customStyle="1" w:styleId="NoList1334">
    <w:name w:val="No List1334"/>
    <w:next w:val="a2"/>
    <w:uiPriority w:val="99"/>
    <w:semiHidden/>
    <w:unhideWhenUsed/>
    <w:rsid w:val="00303C69"/>
  </w:style>
  <w:style w:type="numbering" w:customStyle="1" w:styleId="12341">
    <w:name w:val="リストなし1234"/>
    <w:next w:val="a2"/>
    <w:uiPriority w:val="99"/>
    <w:semiHidden/>
    <w:unhideWhenUsed/>
    <w:rsid w:val="00303C69"/>
  </w:style>
  <w:style w:type="numbering" w:customStyle="1" w:styleId="12342">
    <w:name w:val="无列表1234"/>
    <w:next w:val="a2"/>
    <w:semiHidden/>
    <w:rsid w:val="00303C69"/>
  </w:style>
  <w:style w:type="numbering" w:customStyle="1" w:styleId="NoList2234">
    <w:name w:val="No List2234"/>
    <w:next w:val="a2"/>
    <w:semiHidden/>
    <w:rsid w:val="00303C69"/>
  </w:style>
  <w:style w:type="numbering" w:customStyle="1" w:styleId="NoList3234">
    <w:name w:val="No List3234"/>
    <w:next w:val="a2"/>
    <w:uiPriority w:val="99"/>
    <w:semiHidden/>
    <w:rsid w:val="00303C69"/>
  </w:style>
  <w:style w:type="numbering" w:customStyle="1" w:styleId="NoList11234">
    <w:name w:val="No List11234"/>
    <w:next w:val="a2"/>
    <w:uiPriority w:val="99"/>
    <w:semiHidden/>
    <w:unhideWhenUsed/>
    <w:rsid w:val="00303C69"/>
  </w:style>
  <w:style w:type="numbering" w:customStyle="1" w:styleId="1334">
    <w:name w:val="無清單1334"/>
    <w:next w:val="a2"/>
    <w:uiPriority w:val="99"/>
    <w:semiHidden/>
    <w:unhideWhenUsed/>
    <w:rsid w:val="00303C69"/>
  </w:style>
  <w:style w:type="numbering" w:customStyle="1" w:styleId="11234">
    <w:name w:val="無清單11234"/>
    <w:next w:val="a2"/>
    <w:uiPriority w:val="99"/>
    <w:semiHidden/>
    <w:unhideWhenUsed/>
    <w:rsid w:val="00303C69"/>
  </w:style>
  <w:style w:type="numbering" w:customStyle="1" w:styleId="2134">
    <w:name w:val="无列表2134"/>
    <w:next w:val="a2"/>
    <w:uiPriority w:val="99"/>
    <w:semiHidden/>
    <w:unhideWhenUsed/>
    <w:rsid w:val="00303C69"/>
  </w:style>
  <w:style w:type="numbering" w:customStyle="1" w:styleId="NoList12224">
    <w:name w:val="No List12224"/>
    <w:next w:val="a2"/>
    <w:uiPriority w:val="99"/>
    <w:semiHidden/>
    <w:unhideWhenUsed/>
    <w:rsid w:val="00303C69"/>
  </w:style>
  <w:style w:type="numbering" w:customStyle="1" w:styleId="112240">
    <w:name w:val="リストなし11224"/>
    <w:next w:val="a2"/>
    <w:uiPriority w:val="99"/>
    <w:semiHidden/>
    <w:unhideWhenUsed/>
    <w:rsid w:val="00303C69"/>
  </w:style>
  <w:style w:type="numbering" w:customStyle="1" w:styleId="112241">
    <w:name w:val="无列表11224"/>
    <w:next w:val="a2"/>
    <w:semiHidden/>
    <w:rsid w:val="00303C69"/>
  </w:style>
  <w:style w:type="numbering" w:customStyle="1" w:styleId="NoList21224">
    <w:name w:val="No List21224"/>
    <w:next w:val="a2"/>
    <w:semiHidden/>
    <w:rsid w:val="00303C69"/>
  </w:style>
  <w:style w:type="numbering" w:customStyle="1" w:styleId="NoList31224">
    <w:name w:val="No List31224"/>
    <w:next w:val="a2"/>
    <w:uiPriority w:val="99"/>
    <w:semiHidden/>
    <w:rsid w:val="00303C69"/>
  </w:style>
  <w:style w:type="numbering" w:customStyle="1" w:styleId="NoList111234">
    <w:name w:val="No List111234"/>
    <w:next w:val="a2"/>
    <w:uiPriority w:val="99"/>
    <w:semiHidden/>
    <w:unhideWhenUsed/>
    <w:rsid w:val="00303C69"/>
  </w:style>
  <w:style w:type="numbering" w:customStyle="1" w:styleId="12224">
    <w:name w:val="無清單12224"/>
    <w:next w:val="a2"/>
    <w:uiPriority w:val="99"/>
    <w:semiHidden/>
    <w:unhideWhenUsed/>
    <w:rsid w:val="00303C69"/>
  </w:style>
  <w:style w:type="numbering" w:customStyle="1" w:styleId="111224">
    <w:name w:val="無清單111224"/>
    <w:next w:val="a2"/>
    <w:uiPriority w:val="99"/>
    <w:semiHidden/>
    <w:unhideWhenUsed/>
    <w:rsid w:val="00303C69"/>
  </w:style>
  <w:style w:type="numbering" w:customStyle="1" w:styleId="NoList83">
    <w:name w:val="No List83"/>
    <w:next w:val="a2"/>
    <w:uiPriority w:val="99"/>
    <w:semiHidden/>
    <w:unhideWhenUsed/>
    <w:rsid w:val="00303C69"/>
  </w:style>
  <w:style w:type="numbering" w:customStyle="1" w:styleId="NoList163">
    <w:name w:val="No List163"/>
    <w:next w:val="a2"/>
    <w:uiPriority w:val="99"/>
    <w:semiHidden/>
    <w:unhideWhenUsed/>
    <w:rsid w:val="00303C69"/>
  </w:style>
  <w:style w:type="numbering" w:customStyle="1" w:styleId="1532">
    <w:name w:val="リストなし153"/>
    <w:next w:val="a2"/>
    <w:uiPriority w:val="99"/>
    <w:semiHidden/>
    <w:unhideWhenUsed/>
    <w:rsid w:val="00303C69"/>
  </w:style>
  <w:style w:type="numbering" w:customStyle="1" w:styleId="1533">
    <w:name w:val="无列表153"/>
    <w:next w:val="a2"/>
    <w:semiHidden/>
    <w:rsid w:val="00303C69"/>
  </w:style>
  <w:style w:type="numbering" w:customStyle="1" w:styleId="NoList253">
    <w:name w:val="No List253"/>
    <w:next w:val="a2"/>
    <w:semiHidden/>
    <w:rsid w:val="00303C69"/>
  </w:style>
  <w:style w:type="numbering" w:customStyle="1" w:styleId="NoList353">
    <w:name w:val="No List353"/>
    <w:next w:val="a2"/>
    <w:uiPriority w:val="99"/>
    <w:semiHidden/>
    <w:rsid w:val="00303C69"/>
  </w:style>
  <w:style w:type="numbering" w:customStyle="1" w:styleId="NoList1163">
    <w:name w:val="No List1163"/>
    <w:next w:val="a2"/>
    <w:uiPriority w:val="99"/>
    <w:semiHidden/>
    <w:unhideWhenUsed/>
    <w:rsid w:val="00303C69"/>
  </w:style>
  <w:style w:type="numbering" w:customStyle="1" w:styleId="1630">
    <w:name w:val="無清單163"/>
    <w:next w:val="a2"/>
    <w:uiPriority w:val="99"/>
    <w:semiHidden/>
    <w:unhideWhenUsed/>
    <w:rsid w:val="00303C69"/>
  </w:style>
  <w:style w:type="numbering" w:customStyle="1" w:styleId="11530">
    <w:name w:val="無清單1153"/>
    <w:next w:val="a2"/>
    <w:uiPriority w:val="99"/>
    <w:semiHidden/>
    <w:unhideWhenUsed/>
    <w:rsid w:val="00303C69"/>
  </w:style>
  <w:style w:type="numbering" w:customStyle="1" w:styleId="NoList11153">
    <w:name w:val="No List11153"/>
    <w:next w:val="a2"/>
    <w:uiPriority w:val="99"/>
    <w:semiHidden/>
    <w:unhideWhenUsed/>
    <w:rsid w:val="00303C69"/>
  </w:style>
  <w:style w:type="numbering" w:customStyle="1" w:styleId="243">
    <w:name w:val="无列表243"/>
    <w:next w:val="a2"/>
    <w:uiPriority w:val="99"/>
    <w:semiHidden/>
    <w:unhideWhenUsed/>
    <w:rsid w:val="00303C69"/>
  </w:style>
  <w:style w:type="numbering" w:customStyle="1" w:styleId="NoList1253">
    <w:name w:val="No List1253"/>
    <w:next w:val="a2"/>
    <w:uiPriority w:val="99"/>
    <w:semiHidden/>
    <w:unhideWhenUsed/>
    <w:rsid w:val="00303C69"/>
  </w:style>
  <w:style w:type="numbering" w:customStyle="1" w:styleId="11531">
    <w:name w:val="リストなし1153"/>
    <w:next w:val="a2"/>
    <w:uiPriority w:val="99"/>
    <w:semiHidden/>
    <w:unhideWhenUsed/>
    <w:rsid w:val="00303C69"/>
  </w:style>
  <w:style w:type="numbering" w:customStyle="1" w:styleId="11532">
    <w:name w:val="无列表1153"/>
    <w:next w:val="a2"/>
    <w:semiHidden/>
    <w:rsid w:val="00303C69"/>
  </w:style>
  <w:style w:type="numbering" w:customStyle="1" w:styleId="NoList2153">
    <w:name w:val="No List2153"/>
    <w:next w:val="a2"/>
    <w:semiHidden/>
    <w:rsid w:val="00303C69"/>
  </w:style>
  <w:style w:type="numbering" w:customStyle="1" w:styleId="NoList3153">
    <w:name w:val="No List3153"/>
    <w:next w:val="a2"/>
    <w:uiPriority w:val="99"/>
    <w:semiHidden/>
    <w:rsid w:val="00303C69"/>
  </w:style>
  <w:style w:type="numbering" w:customStyle="1" w:styleId="1253">
    <w:name w:val="無清單1253"/>
    <w:next w:val="a2"/>
    <w:uiPriority w:val="99"/>
    <w:semiHidden/>
    <w:unhideWhenUsed/>
    <w:rsid w:val="00303C69"/>
  </w:style>
  <w:style w:type="numbering" w:customStyle="1" w:styleId="11153">
    <w:name w:val="無清單11153"/>
    <w:next w:val="a2"/>
    <w:uiPriority w:val="99"/>
    <w:semiHidden/>
    <w:unhideWhenUsed/>
    <w:rsid w:val="00303C69"/>
  </w:style>
  <w:style w:type="numbering" w:customStyle="1" w:styleId="NoList443">
    <w:name w:val="No List443"/>
    <w:next w:val="a2"/>
    <w:uiPriority w:val="99"/>
    <w:semiHidden/>
    <w:unhideWhenUsed/>
    <w:rsid w:val="00303C69"/>
  </w:style>
  <w:style w:type="numbering" w:customStyle="1" w:styleId="NoList11243">
    <w:name w:val="No List11243"/>
    <w:next w:val="a2"/>
    <w:uiPriority w:val="99"/>
    <w:semiHidden/>
    <w:unhideWhenUsed/>
    <w:rsid w:val="00303C69"/>
  </w:style>
  <w:style w:type="numbering" w:customStyle="1" w:styleId="NoList12143">
    <w:name w:val="No List12143"/>
    <w:next w:val="a2"/>
    <w:uiPriority w:val="99"/>
    <w:semiHidden/>
    <w:unhideWhenUsed/>
    <w:rsid w:val="00303C69"/>
  </w:style>
  <w:style w:type="numbering" w:customStyle="1" w:styleId="111430">
    <w:name w:val="リストなし11143"/>
    <w:next w:val="a2"/>
    <w:uiPriority w:val="99"/>
    <w:semiHidden/>
    <w:unhideWhenUsed/>
    <w:rsid w:val="00303C69"/>
  </w:style>
  <w:style w:type="numbering" w:customStyle="1" w:styleId="111431">
    <w:name w:val="无列表11143"/>
    <w:next w:val="a2"/>
    <w:semiHidden/>
    <w:rsid w:val="00303C69"/>
  </w:style>
  <w:style w:type="numbering" w:customStyle="1" w:styleId="NoList21143">
    <w:name w:val="No List21143"/>
    <w:next w:val="a2"/>
    <w:semiHidden/>
    <w:rsid w:val="00303C69"/>
  </w:style>
  <w:style w:type="numbering" w:customStyle="1" w:styleId="NoList31143">
    <w:name w:val="No List31143"/>
    <w:next w:val="a2"/>
    <w:uiPriority w:val="99"/>
    <w:semiHidden/>
    <w:rsid w:val="00303C69"/>
  </w:style>
  <w:style w:type="numbering" w:customStyle="1" w:styleId="NoList111143">
    <w:name w:val="No List111143"/>
    <w:next w:val="a2"/>
    <w:uiPriority w:val="99"/>
    <w:semiHidden/>
    <w:unhideWhenUsed/>
    <w:rsid w:val="00303C69"/>
  </w:style>
  <w:style w:type="numbering" w:customStyle="1" w:styleId="121430">
    <w:name w:val="無清單12143"/>
    <w:next w:val="a2"/>
    <w:uiPriority w:val="99"/>
    <w:semiHidden/>
    <w:unhideWhenUsed/>
    <w:rsid w:val="00303C69"/>
  </w:style>
  <w:style w:type="numbering" w:customStyle="1" w:styleId="1111430">
    <w:name w:val="無清單111143"/>
    <w:next w:val="a2"/>
    <w:uiPriority w:val="99"/>
    <w:semiHidden/>
    <w:unhideWhenUsed/>
    <w:rsid w:val="00303C69"/>
  </w:style>
  <w:style w:type="numbering" w:customStyle="1" w:styleId="NoList543">
    <w:name w:val="No List543"/>
    <w:next w:val="a2"/>
    <w:uiPriority w:val="99"/>
    <w:semiHidden/>
    <w:unhideWhenUsed/>
    <w:rsid w:val="00303C69"/>
  </w:style>
  <w:style w:type="numbering" w:customStyle="1" w:styleId="NoList1343">
    <w:name w:val="No List1343"/>
    <w:next w:val="a2"/>
    <w:uiPriority w:val="99"/>
    <w:semiHidden/>
    <w:unhideWhenUsed/>
    <w:rsid w:val="00303C69"/>
  </w:style>
  <w:style w:type="numbering" w:customStyle="1" w:styleId="12431">
    <w:name w:val="リストなし1243"/>
    <w:next w:val="a2"/>
    <w:uiPriority w:val="99"/>
    <w:semiHidden/>
    <w:unhideWhenUsed/>
    <w:rsid w:val="00303C69"/>
  </w:style>
  <w:style w:type="numbering" w:customStyle="1" w:styleId="12432">
    <w:name w:val="无列表1243"/>
    <w:next w:val="a2"/>
    <w:semiHidden/>
    <w:rsid w:val="00303C69"/>
  </w:style>
  <w:style w:type="numbering" w:customStyle="1" w:styleId="NoList2243">
    <w:name w:val="No List2243"/>
    <w:next w:val="a2"/>
    <w:semiHidden/>
    <w:rsid w:val="00303C69"/>
  </w:style>
  <w:style w:type="numbering" w:customStyle="1" w:styleId="NoList3243">
    <w:name w:val="No List3243"/>
    <w:next w:val="a2"/>
    <w:uiPriority w:val="99"/>
    <w:semiHidden/>
    <w:rsid w:val="00303C69"/>
  </w:style>
  <w:style w:type="numbering" w:customStyle="1" w:styleId="13430">
    <w:name w:val="無清單1343"/>
    <w:next w:val="a2"/>
    <w:uiPriority w:val="99"/>
    <w:semiHidden/>
    <w:unhideWhenUsed/>
    <w:rsid w:val="0030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A41F-1874-474A-8017-55F05814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1471</TotalTime>
  <Pages>4</Pages>
  <Words>1366</Words>
  <Characters>7789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xusheng wei</cp:lastModifiedBy>
  <cp:revision>268</cp:revision>
  <cp:lastPrinted>1899-12-31T23:00:00Z</cp:lastPrinted>
  <dcterms:created xsi:type="dcterms:W3CDTF">2020-02-03T08:32:00Z</dcterms:created>
  <dcterms:modified xsi:type="dcterms:W3CDTF">2025-11-20T06:41:00Z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