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Arial" w:hAnsi="Arial" w:cs="Arial"/>
          <w:b/>
          <w:sz w:val="24"/>
          <w:szCs w:val="24"/>
        </w:rPr>
      </w:pPr>
      <w:r>
        <w:rPr>
          <w:rFonts w:ascii="Arial" w:hAnsi="Arial" w:cs="Arial"/>
          <w:b/>
          <w:sz w:val="24"/>
          <w:szCs w:val="24"/>
        </w:rPr>
        <w:t>3GPP TSG-RAN WG4 Mee</w:t>
      </w:r>
      <w:r>
        <w:rPr>
          <w:rFonts w:hint="eastAsia" w:ascii="Arial" w:hAnsi="Arial" w:cs="Arial"/>
          <w:b/>
          <w:sz w:val="24"/>
          <w:szCs w:val="24"/>
        </w:rPr>
        <w:t>ting</w:t>
      </w:r>
      <w:r>
        <w:rPr>
          <w:rFonts w:hint="eastAsia" w:ascii="Arial" w:hAnsi="Arial" w:cs="Arial"/>
          <w:b/>
          <w:sz w:val="24"/>
          <w:szCs w:val="24"/>
          <w:lang w:val="en-US" w:eastAsia="zh-CN"/>
        </w:rPr>
        <w:t xml:space="preserve"> </w:t>
      </w:r>
      <w:r>
        <w:rPr>
          <w:rFonts w:hint="eastAsia" w:ascii="Arial" w:hAnsi="Arial" w:cs="Arial"/>
          <w:b/>
          <w:sz w:val="24"/>
          <w:szCs w:val="24"/>
        </w:rPr>
        <w:t>#</w:t>
      </w:r>
      <w:r>
        <w:rPr>
          <w:rFonts w:ascii="Arial" w:hAnsi="Arial" w:cs="Arial"/>
          <w:b/>
          <w:sz w:val="24"/>
          <w:szCs w:val="24"/>
        </w:rPr>
        <w:t>1</w:t>
      </w:r>
      <w:r>
        <w:rPr>
          <w:rFonts w:hint="eastAsia" w:ascii="Arial" w:hAnsi="Arial" w:cs="Arial"/>
          <w:b/>
          <w:sz w:val="24"/>
          <w:szCs w:val="24"/>
          <w:lang w:val="en-US" w:eastAsia="zh-CN"/>
        </w:rPr>
        <w:t>17</w:t>
      </w:r>
      <w:r>
        <w:rPr>
          <w:rFonts w:hint="eastAsia" w:ascii="Arial" w:hAnsi="Arial" w:cs="Arial"/>
          <w:b/>
          <w:sz w:val="24"/>
          <w:szCs w:val="24"/>
        </w:rPr>
        <w:t xml:space="preserve">                             </w:t>
      </w:r>
      <w:r>
        <w:rPr>
          <w:rFonts w:hint="eastAsia" w:ascii="Arial" w:hAnsi="Arial" w:cs="Arial"/>
          <w:b/>
          <w:sz w:val="24"/>
          <w:szCs w:val="24"/>
          <w:lang w:val="en-US" w:eastAsia="zh-CN"/>
        </w:rPr>
        <w:t xml:space="preserve">  </w:t>
      </w:r>
      <w:r>
        <w:rPr>
          <w:rFonts w:hint="eastAsia" w:ascii="Arial" w:hAnsi="Arial" w:cs="Arial"/>
          <w:b/>
          <w:sz w:val="24"/>
          <w:szCs w:val="24"/>
        </w:rPr>
        <w:t xml:space="preserve"> </w:t>
      </w:r>
      <w:r>
        <w:rPr>
          <w:rFonts w:hint="eastAsia" w:ascii="Arial" w:hAnsi="Arial" w:cs="Arial"/>
          <w:b/>
          <w:sz w:val="24"/>
          <w:szCs w:val="24"/>
          <w:lang w:val="en-US" w:eastAsia="zh-CN"/>
        </w:rPr>
        <w:t xml:space="preserve">                                   </w:t>
      </w:r>
      <w:r>
        <w:rPr>
          <w:rFonts w:hint="eastAsia" w:ascii="Arial" w:hAnsi="Arial" w:cs="Arial"/>
          <w:b/>
          <w:sz w:val="24"/>
          <w:szCs w:val="24"/>
        </w:rPr>
        <w:t>R4-25</w:t>
      </w:r>
      <w:r>
        <w:rPr>
          <w:rFonts w:hint="eastAsia" w:ascii="Arial" w:hAnsi="Arial" w:cs="Arial"/>
          <w:b/>
          <w:sz w:val="24"/>
          <w:szCs w:val="24"/>
          <w:lang w:val="en-US" w:eastAsia="zh-CN"/>
        </w:rPr>
        <w:t>21934</w:t>
      </w:r>
      <w:r>
        <w:rPr>
          <w:rFonts w:hint="eastAsia" w:ascii="Arial" w:hAnsi="Arial" w:cs="Arial"/>
          <w:b/>
          <w:sz w:val="24"/>
          <w:szCs w:val="24"/>
        </w:rPr>
        <w:t xml:space="preserve">                        </w:t>
      </w:r>
    </w:p>
    <w:p>
      <w:pPr>
        <w:pStyle w:val="104"/>
        <w:keepNext/>
        <w:keepLines/>
        <w:pageBreakBefore w:val="0"/>
        <w:widowControl/>
        <w:tabs>
          <w:tab w:val="right" w:pos="9639"/>
        </w:tabs>
        <w:kinsoku/>
        <w:wordWrap/>
        <w:overflowPunct/>
        <w:topLinePunct w:val="0"/>
        <w:autoSpaceDE/>
        <w:autoSpaceDN/>
        <w:bidi w:val="0"/>
        <w:adjustRightInd/>
        <w:snapToGrid/>
        <w:spacing w:after="0"/>
        <w:textAlignment w:val="auto"/>
        <w:rPr>
          <w:rFonts w:hint="eastAsia"/>
          <w:b/>
          <w:sz w:val="24"/>
          <w:lang w:val="en-GB" w:eastAsia="en-GB"/>
        </w:rPr>
      </w:pPr>
      <w:r>
        <w:rPr>
          <w:rFonts w:ascii="Arial" w:hAnsi="Arial" w:eastAsia="宋体" w:cs="Arial"/>
          <w:b/>
          <w:sz w:val="24"/>
          <w:szCs w:val="24"/>
          <w:lang w:eastAsia="zh-CN"/>
        </w:rPr>
        <w:t>Dallas, USA, Nov. 17-21</w:t>
      </w:r>
      <w:r>
        <w:rPr>
          <w:rFonts w:hint="eastAsia"/>
          <w:b/>
          <w:sz w:val="24"/>
          <w:lang w:val="en-US" w:eastAsia="zh-CN"/>
        </w:rPr>
        <w:t xml:space="preserve">. </w:t>
      </w:r>
      <w:r>
        <w:rPr>
          <w:b/>
          <w:sz w:val="24"/>
          <w:lang w:eastAsia="zh-CN"/>
        </w:rPr>
        <w:t>202</w:t>
      </w:r>
      <w:r>
        <w:rPr>
          <w:rFonts w:hint="eastAsia"/>
          <w:b/>
          <w:sz w:val="24"/>
          <w:lang w:val="en-US" w:eastAsia="zh-CN"/>
        </w:rPr>
        <w:t>5</w:t>
      </w:r>
    </w:p>
    <w:p>
      <w:pPr>
        <w:tabs>
          <w:tab w:val="left" w:pos="1985"/>
        </w:tabs>
        <w:spacing w:after="180"/>
        <w:ind w:left="1980" w:hanging="1980"/>
        <w:rPr>
          <w:rFonts w:hint="default" w:ascii="Arial" w:hAnsi="Arial" w:cs="Arial"/>
          <w:b/>
          <w:sz w:val="24"/>
          <w:szCs w:val="24"/>
          <w:lang w:val="en-US" w:eastAsia="zh-CN"/>
        </w:rPr>
      </w:pPr>
      <w:r>
        <w:rPr>
          <w:rFonts w:ascii="Arial" w:hAnsi="Arial" w:eastAsia="MS Mincho" w:cs="Arial"/>
          <w:b/>
          <w:sz w:val="24"/>
          <w:szCs w:val="24"/>
          <w:lang w:eastAsia="en-US"/>
        </w:rPr>
        <w:t>Agenda item:</w:t>
      </w:r>
      <w:r>
        <w:rPr>
          <w:rFonts w:ascii="Arial" w:hAnsi="Arial" w:eastAsia="MS Mincho" w:cs="Arial"/>
          <w:b/>
          <w:sz w:val="24"/>
          <w:szCs w:val="24"/>
          <w:lang w:eastAsia="en-US"/>
        </w:rPr>
        <w:tab/>
      </w:r>
      <w:r>
        <w:rPr>
          <w:rFonts w:hint="eastAsia" w:ascii="Arial" w:hAnsi="Arial" w:cs="Arial"/>
          <w:b/>
          <w:sz w:val="24"/>
          <w:szCs w:val="24"/>
          <w:lang w:val="en-US" w:eastAsia="zh-CN"/>
        </w:rPr>
        <w:t>4.19.</w:t>
      </w:r>
      <w:r>
        <w:rPr>
          <w:rFonts w:hint="eastAsia" w:ascii="Arial" w:hAnsi="Arial" w:cs="Arial"/>
          <w:b/>
          <w:sz w:val="24"/>
          <w:szCs w:val="24"/>
          <w:highlight w:val="none"/>
          <w:lang w:val="en-US" w:eastAsia="zh-CN"/>
        </w:rPr>
        <w:t>1</w:t>
      </w:r>
    </w:p>
    <w:p>
      <w:pPr>
        <w:tabs>
          <w:tab w:val="left" w:pos="1985"/>
        </w:tabs>
        <w:spacing w:after="180"/>
        <w:ind w:left="1980" w:hanging="1980"/>
        <w:rPr>
          <w:rFonts w:hint="default" w:ascii="Arial" w:hAnsi="Arial" w:eastAsia="宋体" w:cs="Arial"/>
          <w:b/>
          <w:sz w:val="24"/>
          <w:szCs w:val="24"/>
          <w:lang w:val="en-US" w:eastAsia="zh-CN"/>
        </w:rPr>
      </w:pPr>
      <w:r>
        <w:rPr>
          <w:rFonts w:ascii="Arial" w:hAnsi="Arial" w:eastAsia="MS Mincho" w:cs="Arial"/>
          <w:b/>
          <w:sz w:val="24"/>
          <w:szCs w:val="24"/>
          <w:lang w:eastAsia="en-US"/>
        </w:rPr>
        <w:t xml:space="preserve">Source: </w:t>
      </w:r>
      <w:r>
        <w:rPr>
          <w:rFonts w:ascii="Arial" w:hAnsi="Arial" w:eastAsia="MS Mincho" w:cs="Arial"/>
          <w:b/>
          <w:sz w:val="24"/>
          <w:szCs w:val="24"/>
          <w:lang w:eastAsia="en-US"/>
        </w:rPr>
        <w:tab/>
      </w:r>
      <w:r>
        <w:rPr>
          <w:rFonts w:ascii="Arial" w:hAnsi="Arial" w:eastAsia="MS Mincho" w:cs="Arial"/>
          <w:b/>
          <w:sz w:val="24"/>
          <w:szCs w:val="24"/>
          <w:lang w:eastAsia="en-US"/>
        </w:rPr>
        <w:t>ZTE</w:t>
      </w:r>
      <w:r>
        <w:rPr>
          <w:rFonts w:hint="eastAsia" w:ascii="Arial" w:hAnsi="Arial" w:cs="Arial"/>
          <w:b/>
          <w:sz w:val="24"/>
          <w:szCs w:val="24"/>
        </w:rPr>
        <w:t xml:space="preserve"> Corporation</w:t>
      </w:r>
      <w:r>
        <w:rPr>
          <w:rFonts w:hint="eastAsia" w:ascii="Arial" w:hAnsi="Arial" w:cs="Arial"/>
          <w:b/>
          <w:sz w:val="24"/>
          <w:szCs w:val="24"/>
          <w:lang w:val="en-US" w:eastAsia="zh-CN"/>
        </w:rPr>
        <w:t xml:space="preserve">, Sanechips, Qualcomm Incorporated, </w:t>
      </w:r>
      <w:r>
        <w:rPr>
          <w:rFonts w:hint="eastAsia" w:ascii="Arial" w:hAnsi="Arial" w:eastAsia="Malgun Gothic" w:cs="Arial"/>
          <w:b/>
          <w:sz w:val="24"/>
          <w:szCs w:val="24"/>
          <w:lang w:val="en-US" w:eastAsia="ko-KR"/>
        </w:rPr>
        <w:t>Interdigital</w:t>
      </w:r>
    </w:p>
    <w:p>
      <w:pPr>
        <w:tabs>
          <w:tab w:val="left" w:pos="1980"/>
        </w:tabs>
        <w:spacing w:after="180"/>
        <w:ind w:left="1980" w:hanging="1980"/>
        <w:rPr>
          <w:rFonts w:ascii="Arial" w:hAnsi="Arial" w:cs="Arial"/>
          <w:b/>
          <w:sz w:val="24"/>
          <w:szCs w:val="24"/>
        </w:rPr>
      </w:pPr>
      <w:r>
        <w:rPr>
          <w:rFonts w:ascii="Arial" w:hAnsi="Arial" w:eastAsia="MS Mincho" w:cs="Arial"/>
          <w:b/>
          <w:sz w:val="24"/>
          <w:szCs w:val="24"/>
          <w:lang w:eastAsia="en-US"/>
        </w:rPr>
        <w:t xml:space="preserve">Title: </w:t>
      </w:r>
      <w:r>
        <w:rPr>
          <w:rFonts w:ascii="Arial" w:hAnsi="Arial" w:eastAsia="MS Mincho" w:cs="Arial"/>
          <w:b/>
          <w:sz w:val="24"/>
          <w:szCs w:val="24"/>
          <w:lang w:eastAsia="en-US"/>
        </w:rPr>
        <w:tab/>
      </w:r>
      <w:r>
        <w:rPr>
          <w:rFonts w:hint="eastAsia" w:ascii="Arial" w:hAnsi="Arial" w:eastAsia="MS Mincho" w:cs="Arial"/>
          <w:b/>
          <w:sz w:val="24"/>
          <w:szCs w:val="24"/>
          <w:lang w:eastAsia="en-US"/>
        </w:rPr>
        <w:t xml:space="preserve">Reply LS on simultaneous configuration of SBFD and DC  </w:t>
      </w:r>
    </w:p>
    <w:p>
      <w:pPr>
        <w:tabs>
          <w:tab w:val="left" w:pos="1980"/>
        </w:tabs>
        <w:spacing w:after="180"/>
        <w:ind w:left="1980" w:hanging="1980"/>
        <w:rPr>
          <w:rFonts w:ascii="Arial" w:hAnsi="Arial" w:cs="Arial"/>
          <w:b/>
          <w:sz w:val="24"/>
          <w:szCs w:val="24"/>
        </w:rPr>
      </w:pPr>
      <w:r>
        <w:rPr>
          <w:rFonts w:ascii="Arial" w:hAnsi="Arial" w:eastAsia="MS Mincho" w:cs="Arial"/>
          <w:b/>
          <w:sz w:val="24"/>
          <w:szCs w:val="24"/>
          <w:lang w:eastAsia="en-US"/>
        </w:rPr>
        <w:t>Document for:</w:t>
      </w:r>
      <w:r>
        <w:rPr>
          <w:rFonts w:ascii="Arial" w:hAnsi="Arial" w:eastAsia="MS Mincho" w:cs="Arial"/>
          <w:b/>
          <w:sz w:val="24"/>
          <w:szCs w:val="24"/>
          <w:lang w:eastAsia="en-US"/>
        </w:rPr>
        <w:tab/>
      </w:r>
      <w:bookmarkStart w:id="0" w:name="DocumentFor"/>
      <w:bookmarkEnd w:id="0"/>
      <w:r>
        <w:rPr>
          <w:rFonts w:hint="eastAsia" w:ascii="Arial" w:hAnsi="Arial" w:eastAsia="MS Mincho" w:cs="Arial"/>
          <w:b/>
          <w:sz w:val="24"/>
          <w:szCs w:val="24"/>
          <w:lang w:eastAsia="en-US"/>
        </w:rPr>
        <w:t xml:space="preserve">Approval  </w:t>
      </w:r>
    </w:p>
    <w:p>
      <w:pPr>
        <w:pStyle w:val="105"/>
        <w:tabs>
          <w:tab w:val="left" w:pos="567"/>
          <w:tab w:val="clear" w:pos="1985"/>
        </w:tabs>
        <w:adjustRightInd w:val="0"/>
        <w:ind w:left="510" w:hanging="510"/>
      </w:pPr>
      <w:r>
        <w:t>Introduction</w:t>
      </w:r>
    </w:p>
    <w:p>
      <w:pPr>
        <w:tabs>
          <w:tab w:val="left" w:pos="2127"/>
        </w:tabs>
        <w:spacing w:after="0"/>
        <w:rPr>
          <w:rStyle w:val="48"/>
          <w:rFonts w:hint="default" w:eastAsiaTheme="minorEastAsia"/>
          <w:color w:val="auto"/>
          <w:szCs w:val="21"/>
          <w:shd w:val="clear" w:color="auto" w:fill="FFFFFF"/>
          <w:lang w:val="en-US" w:eastAsia="zh-CN"/>
        </w:rPr>
      </w:pPr>
      <w:r>
        <w:rPr>
          <w:rFonts w:hint="eastAsia"/>
        </w:rPr>
        <w:t xml:space="preserve">In </w:t>
      </w:r>
      <w:r>
        <w:rPr>
          <w:rFonts w:hint="eastAsia"/>
          <w:lang w:val="en-US" w:eastAsia="zh-CN"/>
        </w:rPr>
        <w:t>previous</w:t>
      </w:r>
      <w:r>
        <w:rPr>
          <w:rFonts w:hint="eastAsia"/>
        </w:rPr>
        <w:t xml:space="preserve"> RAN</w:t>
      </w:r>
      <w:r>
        <w:rPr>
          <w:rFonts w:hint="eastAsia"/>
          <w:lang w:val="en-US" w:eastAsia="zh-CN"/>
        </w:rPr>
        <w:t>4</w:t>
      </w:r>
      <w:r>
        <w:rPr>
          <w:rFonts w:hint="eastAsia"/>
        </w:rPr>
        <w:t>#1</w:t>
      </w:r>
      <w:r>
        <w:rPr>
          <w:rFonts w:hint="eastAsia"/>
          <w:lang w:val="en-US" w:eastAsia="zh-CN"/>
        </w:rPr>
        <w:t>1</w:t>
      </w:r>
      <w:r>
        <w:rPr>
          <w:rFonts w:hint="eastAsia" w:ascii="Times New Roman" w:hAnsi="Times New Roman" w:cs="Times New Roman"/>
          <w:lang w:val="en-US" w:eastAsia="zh-CN"/>
        </w:rPr>
        <w:t xml:space="preserve">5 and RAN4#116 meeting, RAN4 has got two LS on the clarification on </w:t>
      </w:r>
      <w:r>
        <w:rPr>
          <w:rFonts w:hint="eastAsia" w:ascii="Times New Roman" w:hAnsi="Times New Roman" w:cs="Times New Roman"/>
          <w:lang w:val="en-US" w:eastAsia="en-US"/>
        </w:rPr>
        <w:t>simultaneous configuration of SBFD and DC</w:t>
      </w:r>
      <w:r>
        <w:rPr>
          <w:rFonts w:hint="eastAsia" w:ascii="Times New Roman" w:hAnsi="Times New Roman" w:cs="Times New Roman"/>
          <w:lang w:val="en-US" w:eastAsia="zh-CN"/>
        </w:rPr>
        <w:t>. In this contribution, we would like to share our understanding</w:t>
      </w:r>
      <w:r>
        <w:rPr>
          <w:rFonts w:hint="eastAsia" w:cs="Times New Roman"/>
          <w:lang w:val="en-US" w:eastAsia="zh-CN"/>
        </w:rPr>
        <w:t>s</w:t>
      </w:r>
      <w:r>
        <w:rPr>
          <w:rFonts w:hint="eastAsia" w:ascii="Times New Roman" w:hAnsi="Times New Roman" w:cs="Times New Roman"/>
          <w:lang w:val="en-US" w:eastAsia="zh-CN"/>
        </w:rPr>
        <w:t xml:space="preserve"> on this issue and provide the reply LS to RAN2 and RAN1.</w:t>
      </w:r>
      <w:r>
        <w:rPr>
          <w:rFonts w:hint="eastAsia" w:ascii="Arial" w:hAnsi="Arial" w:eastAsia="MS Mincho" w:cs="Arial"/>
          <w:b/>
          <w:sz w:val="24"/>
          <w:szCs w:val="24"/>
          <w:lang w:eastAsia="en-US"/>
        </w:rPr>
        <w:t xml:space="preserve">  </w:t>
      </w:r>
    </w:p>
    <w:p>
      <w:pPr>
        <w:pStyle w:val="105"/>
        <w:tabs>
          <w:tab w:val="left" w:pos="567"/>
          <w:tab w:val="clear" w:pos="1985"/>
        </w:tabs>
        <w:adjustRightInd w:val="0"/>
        <w:ind w:left="510" w:hanging="510"/>
      </w:pPr>
      <w:r>
        <w:rPr>
          <w:rFonts w:hint="eastAsia"/>
        </w:rPr>
        <w:t xml:space="preserve">Discussion </w:t>
      </w:r>
      <w:bookmarkStart w:id="1" w:name="OLE_LINK10"/>
      <w:bookmarkStart w:id="2" w:name="OLE_LINK20"/>
      <w:bookmarkStart w:id="3" w:name="OLE_LINK13"/>
      <w:bookmarkStart w:id="4" w:name="OLE_LINK14"/>
      <w:r>
        <w:rPr>
          <w:rFonts w:hint="eastAsia" w:eastAsia="Times New Roman"/>
        </w:rPr>
        <w:t xml:space="preserve"> </w:t>
      </w:r>
      <w:bookmarkEnd w:id="1"/>
      <w:bookmarkEnd w:id="2"/>
      <w:bookmarkEnd w:id="3"/>
      <w:bookmarkEnd w:id="4"/>
    </w:p>
    <w:p>
      <w:pPr>
        <w:keepNext w:val="0"/>
        <w:keepLines w:val="0"/>
        <w:pageBreakBefore w:val="0"/>
        <w:widowControl/>
        <w:tabs>
          <w:tab w:val="left" w:pos="2127"/>
        </w:tabs>
        <w:kinsoku/>
        <w:wordWrap/>
        <w:overflowPunct w:val="0"/>
        <w:topLinePunct w:val="0"/>
        <w:autoSpaceDE w:val="0"/>
        <w:autoSpaceDN w:val="0"/>
        <w:bidi w:val="0"/>
        <w:adjustRightInd w:val="0"/>
        <w:snapToGrid/>
        <w:spacing w:before="0" w:beforeLines="50" w:after="0"/>
        <w:textAlignment w:val="baseline"/>
        <w:rPr>
          <w:rFonts w:hint="default"/>
          <w:lang w:val="en-US" w:eastAsia="zh-CN"/>
        </w:rPr>
      </w:pPr>
      <w:r>
        <w:rPr>
          <w:rFonts w:hint="default"/>
        </w:rPr>
        <w:t>We noted that one LS[</w:t>
      </w:r>
      <w:r>
        <w:rPr>
          <w:rFonts w:hint="eastAsia"/>
          <w:lang w:val="en-US" w:eastAsia="zh-CN"/>
        </w:rPr>
        <w:t>1</w:t>
      </w:r>
      <w:r>
        <w:rPr>
          <w:rFonts w:hint="default"/>
        </w:rPr>
        <w:t>] was sent to RAN4 and RAN1 from RAN2 in India meeting to discuss the applicability of S</w:t>
      </w:r>
      <w:r>
        <w:rPr>
          <w:rFonts w:hint="eastAsia"/>
          <w:lang w:val="en-US" w:eastAsia="zh-CN"/>
        </w:rPr>
        <w:t xml:space="preserve">BFD feature </w:t>
      </w:r>
      <w:r>
        <w:rPr>
          <w:rFonts w:hint="default"/>
        </w:rPr>
        <w:t>in DC scenario.  </w:t>
      </w:r>
    </w:p>
    <w:p>
      <w:pPr>
        <w:keepNext w:val="0"/>
        <w:keepLines w:val="0"/>
        <w:pageBreakBefore w:val="0"/>
        <w:widowControl/>
        <w:tabs>
          <w:tab w:val="left" w:pos="2127"/>
        </w:tabs>
        <w:kinsoku/>
        <w:wordWrap/>
        <w:overflowPunct w:val="0"/>
        <w:topLinePunct w:val="0"/>
        <w:autoSpaceDE w:val="0"/>
        <w:autoSpaceDN w:val="0"/>
        <w:bidi w:val="0"/>
        <w:adjustRightInd w:val="0"/>
        <w:snapToGrid/>
        <w:spacing w:before="0" w:beforeLines="50" w:after="0"/>
        <w:textAlignment w:val="baseline"/>
        <w:rPr>
          <w:rFonts w:hint="default"/>
          <w:lang w:val="en-US" w:eastAsia="zh-CN"/>
        </w:rPr>
      </w:pPr>
      <w:r>
        <w:rPr>
          <w:rFonts w:hint="eastAsia"/>
          <w:lang w:val="en-US" w:eastAsia="zh-CN"/>
        </w:rPr>
        <w:t>From RAN4 perspective, there were no explicit discussions on SBFD aware UE supporting DC before and meanwhile we also don</w:t>
      </w:r>
      <w:r>
        <w:rPr>
          <w:rFonts w:hint="default"/>
          <w:lang w:val="en-US" w:eastAsia="zh-CN"/>
        </w:rPr>
        <w:t>’</w:t>
      </w:r>
      <w:r>
        <w:rPr>
          <w:rFonts w:hint="eastAsia"/>
          <w:lang w:val="en-US" w:eastAsia="zh-CN"/>
        </w:rPr>
        <w:t>t see any requirement impacts or any requirements preclude SBFD aware UE supporting DC. We provide some backgrounds from other WGs and and analysis from RAN4 perspective including both RF and RRM aspects in our another contribution[3]. In other words, the existing RAN4 specification can allow the SBFD aware UE supporting DC.</w:t>
      </w:r>
    </w:p>
    <w:p>
      <w:pPr>
        <w:keepNext w:val="0"/>
        <w:keepLines w:val="0"/>
        <w:pageBreakBefore w:val="0"/>
        <w:widowControl/>
        <w:tabs>
          <w:tab w:val="left" w:pos="2127"/>
        </w:tabs>
        <w:kinsoku/>
        <w:wordWrap/>
        <w:overflowPunct w:val="0"/>
        <w:topLinePunct w:val="0"/>
        <w:autoSpaceDE w:val="0"/>
        <w:autoSpaceDN w:val="0"/>
        <w:bidi w:val="0"/>
        <w:adjustRightInd w:val="0"/>
        <w:snapToGrid/>
        <w:spacing w:before="0" w:beforeLines="50" w:after="0"/>
        <w:textAlignment w:val="baseline"/>
        <w:rPr>
          <w:rFonts w:hint="default"/>
        </w:rPr>
      </w:pPr>
      <w:r>
        <w:rPr>
          <w:rFonts w:hint="default"/>
        </w:rPr>
        <w:t>Regarding the feasibility of supporting DC scenario, RAN3 has already approved the coordination between gNBs via XnAP message for the sake of SBFD time/frequency configuration. The XnAP setup message is also the initial step to establish DC between MN and SN.</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9"/>
              <w:keepNext w:val="0"/>
              <w:keepLines w:val="0"/>
              <w:widowControl/>
              <w:suppressLineNumbers w:val="0"/>
            </w:pPr>
            <w:r>
              <w:rPr>
                <w:rStyle w:val="46"/>
                <w:rFonts w:hint="default" w:ascii="Arial" w:hAnsi="Arial" w:cs="Arial"/>
                <w:i w:val="0"/>
                <w:iCs w:val="0"/>
                <w:caps w:val="0"/>
                <w:color w:val="000000"/>
                <w:spacing w:val="0"/>
                <w:sz w:val="18"/>
                <w:szCs w:val="18"/>
                <w:shd w:val="clear" w:fill="00FF00"/>
              </w:rPr>
              <w:t>RAN3#126 agreement</w:t>
            </w:r>
          </w:p>
          <w:p>
            <w:pPr>
              <w:pStyle w:val="39"/>
              <w:keepNext w:val="0"/>
              <w:keepLines w:val="0"/>
              <w:widowControl/>
              <w:suppressLineNumbers w:val="0"/>
              <w:spacing w:after="0" w:afterAutospacing="0"/>
            </w:pPr>
            <w:r>
              <w:rPr>
                <w:rFonts w:hint="default" w:ascii="Arial" w:hAnsi="Arial" w:cs="Arial"/>
                <w:i w:val="0"/>
                <w:iCs w:val="0"/>
                <w:caps w:val="0"/>
                <w:color w:val="000000"/>
                <w:spacing w:val="0"/>
                <w:sz w:val="18"/>
                <w:szCs w:val="18"/>
              </w:rPr>
              <w:t>The SBFD time and frequency location configuration with cell granularity in Served Cell Information NR IE shall be introduced in XnAP XN SETUP REQUEST message, XnAP XN SETUP RESPONSE message, XnAP NG-RAN NODE CONFIGURATION UPDATE message and XnAP NG-RAN NODE CONFIGURATION UPDATE ACKNOWLEDGE message.</w:t>
            </w:r>
          </w:p>
        </w:tc>
      </w:tr>
    </w:tbl>
    <w:p>
      <w:pPr>
        <w:keepNext w:val="0"/>
        <w:keepLines w:val="0"/>
        <w:pageBreakBefore w:val="0"/>
        <w:widowControl/>
        <w:tabs>
          <w:tab w:val="left" w:pos="2127"/>
        </w:tabs>
        <w:kinsoku/>
        <w:wordWrap/>
        <w:overflowPunct w:val="0"/>
        <w:topLinePunct w:val="0"/>
        <w:autoSpaceDE w:val="0"/>
        <w:autoSpaceDN w:val="0"/>
        <w:bidi w:val="0"/>
        <w:adjustRightInd w:val="0"/>
        <w:snapToGrid/>
        <w:spacing w:before="0" w:beforeLines="50" w:after="0"/>
        <w:textAlignment w:val="baseline"/>
        <w:rPr>
          <w:rFonts w:hint="default" w:ascii="Arial" w:hAnsi="Arial" w:cs="Arial"/>
          <w:i w:val="0"/>
          <w:iCs w:val="0"/>
          <w:caps w:val="0"/>
          <w:color w:val="000000"/>
          <w:spacing w:val="0"/>
          <w:sz w:val="21"/>
          <w:szCs w:val="21"/>
        </w:rPr>
      </w:pPr>
      <w:r>
        <w:rPr>
          <w:rFonts w:hint="default" w:ascii="Times New Roman" w:hAnsi="Times New Roman" w:cs="Times New Roman"/>
          <w:lang w:val="en-US" w:eastAsia="zh-CN"/>
        </w:rPr>
        <w:t>Meanwhile, RAN1 has also confirmed the feasibility of applying SBFD in DC as the highlighted part below: </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9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9"/>
              <w:keepNext w:val="0"/>
              <w:keepLines w:val="0"/>
              <w:widowControl/>
              <w:suppressLineNumbers w:val="0"/>
              <w:spacing w:before="150" w:beforeAutospacing="0" w:after="150" w:afterAutospacing="0"/>
            </w:pPr>
            <w:r>
              <w:rPr>
                <w:rFonts w:hint="default" w:ascii="Times New Roman" w:hAnsi="Times New Roman" w:cs="Times New Roman"/>
                <w:i w:val="0"/>
                <w:iCs w:val="0"/>
                <w:caps w:val="0"/>
                <w:color w:val="000000"/>
                <w:spacing w:val="0"/>
                <w:sz w:val="18"/>
                <w:szCs w:val="18"/>
                <w:shd w:val="clear" w:fill="00FF00"/>
              </w:rPr>
              <w:t>Agreement</w:t>
            </w:r>
          </w:p>
          <w:p>
            <w:pPr>
              <w:pStyle w:val="39"/>
              <w:keepNext w:val="0"/>
              <w:keepLines w:val="0"/>
              <w:widowControl/>
              <w:suppressLineNumbers w:val="0"/>
              <w:spacing w:before="150" w:beforeAutospacing="0" w:after="150" w:afterAutospacing="0"/>
            </w:pPr>
            <w:r>
              <w:rPr>
                <w:rFonts w:hint="default" w:ascii="Times New Roman" w:hAnsi="Times New Roman" w:cs="Times New Roman"/>
                <w:i w:val="0"/>
                <w:iCs w:val="0"/>
                <w:caps w:val="0"/>
                <w:color w:val="000000"/>
                <w:spacing w:val="0"/>
                <w:sz w:val="18"/>
                <w:szCs w:val="18"/>
              </w:rPr>
              <w:t>-</w:t>
            </w:r>
            <w:r>
              <w:rPr>
                <w:rFonts w:hint="default" w:ascii="Arial" w:hAnsi="Arial" w:cs="Arial"/>
                <w:i w:val="0"/>
                <w:iCs w:val="0"/>
                <w:caps w:val="0"/>
                <w:color w:val="000000"/>
                <w:spacing w:val="0"/>
                <w:sz w:val="21"/>
                <w:szCs w:val="21"/>
              </w:rPr>
              <w:t> </w:t>
            </w:r>
            <w:r>
              <w:rPr>
                <w:rFonts w:hint="default" w:ascii="Times New Roman" w:hAnsi="Times New Roman" w:cs="Times New Roman"/>
                <w:i w:val="0"/>
                <w:iCs w:val="0"/>
                <w:caps w:val="0"/>
                <w:color w:val="000000"/>
                <w:spacing w:val="0"/>
                <w:sz w:val="18"/>
                <w:szCs w:val="18"/>
                <w:shd w:val="clear" w:fill="00FFFF"/>
              </w:rPr>
              <w:t>From RAN1 perspective, considering the specification impact, SBFD and NR-DC can be configured simultaneously only for inter-band NR-DC</w:t>
            </w:r>
            <w:r>
              <w:rPr>
                <w:rFonts w:hint="default" w:ascii="Times New Roman" w:hAnsi="Times New Roman" w:cs="Times New Roman"/>
                <w:i w:val="0"/>
                <w:iCs w:val="0"/>
                <w:caps w:val="0"/>
                <w:color w:val="000000"/>
                <w:spacing w:val="0"/>
                <w:sz w:val="18"/>
                <w:szCs w:val="18"/>
              </w:rPr>
              <w:t xml:space="preserve"> if a UE is capable of simultaneous transmission and reception indicated by UE capability </w:t>
            </w:r>
            <w:r>
              <w:rPr>
                <w:rFonts w:hint="default" w:ascii="Times New Roman" w:hAnsi="Times New Roman" w:cs="Times New Roman"/>
                <w:i w:val="0"/>
                <w:iCs w:val="0"/>
                <w:caps w:val="0"/>
                <w:color w:val="000000"/>
                <w:spacing w:val="0"/>
                <w:sz w:val="18"/>
                <w:szCs w:val="18"/>
                <w:highlight w:val="yellow"/>
              </w:rPr>
              <w:t>simultaneousRxTxInterBandCA</w:t>
            </w:r>
            <w:r>
              <w:rPr>
                <w:rFonts w:hint="default" w:ascii="Times New Roman" w:hAnsi="Times New Roman" w:cs="Times New Roman"/>
                <w:i w:val="0"/>
                <w:iCs w:val="0"/>
                <w:caps w:val="0"/>
                <w:color w:val="000000"/>
                <w:spacing w:val="0"/>
                <w:sz w:val="18"/>
                <w:szCs w:val="18"/>
              </w:rPr>
              <w:t>, where SBFD operation is applicable on only one NR TDD carrier.</w:t>
            </w:r>
          </w:p>
          <w:p>
            <w:pPr>
              <w:pStyle w:val="39"/>
              <w:keepNext w:val="0"/>
              <w:keepLines w:val="0"/>
              <w:widowControl/>
              <w:suppressLineNumbers w:val="0"/>
              <w:spacing w:before="120" w:beforeAutospacing="0" w:after="0" w:afterAutospacing="0"/>
            </w:pPr>
            <w:r>
              <w:rPr>
                <w:rFonts w:hint="default" w:ascii="Times New Roman" w:hAnsi="Times New Roman" w:cs="Times New Roman"/>
                <w:i w:val="0"/>
                <w:iCs w:val="0"/>
                <w:caps w:val="0"/>
                <w:color w:val="000000"/>
                <w:spacing w:val="0"/>
                <w:sz w:val="18"/>
                <w:szCs w:val="18"/>
              </w:rPr>
              <w:t>-</w:t>
            </w:r>
            <w:r>
              <w:rPr>
                <w:rFonts w:hint="default" w:ascii="Arial" w:hAnsi="Arial" w:cs="Arial"/>
                <w:i w:val="0"/>
                <w:iCs w:val="0"/>
                <w:caps w:val="0"/>
                <w:color w:val="000000"/>
                <w:spacing w:val="0"/>
                <w:sz w:val="21"/>
                <w:szCs w:val="21"/>
              </w:rPr>
              <w:t> </w:t>
            </w:r>
            <w:r>
              <w:rPr>
                <w:rFonts w:hint="default" w:ascii="Times New Roman" w:hAnsi="Times New Roman" w:cs="Times New Roman"/>
                <w:i w:val="0"/>
                <w:iCs w:val="0"/>
                <w:caps w:val="0"/>
                <w:color w:val="000000"/>
                <w:spacing w:val="0"/>
                <w:sz w:val="18"/>
                <w:szCs w:val="18"/>
              </w:rPr>
              <w:t>Inform RAN2 that specification impact to support this feature is not restricted to RAN1 but might result in specification impact on RAN4 as well. If supported, at least the following specification change to TS 38.213 should be adopted and the RAN4 specification for the configured transmitted power level for NR-DC in TS38.101-1 Clause 6.2B.4.1 may also need to be updated accordingly.</w:t>
            </w:r>
          </w:p>
        </w:tc>
      </w:tr>
    </w:tbl>
    <w:p>
      <w:pPr>
        <w:pStyle w:val="39"/>
        <w:keepNext w:val="0"/>
        <w:keepLines w:val="0"/>
        <w:widowControl/>
        <w:suppressLineNumbers w:val="0"/>
        <w:shd w:val="clear" w:fill="FFFFFF"/>
        <w:spacing w:before="120" w:beforeAutospacing="0" w:after="0" w:afterAutospacing="0"/>
        <w:ind w:left="0" w:firstLine="0"/>
        <w:rPr>
          <w:rFonts w:hint="default" w:ascii="Times New Roman" w:hAnsi="Times New Roman" w:cs="Times New Roman" w:eastAsiaTheme="minorEastAsia"/>
          <w:kern w:val="0"/>
          <w:sz w:val="20"/>
          <w:lang w:val="en-GB" w:eastAsia="en-GB" w:bidi="ar-SA"/>
        </w:rPr>
      </w:pPr>
      <w:r>
        <w:rPr>
          <w:rFonts w:hint="default" w:ascii="Times New Roman" w:hAnsi="Times New Roman" w:cs="Times New Roman" w:eastAsiaTheme="minorEastAsia"/>
          <w:kern w:val="0"/>
          <w:sz w:val="20"/>
          <w:lang w:val="en-GB" w:eastAsia="en-GB" w:bidi="ar-SA"/>
        </w:rPr>
        <w:t>In RAN2 LS sent to RAN1 and RAN4, RAN2 also confirm the feasibility form the perspective of RAN2 specification impact as below.</w:t>
      </w:r>
    </w:p>
    <w:tbl>
      <w:tblPr>
        <w:tblStyle w:val="4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pPr>
              <w:pStyle w:val="39"/>
              <w:keepNext w:val="0"/>
              <w:keepLines w:val="0"/>
              <w:widowControl/>
              <w:suppressLineNumbers w:val="0"/>
              <w:spacing w:before="120" w:beforeAutospacing="0" w:after="0" w:afterAutospacing="0"/>
            </w:pPr>
            <w:r>
              <w:rPr>
                <w:rFonts w:hint="default" w:ascii="Arial" w:hAnsi="Arial" w:cs="Arial"/>
                <w:i w:val="0"/>
                <w:iCs w:val="0"/>
                <w:caps w:val="0"/>
                <w:color w:val="000000"/>
                <w:spacing w:val="0"/>
                <w:sz w:val="18"/>
                <w:szCs w:val="18"/>
              </w:rPr>
              <w:t>RAN2 evaluated the specification impact to support simultaneous configuration of SBFD and DC, and concluded the following: From RAN2 point of view there may be limited specification impact (i.e., stage-2 impact but no need to introduce stage-3 spec impact). Send LS to RAN4 and RAN1 (cc RAN3) to inform this conclusion.</w:t>
            </w:r>
          </w:p>
        </w:tc>
      </w:tr>
    </w:tbl>
    <w:p>
      <w:pPr>
        <w:pStyle w:val="103"/>
        <w:rPr>
          <w:rFonts w:hint="default" w:ascii="Arial" w:hAnsi="Arial" w:eastAsia="MS Mincho" w:cs="Arial"/>
          <w:i w:val="0"/>
          <w:iCs w:val="0"/>
          <w:caps w:val="0"/>
          <w:color w:val="000000"/>
          <w:spacing w:val="0"/>
          <w:sz w:val="18"/>
          <w:szCs w:val="18"/>
          <w:shd w:val="clear" w:fill="FFFFFF"/>
        </w:rPr>
      </w:pPr>
    </w:p>
    <w:p>
      <w:pPr>
        <w:spacing w:before="120" w:beforeLines="50" w:after="120"/>
        <w:rPr>
          <w:rFonts w:hint="default" w:ascii="Arial" w:hAnsi="Arial" w:cs="Arial"/>
          <w:b/>
          <w:lang w:val="en-US" w:eastAsia="zh-CN"/>
        </w:rPr>
      </w:pPr>
      <w:r>
        <w:rPr>
          <w:rFonts w:hint="default" w:ascii="Arial" w:hAnsi="Arial" w:cs="Arial"/>
          <w:b/>
          <w:bCs/>
          <w:lang w:eastAsia="zh-CN"/>
        </w:rPr>
        <w:t xml:space="preserve">Proposal </w:t>
      </w:r>
      <w:r>
        <w:rPr>
          <w:rFonts w:hint="eastAsia" w:ascii="Arial" w:hAnsi="Arial" w:cs="Arial"/>
          <w:b/>
          <w:bCs/>
          <w:lang w:val="en-US" w:eastAsia="zh-CN"/>
        </w:rPr>
        <w:t>1</w:t>
      </w:r>
      <w:r>
        <w:rPr>
          <w:rFonts w:hint="default" w:ascii="Arial" w:hAnsi="Arial" w:cs="Arial"/>
          <w:lang w:eastAsia="zh-CN"/>
        </w:rPr>
        <w:t xml:space="preserve">: </w:t>
      </w:r>
      <w:r>
        <w:rPr>
          <w:rFonts w:ascii="Arial" w:hAnsi="Arial" w:cs="Arial"/>
          <w:b/>
          <w:bCs/>
          <w:lang w:eastAsia="zh-CN"/>
        </w:rPr>
        <w:t>RAN</w:t>
      </w:r>
      <w:r>
        <w:rPr>
          <w:rFonts w:hint="eastAsia" w:ascii="Arial" w:hAnsi="Arial" w:cs="Arial"/>
          <w:b/>
          <w:bCs/>
          <w:lang w:val="en-US" w:eastAsia="zh-CN"/>
        </w:rPr>
        <w:t>4 confirms that SBFD aware UE supporting DC can be allowed according to the existing RAN4 specification.</w:t>
      </w:r>
    </w:p>
    <w:p>
      <w:pPr>
        <w:pStyle w:val="105"/>
        <w:bidi w:val="0"/>
        <w:ind w:left="510" w:leftChars="0" w:hanging="510" w:firstLineChars="0"/>
        <w:rPr>
          <w:lang w:val="en-US" w:eastAsia="zh-CN"/>
        </w:rPr>
      </w:pPr>
      <w:r>
        <w:rPr>
          <w:lang w:val="en-US" w:eastAsia="zh-CN"/>
        </w:rPr>
        <w:t>Conclusion</w:t>
      </w:r>
    </w:p>
    <w:p>
      <w:pPr>
        <w:spacing w:before="120" w:beforeLines="50" w:after="120"/>
        <w:rPr>
          <w:rFonts w:hint="eastAsia" w:ascii="Arial" w:hAnsi="Arial" w:cs="Arial"/>
          <w:b/>
          <w:bCs/>
          <w:lang w:val="en-US" w:eastAsia="zh-CN"/>
        </w:rPr>
      </w:pPr>
      <w:r>
        <w:rPr>
          <w:rFonts w:hint="default" w:ascii="Arial" w:hAnsi="Arial" w:cs="Arial"/>
          <w:b/>
          <w:bCs/>
          <w:lang w:eastAsia="zh-CN"/>
        </w:rPr>
        <w:t xml:space="preserve">Proposal </w:t>
      </w:r>
      <w:r>
        <w:rPr>
          <w:rFonts w:hint="eastAsia" w:ascii="Arial" w:hAnsi="Arial" w:cs="Arial"/>
          <w:b/>
          <w:bCs/>
          <w:lang w:val="en-US" w:eastAsia="zh-CN"/>
        </w:rPr>
        <w:t>1</w:t>
      </w:r>
      <w:r>
        <w:rPr>
          <w:rFonts w:hint="default" w:ascii="Arial" w:hAnsi="Arial" w:cs="Arial"/>
          <w:lang w:eastAsia="zh-CN"/>
        </w:rPr>
        <w:t xml:space="preserve">: </w:t>
      </w:r>
      <w:r>
        <w:rPr>
          <w:rFonts w:ascii="Arial" w:hAnsi="Arial" w:cs="Arial"/>
          <w:b/>
          <w:bCs/>
          <w:lang w:eastAsia="zh-CN"/>
        </w:rPr>
        <w:t>RAN</w:t>
      </w:r>
      <w:r>
        <w:rPr>
          <w:rFonts w:hint="eastAsia" w:ascii="Arial" w:hAnsi="Arial" w:cs="Arial"/>
          <w:b/>
          <w:bCs/>
          <w:lang w:val="en-US" w:eastAsia="zh-CN"/>
        </w:rPr>
        <w:t>4 confirms that SBFD aware UE supporting DC can be allowed according to the existing RAN4 specification.</w:t>
      </w:r>
    </w:p>
    <w:p>
      <w:pPr>
        <w:spacing w:before="120" w:beforeLines="50" w:after="120"/>
        <w:rPr>
          <w:rFonts w:hint="eastAsia" w:ascii="Arial" w:hAnsi="Arial" w:cs="Arial"/>
          <w:b/>
          <w:bCs/>
          <w:lang w:val="en-US" w:eastAsia="zh-CN"/>
        </w:rPr>
      </w:pPr>
    </w:p>
    <w:p>
      <w:pPr>
        <w:pStyle w:val="105"/>
        <w:tabs>
          <w:tab w:val="left" w:pos="567"/>
          <w:tab w:val="clear" w:pos="1985"/>
        </w:tabs>
        <w:adjustRightInd w:val="0"/>
        <w:ind w:left="510" w:hanging="510"/>
      </w:pPr>
      <w:r>
        <w:t>References</w:t>
      </w:r>
    </w:p>
    <w:p>
      <w:pPr>
        <w:pStyle w:val="39"/>
        <w:keepNext w:val="0"/>
        <w:keepLines w:val="0"/>
        <w:pageBreakBefore w:val="0"/>
        <w:widowControl/>
        <w:numPr>
          <w:ilvl w:val="0"/>
          <w:numId w:val="7"/>
        </w:numPr>
        <w:shd w:val="clear" w:color="auto" w:fill="FFFFFF"/>
        <w:kinsoku/>
        <w:wordWrap/>
        <w:overflowPunct w:val="0"/>
        <w:topLinePunct w:val="0"/>
        <w:autoSpaceDE w:val="0"/>
        <w:autoSpaceDN w:val="0"/>
        <w:bidi w:val="0"/>
        <w:adjustRightInd w:val="0"/>
        <w:snapToGrid/>
        <w:spacing w:before="0" w:beforeAutospacing="0" w:after="0" w:afterAutospacing="0" w:line="300" w:lineRule="atLeast"/>
        <w:textAlignment w:val="baseline"/>
        <w:rPr>
          <w:rStyle w:val="48"/>
          <w:rFonts w:ascii="Times New Roman" w:hAnsi="Times New Roman" w:cs="Times New Roman"/>
          <w:color w:val="auto"/>
          <w:sz w:val="21"/>
          <w:szCs w:val="21"/>
          <w:shd w:val="clear" w:color="auto" w:fill="FFFFFF"/>
        </w:rPr>
      </w:pPr>
      <w:r>
        <w:rPr>
          <w:rFonts w:hint="default" w:ascii="Arial" w:hAnsi="Arial" w:eastAsia="宋体" w:cs="Arial"/>
          <w:i w:val="0"/>
          <w:iCs w:val="0"/>
          <w:caps w:val="0"/>
          <w:color w:val="000000"/>
          <w:spacing w:val="0"/>
          <w:sz w:val="18"/>
          <w:szCs w:val="18"/>
          <w:shd w:val="clear" w:fill="FFFFFF"/>
        </w:rPr>
        <w:t>R4-2513014, </w:t>
      </w:r>
      <w:r>
        <w:rPr>
          <w:rFonts w:hint="default" w:ascii="Arial" w:hAnsi="Arial" w:cs="Arial"/>
          <w:i w:val="0"/>
          <w:iCs w:val="0"/>
          <w:caps w:val="0"/>
          <w:color w:val="000000"/>
          <w:spacing w:val="0"/>
          <w:sz w:val="18"/>
          <w:szCs w:val="18"/>
          <w:shd w:val="clear" w:fill="FFFFFF"/>
        </w:rPr>
        <w:t>“Reply LS on simultaneous configuration of SBFD and DC”</w:t>
      </w:r>
      <w:r>
        <w:rPr>
          <w:rFonts w:hint="default" w:ascii="Arial" w:hAnsi="Arial" w:eastAsia="宋体" w:cs="Arial"/>
          <w:i w:val="0"/>
          <w:iCs w:val="0"/>
          <w:caps w:val="0"/>
          <w:color w:val="000000"/>
          <w:spacing w:val="0"/>
          <w:sz w:val="18"/>
          <w:szCs w:val="18"/>
          <w:shd w:val="clear" w:fill="FFFFFF"/>
        </w:rPr>
        <w:t>, ZTE, 3GPP RAN4#116bis, 2025.</w:t>
      </w:r>
    </w:p>
    <w:p>
      <w:pPr>
        <w:pStyle w:val="39"/>
        <w:keepNext w:val="0"/>
        <w:keepLines w:val="0"/>
        <w:pageBreakBefore w:val="0"/>
        <w:widowControl/>
        <w:numPr>
          <w:ilvl w:val="0"/>
          <w:numId w:val="7"/>
        </w:numPr>
        <w:shd w:val="clear" w:color="auto" w:fill="FFFFFF"/>
        <w:kinsoku/>
        <w:wordWrap/>
        <w:overflowPunct w:val="0"/>
        <w:topLinePunct w:val="0"/>
        <w:autoSpaceDE w:val="0"/>
        <w:autoSpaceDN w:val="0"/>
        <w:bidi w:val="0"/>
        <w:adjustRightInd w:val="0"/>
        <w:snapToGrid/>
        <w:spacing w:before="0" w:beforeAutospacing="0" w:after="0" w:afterAutospacing="0" w:line="300" w:lineRule="atLeast"/>
        <w:jc w:val="left"/>
        <w:textAlignment w:val="baseline"/>
        <w:rPr>
          <w:rFonts w:hint="default" w:ascii="Arial" w:hAnsi="Arial" w:eastAsia="宋体" w:cs="Arial"/>
          <w:i w:val="0"/>
          <w:iCs w:val="0"/>
          <w:caps w:val="0"/>
          <w:color w:val="000000"/>
          <w:spacing w:val="0"/>
          <w:sz w:val="18"/>
          <w:szCs w:val="18"/>
          <w:shd w:val="clear" w:fill="FFFFFF"/>
        </w:rPr>
      </w:pPr>
      <w:r>
        <w:rPr>
          <w:rFonts w:hint="default" w:ascii="Arial" w:hAnsi="Arial" w:eastAsia="宋体" w:cs="Arial"/>
          <w:i w:val="0"/>
          <w:iCs w:val="0"/>
          <w:caps w:val="0"/>
          <w:color w:val="000000"/>
          <w:spacing w:val="0"/>
          <w:sz w:val="18"/>
          <w:szCs w:val="18"/>
          <w:shd w:val="clear" w:fill="FFFFFF"/>
        </w:rPr>
        <w:t>R1-2504858</w:t>
      </w:r>
      <w:r>
        <w:rPr>
          <w:rFonts w:hint="eastAsia" w:ascii="Arial" w:hAnsi="Arial" w:eastAsia="宋体" w:cs="Arial"/>
          <w:i w:val="0"/>
          <w:iCs w:val="0"/>
          <w:caps w:val="0"/>
          <w:color w:val="000000"/>
          <w:spacing w:val="0"/>
          <w:sz w:val="18"/>
          <w:szCs w:val="18"/>
          <w:shd w:val="clear" w:fill="FFFFFF"/>
          <w:lang w:val="en-US" w:eastAsia="zh-CN"/>
        </w:rPr>
        <w:t xml:space="preserve">, </w:t>
      </w:r>
      <w:bookmarkStart w:id="5" w:name="_Hlk195879097"/>
      <w:r>
        <w:rPr>
          <w:rFonts w:hint="default" w:ascii="Arial" w:hAnsi="Arial" w:eastAsia="宋体" w:cs="Arial"/>
          <w:i w:val="0"/>
          <w:iCs w:val="0"/>
          <w:caps w:val="0"/>
          <w:color w:val="000000"/>
          <w:spacing w:val="0"/>
          <w:sz w:val="18"/>
          <w:szCs w:val="18"/>
          <w:shd w:val="clear" w:fill="FFFFFF"/>
          <w:lang w:val="en-US" w:eastAsia="zh-CN"/>
        </w:rPr>
        <w:t>“</w:t>
      </w:r>
      <w:r>
        <w:rPr>
          <w:rFonts w:hint="default" w:ascii="Arial" w:hAnsi="Arial" w:eastAsia="宋体" w:cs="Arial"/>
          <w:i w:val="0"/>
          <w:iCs w:val="0"/>
          <w:caps w:val="0"/>
          <w:color w:val="000000"/>
          <w:spacing w:val="0"/>
          <w:sz w:val="18"/>
          <w:szCs w:val="18"/>
          <w:shd w:val="clear" w:fill="FFFFFF"/>
          <w:lang w:eastAsia="zh-CN"/>
        </w:rPr>
        <w:t>R</w:t>
      </w:r>
      <w:r>
        <w:rPr>
          <w:rFonts w:hint="default" w:ascii="Arial" w:hAnsi="Arial" w:eastAsia="宋体" w:cs="Arial"/>
          <w:i w:val="0"/>
          <w:iCs w:val="0"/>
          <w:caps w:val="0"/>
          <w:color w:val="000000"/>
          <w:spacing w:val="0"/>
          <w:sz w:val="18"/>
          <w:szCs w:val="18"/>
          <w:shd w:val="clear" w:fill="FFFFFF"/>
        </w:rPr>
        <w:t>eply LS on simultaneous configuration of SBFD and DC</w:t>
      </w:r>
      <w:bookmarkEnd w:id="5"/>
      <w:r>
        <w:rPr>
          <w:rFonts w:hint="default" w:ascii="Arial" w:hAnsi="Arial" w:eastAsia="宋体" w:cs="Arial"/>
          <w:i w:val="0"/>
          <w:iCs w:val="0"/>
          <w:caps w:val="0"/>
          <w:color w:val="000000"/>
          <w:spacing w:val="0"/>
          <w:sz w:val="18"/>
          <w:szCs w:val="18"/>
          <w:shd w:val="clear" w:fill="FFFFFF"/>
          <w:lang w:val="en-US" w:eastAsia="zh-CN"/>
        </w:rPr>
        <w:t>”</w:t>
      </w:r>
      <w:r>
        <w:rPr>
          <w:rFonts w:hint="eastAsia" w:ascii="Arial" w:hAnsi="Arial" w:eastAsia="宋体" w:cs="Arial"/>
          <w:i w:val="0"/>
          <w:iCs w:val="0"/>
          <w:caps w:val="0"/>
          <w:color w:val="000000"/>
          <w:spacing w:val="0"/>
          <w:sz w:val="18"/>
          <w:szCs w:val="18"/>
          <w:shd w:val="clear" w:fill="FFFFFF"/>
          <w:lang w:val="en-US" w:eastAsia="zh-CN"/>
        </w:rPr>
        <w:t>, X</w:t>
      </w:r>
      <w:r>
        <w:rPr>
          <w:rFonts w:hint="default" w:ascii="Arial" w:hAnsi="Arial" w:eastAsia="宋体" w:cs="Arial"/>
          <w:i w:val="0"/>
          <w:iCs w:val="0"/>
          <w:caps w:val="0"/>
          <w:color w:val="000000"/>
          <w:spacing w:val="0"/>
          <w:sz w:val="18"/>
          <w:szCs w:val="18"/>
          <w:shd w:val="clear" w:fill="FFFFFF"/>
        </w:rPr>
        <w:t>iaomi</w:t>
      </w:r>
      <w:r>
        <w:rPr>
          <w:rFonts w:hint="eastAsia" w:ascii="Arial" w:hAnsi="Arial" w:eastAsia="宋体" w:cs="Arial"/>
          <w:i w:val="0"/>
          <w:iCs w:val="0"/>
          <w:caps w:val="0"/>
          <w:color w:val="000000"/>
          <w:spacing w:val="0"/>
          <w:sz w:val="18"/>
          <w:szCs w:val="18"/>
          <w:shd w:val="clear" w:fill="FFFFFF"/>
          <w:lang w:val="en-US" w:eastAsia="zh-CN"/>
        </w:rPr>
        <w:t xml:space="preserve">, </w:t>
      </w:r>
      <w:r>
        <w:rPr>
          <w:rFonts w:hint="default" w:ascii="Arial" w:hAnsi="Arial" w:eastAsia="宋体" w:cs="Arial"/>
          <w:i w:val="0"/>
          <w:iCs w:val="0"/>
          <w:caps w:val="0"/>
          <w:color w:val="000000"/>
          <w:spacing w:val="0"/>
          <w:sz w:val="18"/>
          <w:szCs w:val="18"/>
          <w:shd w:val="clear" w:fill="FFFFFF"/>
        </w:rPr>
        <w:t>3GPP RAN4#11</w:t>
      </w:r>
      <w:r>
        <w:rPr>
          <w:rFonts w:hint="eastAsia" w:ascii="Arial" w:hAnsi="Arial" w:eastAsia="宋体" w:cs="Arial"/>
          <w:i w:val="0"/>
          <w:iCs w:val="0"/>
          <w:caps w:val="0"/>
          <w:color w:val="000000"/>
          <w:spacing w:val="0"/>
          <w:sz w:val="18"/>
          <w:szCs w:val="18"/>
          <w:shd w:val="clear" w:fill="FFFFFF"/>
          <w:lang w:val="en-US" w:eastAsia="zh-CN"/>
        </w:rPr>
        <w:t>5</w:t>
      </w:r>
      <w:r>
        <w:rPr>
          <w:rFonts w:hint="default" w:ascii="Arial" w:hAnsi="Arial" w:eastAsia="宋体" w:cs="Arial"/>
          <w:i w:val="0"/>
          <w:iCs w:val="0"/>
          <w:caps w:val="0"/>
          <w:color w:val="000000"/>
          <w:spacing w:val="0"/>
          <w:sz w:val="18"/>
          <w:szCs w:val="18"/>
          <w:shd w:val="clear" w:fill="FFFFFF"/>
        </w:rPr>
        <w:t>, 2025</w:t>
      </w:r>
      <w:r>
        <w:rPr>
          <w:rFonts w:hint="eastAsia" w:ascii="Arial" w:hAnsi="Arial" w:eastAsia="宋体" w:cs="Arial"/>
          <w:i w:val="0"/>
          <w:iCs w:val="0"/>
          <w:caps w:val="0"/>
          <w:color w:val="000000"/>
          <w:spacing w:val="0"/>
          <w:sz w:val="18"/>
          <w:szCs w:val="18"/>
          <w:shd w:val="clear" w:fill="FFFFFF"/>
          <w:lang w:val="en-US" w:eastAsia="zh-CN"/>
        </w:rPr>
        <w:t>.</w:t>
      </w:r>
    </w:p>
    <w:p>
      <w:pPr>
        <w:pStyle w:val="39"/>
        <w:keepNext w:val="0"/>
        <w:keepLines w:val="0"/>
        <w:pageBreakBefore w:val="0"/>
        <w:widowControl/>
        <w:numPr>
          <w:ilvl w:val="0"/>
          <w:numId w:val="7"/>
        </w:numPr>
        <w:shd w:val="clear" w:color="auto" w:fill="FFFFFF"/>
        <w:kinsoku/>
        <w:wordWrap/>
        <w:overflowPunct w:val="0"/>
        <w:topLinePunct w:val="0"/>
        <w:autoSpaceDE w:val="0"/>
        <w:autoSpaceDN w:val="0"/>
        <w:bidi w:val="0"/>
        <w:adjustRightInd w:val="0"/>
        <w:snapToGrid/>
        <w:spacing w:before="0" w:beforeAutospacing="0" w:after="0" w:afterAutospacing="0" w:line="300" w:lineRule="atLeast"/>
        <w:jc w:val="left"/>
        <w:textAlignment w:val="baseline"/>
        <w:rPr>
          <w:rFonts w:hint="default" w:ascii="Arial" w:hAnsi="Arial" w:eastAsia="宋体" w:cs="Arial"/>
          <w:i w:val="0"/>
          <w:iCs w:val="0"/>
          <w:caps w:val="0"/>
          <w:color w:val="000000"/>
          <w:spacing w:val="0"/>
          <w:sz w:val="18"/>
          <w:szCs w:val="18"/>
          <w:shd w:val="clear" w:fill="FFFFFF"/>
        </w:rPr>
      </w:pPr>
      <w:r>
        <w:rPr>
          <w:rFonts w:hint="eastAsia" w:ascii="Arial" w:hAnsi="Arial" w:eastAsia="宋体" w:cs="Arial"/>
          <w:i w:val="0"/>
          <w:iCs w:val="0"/>
          <w:caps w:val="0"/>
          <w:color w:val="000000"/>
          <w:spacing w:val="0"/>
          <w:sz w:val="18"/>
          <w:szCs w:val="18"/>
          <w:shd w:val="clear" w:fill="FFFFFF"/>
          <w:lang w:val="en-US" w:eastAsia="zh-CN"/>
        </w:rPr>
        <w:t xml:space="preserve">R4-251xxxx,  </w:t>
      </w:r>
      <w:r>
        <w:rPr>
          <w:rFonts w:hint="default" w:ascii="Arial" w:hAnsi="Arial" w:eastAsia="宋体" w:cs="Arial"/>
          <w:i w:val="0"/>
          <w:iCs w:val="0"/>
          <w:caps w:val="0"/>
          <w:color w:val="000000"/>
          <w:spacing w:val="0"/>
          <w:sz w:val="18"/>
          <w:szCs w:val="18"/>
          <w:shd w:val="clear" w:fill="FFFFFF"/>
          <w:lang w:val="en-US" w:eastAsia="zh-CN"/>
        </w:rPr>
        <w:t>“</w:t>
      </w:r>
      <w:r>
        <w:rPr>
          <w:rFonts w:hint="eastAsia" w:ascii="Arial" w:hAnsi="Arial" w:eastAsia="宋体" w:cs="Arial"/>
          <w:i w:val="0"/>
          <w:iCs w:val="0"/>
          <w:caps w:val="0"/>
          <w:color w:val="000000"/>
          <w:spacing w:val="0"/>
          <w:sz w:val="18"/>
          <w:szCs w:val="18"/>
          <w:shd w:val="clear" w:fill="FFFFFF"/>
          <w:lang w:val="en-US" w:eastAsia="zh-CN"/>
        </w:rPr>
        <w:t>Discussion on maintenance of R19 SBFD</w:t>
      </w:r>
      <w:r>
        <w:rPr>
          <w:rFonts w:hint="default" w:ascii="Arial" w:hAnsi="Arial" w:eastAsia="宋体" w:cs="Arial"/>
          <w:i w:val="0"/>
          <w:iCs w:val="0"/>
          <w:caps w:val="0"/>
          <w:color w:val="000000"/>
          <w:spacing w:val="0"/>
          <w:sz w:val="18"/>
          <w:szCs w:val="18"/>
          <w:shd w:val="clear" w:fill="FFFFFF"/>
          <w:lang w:val="en-US" w:eastAsia="zh-CN"/>
        </w:rPr>
        <w:t>”</w:t>
      </w:r>
      <w:r>
        <w:rPr>
          <w:rFonts w:hint="eastAsia" w:ascii="Arial" w:hAnsi="Arial" w:eastAsia="宋体" w:cs="Arial"/>
          <w:i w:val="0"/>
          <w:iCs w:val="0"/>
          <w:caps w:val="0"/>
          <w:color w:val="000000"/>
          <w:spacing w:val="0"/>
          <w:sz w:val="18"/>
          <w:szCs w:val="18"/>
          <w:shd w:val="clear" w:fill="FFFFFF"/>
          <w:lang w:val="en-US" w:eastAsia="zh-CN"/>
        </w:rPr>
        <w:t>, ZTE, 3GPP RAN4#117, 2025.</w:t>
      </w:r>
    </w:p>
    <w:p>
      <w:pPr>
        <w:pStyle w:val="103"/>
      </w:pPr>
    </w:p>
    <w:p>
      <w:pPr>
        <w:pStyle w:val="103"/>
      </w:pPr>
    </w:p>
    <w:p>
      <w:pPr>
        <w:pStyle w:val="105"/>
        <w:tabs>
          <w:tab w:val="left" w:pos="567"/>
          <w:tab w:val="clear" w:pos="1985"/>
        </w:tabs>
        <w:adjustRightInd w:val="0"/>
        <w:ind w:left="510" w:hanging="510"/>
      </w:pPr>
      <w:r>
        <w:rPr>
          <w:rFonts w:hint="eastAsia"/>
          <w:lang w:val="en-US" w:eastAsia="zh-CN"/>
        </w:rPr>
        <w:t>Annex for LS</w:t>
      </w:r>
    </w:p>
    <w:p>
      <w:pPr>
        <w:pStyle w:val="103"/>
      </w:pPr>
    </w:p>
    <w:p>
      <w:pPr>
        <w:pStyle w:val="103"/>
      </w:pPr>
    </w:p>
    <w:p>
      <w:pPr>
        <w:pStyle w:val="103"/>
        <w:rPr>
          <w:rFonts w:hint="default" w:eastAsiaTheme="minorEastAsia"/>
          <w:lang w:val="en-US" w:eastAsia="zh-CN"/>
        </w:rPr>
      </w:pPr>
      <w:r>
        <w:t>3GPP TSG RAN WG4 Meeting #11</w:t>
      </w:r>
      <w:r>
        <w:rPr>
          <w:rFonts w:hint="eastAsia"/>
          <w:lang w:val="en-US" w:eastAsia="zh-CN"/>
        </w:rPr>
        <w:t>7</w:t>
      </w:r>
      <w:r>
        <w:tab/>
      </w:r>
      <w:r>
        <w:rPr>
          <w:rFonts w:hint="eastAsia"/>
        </w:rPr>
        <w:t>R4-25</w:t>
      </w:r>
      <w:r>
        <w:rPr>
          <w:rFonts w:hint="eastAsia"/>
          <w:lang w:val="en-US" w:eastAsia="zh-CN"/>
        </w:rPr>
        <w:t>2xxxx</w:t>
      </w:r>
    </w:p>
    <w:p>
      <w:pPr>
        <w:pStyle w:val="103"/>
        <w:pBdr>
          <w:bottom w:val="single" w:color="auto" w:sz="6" w:space="1"/>
        </w:pBdr>
      </w:pPr>
      <w:r>
        <w:rPr>
          <w:rFonts w:hint="eastAsia"/>
          <w:lang w:val="en-US" w:eastAsia="zh-CN"/>
        </w:rPr>
        <w:t>Dallas, USA, Nov. 17-21</w:t>
      </w:r>
      <w:r>
        <w:t>, 2025</w:t>
      </w:r>
    </w:p>
    <w:p>
      <w:pPr>
        <w:rPr>
          <w:rFonts w:ascii="Arial" w:hAnsi="Arial" w:cs="Arial"/>
        </w:rPr>
      </w:pPr>
    </w:p>
    <w:p>
      <w:pPr>
        <w:spacing w:after="60"/>
        <w:ind w:left="1985" w:hanging="1985"/>
        <w:rPr>
          <w:rFonts w:ascii="Arial" w:hAnsi="Arial" w:cs="Arial"/>
          <w:sz w:val="22"/>
          <w:szCs w:val="22"/>
        </w:rPr>
      </w:pPr>
      <w:r>
        <w:rPr>
          <w:rFonts w:ascii="Arial" w:hAnsi="Arial" w:cs="Arial"/>
          <w:b/>
          <w:sz w:val="22"/>
          <w:szCs w:val="22"/>
        </w:rPr>
        <w:t>Title:</w:t>
      </w:r>
      <w:r>
        <w:rPr>
          <w:rFonts w:ascii="Arial" w:hAnsi="Arial" w:cs="Arial"/>
          <w:b/>
          <w:sz w:val="22"/>
          <w:szCs w:val="22"/>
        </w:rPr>
        <w:tab/>
      </w:r>
      <w:r>
        <w:rPr>
          <w:rFonts w:ascii="Arial" w:hAnsi="Arial" w:cs="Arial"/>
          <w:sz w:val="22"/>
          <w:szCs w:val="22"/>
        </w:rPr>
        <w:t>Reply</w:t>
      </w:r>
      <w:r>
        <w:rPr>
          <w:rFonts w:ascii="Arial" w:hAnsi="Arial" w:cs="Arial"/>
          <w:b/>
          <w:sz w:val="22"/>
          <w:szCs w:val="22"/>
        </w:rPr>
        <w:t xml:space="preserve"> </w:t>
      </w:r>
      <w:r>
        <w:rPr>
          <w:rFonts w:ascii="Arial" w:hAnsi="Arial" w:cs="Arial"/>
          <w:sz w:val="22"/>
          <w:szCs w:val="22"/>
        </w:rPr>
        <w:t>LS on simultaneous configuration of SBFD and DC</w:t>
      </w:r>
    </w:p>
    <w:p>
      <w:pPr>
        <w:spacing w:after="60"/>
        <w:ind w:left="1985" w:hanging="1985"/>
        <w:rPr>
          <w:rFonts w:ascii="Arial" w:hAnsi="Arial" w:cs="Arial"/>
          <w:bCs/>
          <w:sz w:val="22"/>
          <w:szCs w:val="22"/>
        </w:rPr>
      </w:pPr>
      <w:bookmarkStart w:id="6" w:name="OLE_LINK57"/>
      <w:bookmarkStart w:id="7" w:name="OLE_LINK58"/>
      <w:r>
        <w:rPr>
          <w:rFonts w:ascii="Arial" w:hAnsi="Arial" w:cs="Arial"/>
          <w:b/>
          <w:sz w:val="22"/>
          <w:szCs w:val="22"/>
        </w:rPr>
        <w:t>Response to:</w:t>
      </w:r>
      <w:r>
        <w:rPr>
          <w:rFonts w:ascii="Arial" w:hAnsi="Arial" w:cs="Arial"/>
          <w:b/>
          <w:bCs/>
          <w:sz w:val="22"/>
          <w:szCs w:val="22"/>
        </w:rPr>
        <w:tab/>
      </w:r>
      <w:r>
        <w:rPr>
          <w:rFonts w:ascii="Arial" w:hAnsi="Arial" w:cs="Arial"/>
          <w:bCs/>
          <w:sz w:val="22"/>
          <w:szCs w:val="22"/>
          <w:lang w:val="de-DE"/>
        </w:rPr>
        <w:t>R2-2506492</w:t>
      </w:r>
    </w:p>
    <w:bookmarkEnd w:id="6"/>
    <w:bookmarkEnd w:id="7"/>
    <w:p>
      <w:pPr>
        <w:spacing w:after="60"/>
        <w:ind w:left="1985" w:hanging="1985"/>
        <w:rPr>
          <w:rFonts w:ascii="Arial" w:hAnsi="Arial" w:cs="Arial"/>
          <w:bCs/>
          <w:sz w:val="22"/>
          <w:szCs w:val="22"/>
        </w:rPr>
      </w:pPr>
      <w:bookmarkStart w:id="8" w:name="OLE_LINK61"/>
      <w:bookmarkStart w:id="9" w:name="OLE_LINK59"/>
      <w:bookmarkStart w:id="10" w:name="OLE_LINK60"/>
      <w:r>
        <w:rPr>
          <w:rFonts w:ascii="Arial" w:hAnsi="Arial" w:cs="Arial"/>
          <w:b/>
          <w:sz w:val="22"/>
          <w:szCs w:val="22"/>
        </w:rPr>
        <w:t>Release:</w:t>
      </w:r>
      <w:r>
        <w:rPr>
          <w:rFonts w:ascii="Arial" w:hAnsi="Arial" w:cs="Arial"/>
          <w:b/>
          <w:bCs/>
          <w:sz w:val="22"/>
          <w:szCs w:val="22"/>
        </w:rPr>
        <w:tab/>
      </w:r>
      <w:r>
        <w:rPr>
          <w:rFonts w:ascii="Arial" w:hAnsi="Arial" w:cs="Arial"/>
          <w:bCs/>
          <w:sz w:val="22"/>
          <w:szCs w:val="22"/>
        </w:rPr>
        <w:t>Rel-19</w:t>
      </w:r>
    </w:p>
    <w:bookmarkEnd w:id="8"/>
    <w:bookmarkEnd w:id="9"/>
    <w:bookmarkEnd w:id="10"/>
    <w:p>
      <w:pPr>
        <w:spacing w:after="60"/>
        <w:ind w:left="1985" w:hanging="1985"/>
        <w:rPr>
          <w:rFonts w:ascii="Arial" w:hAnsi="Arial" w:cs="Arial"/>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Cs/>
          <w:sz w:val="22"/>
          <w:szCs w:val="22"/>
        </w:rPr>
        <w:t>NR_duplex_evo-Core</w:t>
      </w:r>
    </w:p>
    <w:p>
      <w:pPr>
        <w:spacing w:after="60"/>
        <w:ind w:left="1985" w:hanging="1985"/>
        <w:rPr>
          <w:rFonts w:ascii="Arial" w:hAnsi="Arial" w:cs="Arial"/>
          <w:b/>
          <w:sz w:val="22"/>
          <w:szCs w:val="22"/>
        </w:rPr>
      </w:pPr>
    </w:p>
    <w:p>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r>
      <w:r>
        <w:rPr>
          <w:rFonts w:ascii="Arial" w:hAnsi="Arial" w:cs="Arial"/>
          <w:bCs/>
          <w:sz w:val="22"/>
          <w:szCs w:val="22"/>
          <w:lang w:eastAsia="zh-CN"/>
        </w:rPr>
        <w:t>RAN WG</w:t>
      </w:r>
      <w:r>
        <w:rPr>
          <w:rFonts w:hint="eastAsia" w:ascii="Arial" w:hAnsi="Arial" w:cs="Arial"/>
          <w:bCs/>
          <w:sz w:val="22"/>
          <w:szCs w:val="22"/>
          <w:lang w:val="en-US" w:eastAsia="zh-CN"/>
        </w:rPr>
        <w:t>4</w:t>
      </w:r>
    </w:p>
    <w:p>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bCs/>
          <w:sz w:val="22"/>
          <w:szCs w:val="22"/>
          <w:lang w:eastAsia="zh-CN"/>
        </w:rPr>
        <w:t>RAN WG</w:t>
      </w:r>
      <w:r>
        <w:rPr>
          <w:rFonts w:hint="eastAsia" w:ascii="Arial" w:hAnsi="Arial" w:cs="Arial"/>
          <w:bCs/>
          <w:sz w:val="22"/>
          <w:szCs w:val="22"/>
          <w:lang w:val="en-US" w:eastAsia="zh-CN"/>
        </w:rPr>
        <w:t>2</w:t>
      </w:r>
      <w:r>
        <w:rPr>
          <w:rFonts w:ascii="Arial" w:hAnsi="Arial" w:cs="Arial"/>
          <w:bCs/>
          <w:sz w:val="22"/>
          <w:szCs w:val="22"/>
          <w:lang w:eastAsia="zh-CN"/>
        </w:rPr>
        <w:t>, RAN</w:t>
      </w:r>
      <w:r>
        <w:rPr>
          <w:rFonts w:ascii="Arial" w:hAnsi="Arial" w:cs="Arial"/>
          <w:b/>
          <w:bCs/>
          <w:sz w:val="22"/>
          <w:szCs w:val="22"/>
        </w:rPr>
        <w:t xml:space="preserve"> </w:t>
      </w:r>
      <w:r>
        <w:rPr>
          <w:rFonts w:ascii="Arial" w:hAnsi="Arial" w:cs="Arial"/>
          <w:bCs/>
          <w:sz w:val="22"/>
          <w:szCs w:val="22"/>
          <w:lang w:eastAsia="zh-CN"/>
        </w:rPr>
        <w:t>WG</w:t>
      </w:r>
      <w:r>
        <w:rPr>
          <w:rFonts w:hint="eastAsia" w:ascii="Arial" w:hAnsi="Arial" w:cs="Arial"/>
          <w:bCs/>
          <w:sz w:val="22"/>
          <w:szCs w:val="22"/>
          <w:lang w:val="en-US" w:eastAsia="zh-CN"/>
        </w:rPr>
        <w:t>1</w:t>
      </w:r>
    </w:p>
    <w:p>
      <w:pPr>
        <w:spacing w:after="60"/>
        <w:ind w:left="1985" w:hanging="1985"/>
        <w:rPr>
          <w:rFonts w:ascii="Arial" w:hAnsi="Arial" w:cs="Arial"/>
          <w:bCs/>
          <w:sz w:val="22"/>
          <w:szCs w:val="22"/>
        </w:rPr>
      </w:pPr>
      <w:bookmarkStart w:id="11" w:name="OLE_LINK45"/>
      <w:bookmarkStart w:id="12" w:name="OLE_LINK46"/>
      <w:r>
        <w:rPr>
          <w:rFonts w:ascii="Arial" w:hAnsi="Arial" w:cs="Arial"/>
          <w:b/>
          <w:sz w:val="22"/>
          <w:szCs w:val="22"/>
        </w:rPr>
        <w:t>Cc:</w:t>
      </w:r>
      <w:r>
        <w:rPr>
          <w:rFonts w:ascii="Arial" w:hAnsi="Arial" w:cs="Arial"/>
          <w:b/>
          <w:bCs/>
          <w:sz w:val="22"/>
          <w:szCs w:val="22"/>
        </w:rPr>
        <w:tab/>
      </w:r>
      <w:r>
        <w:rPr>
          <w:rFonts w:ascii="Arial" w:hAnsi="Arial" w:cs="Arial"/>
          <w:bCs/>
          <w:sz w:val="22"/>
          <w:szCs w:val="22"/>
        </w:rPr>
        <w:t>RAN WG3</w:t>
      </w:r>
    </w:p>
    <w:bookmarkEnd w:id="11"/>
    <w:bookmarkEnd w:id="12"/>
    <w:p>
      <w:pPr>
        <w:spacing w:after="60"/>
        <w:ind w:left="1985" w:hanging="1985"/>
        <w:rPr>
          <w:rFonts w:ascii="Arial" w:hAnsi="Arial" w:cs="Arial"/>
          <w:bCs/>
        </w:rPr>
      </w:pPr>
    </w:p>
    <w:p>
      <w:pPr>
        <w:spacing w:after="60"/>
        <w:ind w:left="1985" w:hanging="1985"/>
        <w:rPr>
          <w:rFonts w:hint="default" w:ascii="Arial" w:hAnsi="Arial" w:cs="Arial" w:eastAsiaTheme="minorEastAsia"/>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hint="eastAsia" w:ascii="Arial" w:hAnsi="Arial" w:cs="Arial"/>
          <w:bCs/>
          <w:sz w:val="22"/>
          <w:szCs w:val="22"/>
          <w:lang w:val="en-US" w:eastAsia="zh-CN"/>
        </w:rPr>
        <w:t>Chenchen Zhang</w:t>
      </w:r>
    </w:p>
    <w:p>
      <w:pPr>
        <w:spacing w:after="60"/>
        <w:ind w:left="1985" w:hanging="1985"/>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hint="eastAsia" w:ascii="Arial" w:hAnsi="Arial" w:cs="Arial"/>
          <w:bCs/>
          <w:sz w:val="22"/>
          <w:szCs w:val="22"/>
          <w:lang w:val="en-US" w:eastAsia="zh-CN"/>
        </w:rPr>
        <w:t>zhang.chenchen</w:t>
      </w:r>
      <w:r>
        <w:rPr>
          <w:rFonts w:ascii="Arial" w:hAnsi="Arial" w:cs="Arial"/>
          <w:bCs/>
          <w:sz w:val="22"/>
          <w:szCs w:val="22"/>
        </w:rPr>
        <w:t>@zte.com.cn</w:t>
      </w:r>
    </w:p>
    <w:p>
      <w:pPr>
        <w:spacing w:after="60"/>
        <w:ind w:left="1985" w:hanging="1985"/>
        <w:rPr>
          <w:rFonts w:ascii="Arial" w:hAnsi="Arial" w:cs="Arial"/>
          <w:b/>
          <w:bCs/>
          <w:sz w:val="22"/>
          <w:szCs w:val="22"/>
        </w:rPr>
      </w:pPr>
      <w:r>
        <w:rPr>
          <w:rFonts w:ascii="Arial" w:hAnsi="Arial" w:cs="Arial"/>
          <w:b/>
          <w:bCs/>
          <w:sz w:val="22"/>
          <w:szCs w:val="22"/>
        </w:rPr>
        <w:tab/>
      </w: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9"/>
          <w:rFonts w:ascii="Arial" w:hAnsi="Arial" w:cs="Arial"/>
          <w:b/>
          <w:sz w:val="22"/>
          <w:szCs w:val="22"/>
        </w:rPr>
        <w:t>mailto:3GPPLiaison@etsi.org</w:t>
      </w:r>
      <w:r>
        <w:rPr>
          <w:rStyle w:val="49"/>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rPr>
      </w:pPr>
      <w:r>
        <w:rPr>
          <w:rFonts w:ascii="Arial" w:hAnsi="Arial" w:cs="Arial"/>
          <w:b/>
          <w:sz w:val="22"/>
          <w:szCs w:val="22"/>
        </w:rPr>
        <w:t>Attachments:</w:t>
      </w:r>
      <w:r>
        <w:rPr>
          <w:rFonts w:ascii="Arial" w:hAnsi="Arial" w:cs="Arial"/>
          <w:bCs/>
        </w:rPr>
        <w:tab/>
      </w:r>
      <w:r>
        <w:rPr>
          <w:sz w:val="22"/>
        </w:rPr>
        <w:t>-</w:t>
      </w:r>
    </w:p>
    <w:p>
      <w:pPr>
        <w:pStyle w:val="2"/>
      </w:pPr>
      <w:r>
        <w:t>1</w:t>
      </w:r>
      <w:r>
        <w:tab/>
      </w:r>
      <w:r>
        <w:t>Overall description</w:t>
      </w:r>
    </w:p>
    <w:p>
      <w:pPr>
        <w:spacing w:before="120" w:beforeLines="50" w:after="120"/>
        <w:rPr>
          <w:rFonts w:ascii="Arial" w:hAnsi="Arial" w:cs="Arial"/>
          <w:lang w:eastAsia="zh-CN"/>
        </w:rPr>
      </w:pPr>
      <w:r>
        <w:rPr>
          <w:rFonts w:ascii="Arial" w:hAnsi="Arial" w:cs="Arial"/>
          <w:lang w:eastAsia="zh-CN"/>
        </w:rPr>
        <w:t>RAN</w:t>
      </w:r>
      <w:r>
        <w:rPr>
          <w:rFonts w:hint="eastAsia" w:ascii="Arial" w:hAnsi="Arial" w:cs="Arial"/>
          <w:lang w:val="en-US" w:eastAsia="zh-CN"/>
        </w:rPr>
        <w:t>4</w:t>
      </w:r>
      <w:r>
        <w:rPr>
          <w:rFonts w:ascii="Arial" w:hAnsi="Arial" w:cs="Arial"/>
          <w:lang w:eastAsia="zh-CN"/>
        </w:rPr>
        <w:t xml:space="preserve"> would like to thank RAN</w:t>
      </w:r>
      <w:r>
        <w:rPr>
          <w:rFonts w:hint="eastAsia" w:ascii="Arial" w:hAnsi="Arial" w:cs="Arial"/>
          <w:lang w:val="en-US" w:eastAsia="zh-CN"/>
        </w:rPr>
        <w:t>2</w:t>
      </w:r>
      <w:r>
        <w:rPr>
          <w:rFonts w:ascii="Arial" w:hAnsi="Arial" w:cs="Arial"/>
          <w:lang w:eastAsia="zh-CN"/>
        </w:rPr>
        <w:t xml:space="preserve"> for the LS on simultaneous configuration of SBFD and DC in </w:t>
      </w:r>
      <w:r>
        <w:rPr>
          <w:rFonts w:ascii="Arial" w:hAnsi="Arial" w:cs="Arial"/>
          <w:lang w:val="de-DE" w:eastAsia="zh-CN"/>
        </w:rPr>
        <w:t>R2-2506492</w:t>
      </w:r>
      <w:r>
        <w:rPr>
          <w:rFonts w:ascii="Arial" w:hAnsi="Arial" w:cs="Arial"/>
          <w:lang w:eastAsia="zh-CN"/>
        </w:rPr>
        <w:t xml:space="preserve">. </w:t>
      </w:r>
    </w:p>
    <w:p>
      <w:pPr>
        <w:spacing w:before="120" w:beforeLines="50" w:after="120"/>
        <w:rPr>
          <w:ins w:id="0" w:author="ZTE" w:date="2025-11-21T14:18:29Z"/>
          <w:rFonts w:hint="eastAsia" w:ascii="Arial" w:hAnsi="Arial" w:cs="Arial"/>
          <w:lang w:val="en-US" w:eastAsia="zh-CN"/>
        </w:rPr>
      </w:pPr>
      <w:r>
        <w:rPr>
          <w:rFonts w:ascii="Arial" w:hAnsi="Arial" w:cs="Arial"/>
          <w:lang w:eastAsia="zh-CN"/>
        </w:rPr>
        <w:t>RAN</w:t>
      </w:r>
      <w:r>
        <w:rPr>
          <w:rFonts w:hint="eastAsia" w:ascii="Arial" w:hAnsi="Arial" w:cs="Arial"/>
          <w:lang w:val="en-US" w:eastAsia="zh-CN"/>
        </w:rPr>
        <w:t xml:space="preserve">4 has confirmed that SBFD aware UE supporting DC can be allowed according to the existing RAN4 specification. </w:t>
      </w:r>
    </w:p>
    <w:p>
      <w:pPr>
        <w:spacing w:before="120" w:beforeLines="50" w:after="120"/>
        <w:rPr>
          <w:ins w:id="1" w:author="ZTE" w:date="2025-11-21T14:34:04Z"/>
          <w:rFonts w:hint="eastAsia" w:ascii="Arial" w:hAnsi="Arial" w:cs="Arial"/>
          <w:lang w:val="en-US" w:eastAsia="zh-CN"/>
        </w:rPr>
      </w:pPr>
      <w:ins w:id="2" w:author="ZTE" w:date="2025-11-21T14:18:47Z">
        <w:r>
          <w:rPr>
            <w:rFonts w:hint="eastAsia" w:ascii="Arial" w:hAnsi="Arial" w:cs="Arial"/>
            <w:lang w:val="en-US" w:eastAsia="zh-CN"/>
          </w:rPr>
          <w:t>F</w:t>
        </w:r>
      </w:ins>
      <w:ins w:id="3" w:author="ZTE" w:date="2025-11-21T14:18:49Z">
        <w:r>
          <w:rPr>
            <w:rFonts w:hint="eastAsia" w:ascii="Arial" w:hAnsi="Arial" w:cs="Arial"/>
            <w:lang w:val="en-US" w:eastAsia="zh-CN"/>
          </w:rPr>
          <w:t>r</w:t>
        </w:r>
      </w:ins>
      <w:ins w:id="4" w:author="ZTE" w:date="2025-11-21T14:18:50Z">
        <w:r>
          <w:rPr>
            <w:rFonts w:hint="eastAsia" w:ascii="Arial" w:hAnsi="Arial" w:cs="Arial"/>
            <w:lang w:val="en-US" w:eastAsia="zh-CN"/>
          </w:rPr>
          <w:t xml:space="preserve">om </w:t>
        </w:r>
      </w:ins>
      <w:ins w:id="5" w:author="ZTE" w:date="2025-11-21T14:18:51Z">
        <w:r>
          <w:rPr>
            <w:rFonts w:hint="eastAsia" w:ascii="Arial" w:hAnsi="Arial" w:cs="Arial"/>
            <w:lang w:val="en-US" w:eastAsia="zh-CN"/>
          </w:rPr>
          <w:t>RAN</w:t>
        </w:r>
      </w:ins>
      <w:ins w:id="6" w:author="ZTE" w:date="2025-11-21T14:18:52Z">
        <w:r>
          <w:rPr>
            <w:rFonts w:hint="eastAsia" w:ascii="Arial" w:hAnsi="Arial" w:cs="Arial"/>
            <w:lang w:val="en-US" w:eastAsia="zh-CN"/>
          </w:rPr>
          <w:t>4 per</w:t>
        </w:r>
      </w:ins>
      <w:ins w:id="7" w:author="ZTE" w:date="2025-11-21T14:18:53Z">
        <w:r>
          <w:rPr>
            <w:rFonts w:hint="eastAsia" w:ascii="Arial" w:hAnsi="Arial" w:cs="Arial"/>
            <w:lang w:val="en-US" w:eastAsia="zh-CN"/>
          </w:rPr>
          <w:t>spect</w:t>
        </w:r>
      </w:ins>
      <w:ins w:id="8" w:author="ZTE" w:date="2025-11-21T14:18:54Z">
        <w:r>
          <w:rPr>
            <w:rFonts w:hint="eastAsia" w:ascii="Arial" w:hAnsi="Arial" w:cs="Arial"/>
            <w:lang w:val="en-US" w:eastAsia="zh-CN"/>
          </w:rPr>
          <w:t xml:space="preserve">ive, </w:t>
        </w:r>
      </w:ins>
      <w:ins w:id="9" w:author="ZTE" w:date="2025-11-21T14:18:55Z">
        <w:r>
          <w:rPr>
            <w:rFonts w:hint="eastAsia" w:ascii="Arial" w:hAnsi="Arial" w:cs="Arial"/>
            <w:lang w:val="en-US" w:eastAsia="zh-CN"/>
          </w:rPr>
          <w:t>consi</w:t>
        </w:r>
      </w:ins>
      <w:ins w:id="10" w:author="ZTE" w:date="2025-11-21T14:18:56Z">
        <w:r>
          <w:rPr>
            <w:rFonts w:hint="eastAsia" w:ascii="Arial" w:hAnsi="Arial" w:cs="Arial"/>
            <w:lang w:val="en-US" w:eastAsia="zh-CN"/>
          </w:rPr>
          <w:t>de</w:t>
        </w:r>
      </w:ins>
      <w:ins w:id="11" w:author="ZTE" w:date="2025-11-21T14:18:57Z">
        <w:r>
          <w:rPr>
            <w:rFonts w:hint="eastAsia" w:ascii="Arial" w:hAnsi="Arial" w:cs="Arial"/>
            <w:lang w:val="en-US" w:eastAsia="zh-CN"/>
          </w:rPr>
          <w:t xml:space="preserve">ring the </w:t>
        </w:r>
      </w:ins>
      <w:ins w:id="12" w:author="ZTE" w:date="2025-11-21T14:19:21Z">
        <w:r>
          <w:rPr>
            <w:rFonts w:hint="eastAsia" w:ascii="Arial" w:hAnsi="Arial" w:cs="Arial"/>
            <w:lang w:val="en-US" w:eastAsia="zh-CN"/>
          </w:rPr>
          <w:t>sp</w:t>
        </w:r>
      </w:ins>
      <w:ins w:id="13" w:author="ZTE" w:date="2025-11-21T14:19:22Z">
        <w:r>
          <w:rPr>
            <w:rFonts w:hint="eastAsia" w:ascii="Arial" w:hAnsi="Arial" w:cs="Arial"/>
            <w:lang w:val="en-US" w:eastAsia="zh-CN"/>
          </w:rPr>
          <w:t>e</w:t>
        </w:r>
      </w:ins>
      <w:ins w:id="14" w:author="ZTE" w:date="2025-11-21T14:19:23Z">
        <w:r>
          <w:rPr>
            <w:rFonts w:hint="eastAsia" w:ascii="Arial" w:hAnsi="Arial" w:cs="Arial"/>
            <w:lang w:val="en-US" w:eastAsia="zh-CN"/>
          </w:rPr>
          <w:t>c</w:t>
        </w:r>
      </w:ins>
      <w:ins w:id="15" w:author="ZTE" w:date="2025-11-21T14:19:26Z">
        <w:r>
          <w:rPr>
            <w:rFonts w:hint="eastAsia" w:ascii="Arial" w:hAnsi="Arial" w:cs="Arial"/>
            <w:lang w:val="en-US" w:eastAsia="zh-CN"/>
          </w:rPr>
          <w:t>ific</w:t>
        </w:r>
      </w:ins>
      <w:ins w:id="16" w:author="ZTE" w:date="2025-11-21T14:19:27Z">
        <w:r>
          <w:rPr>
            <w:rFonts w:hint="eastAsia" w:ascii="Arial" w:hAnsi="Arial" w:cs="Arial"/>
            <w:lang w:val="en-US" w:eastAsia="zh-CN"/>
          </w:rPr>
          <w:t>ation im</w:t>
        </w:r>
      </w:ins>
      <w:ins w:id="17" w:author="ZTE" w:date="2025-11-21T14:19:28Z">
        <w:r>
          <w:rPr>
            <w:rFonts w:hint="eastAsia" w:ascii="Arial" w:hAnsi="Arial" w:cs="Arial"/>
            <w:lang w:val="en-US" w:eastAsia="zh-CN"/>
          </w:rPr>
          <w:t>pact</w:t>
        </w:r>
      </w:ins>
      <w:ins w:id="18" w:author="ZTE" w:date="2025-11-21T14:20:01Z">
        <w:r>
          <w:rPr>
            <w:rFonts w:hint="eastAsia" w:ascii="Arial" w:hAnsi="Arial" w:cs="Arial"/>
            <w:lang w:val="en-US" w:eastAsia="zh-CN"/>
          </w:rPr>
          <w:t xml:space="preserve"> </w:t>
        </w:r>
      </w:ins>
      <w:ins w:id="19" w:author="ZTE" w:date="2025-11-21T14:20:05Z">
        <w:r>
          <w:rPr>
            <w:rFonts w:hint="eastAsia" w:ascii="Arial" w:hAnsi="Arial" w:cs="Arial"/>
            <w:lang w:val="en-US" w:eastAsia="zh-CN"/>
          </w:rPr>
          <w:t xml:space="preserve">by </w:t>
        </w:r>
      </w:ins>
      <w:ins w:id="20" w:author="ZTE" w:date="2025-11-21T14:20:07Z">
        <w:r>
          <w:rPr>
            <w:rFonts w:hint="eastAsia" w:ascii="Arial" w:hAnsi="Arial" w:cs="Arial"/>
            <w:lang w:val="en-US" w:eastAsia="zh-CN"/>
          </w:rPr>
          <w:t>simul</w:t>
        </w:r>
      </w:ins>
      <w:ins w:id="21" w:author="ZTE" w:date="2025-11-21T14:20:08Z">
        <w:r>
          <w:rPr>
            <w:rFonts w:hint="eastAsia" w:ascii="Arial" w:hAnsi="Arial" w:cs="Arial"/>
            <w:lang w:val="en-US" w:eastAsia="zh-CN"/>
          </w:rPr>
          <w:t>tan</w:t>
        </w:r>
      </w:ins>
      <w:ins w:id="22" w:author="ZTE" w:date="2025-11-21T14:20:10Z">
        <w:r>
          <w:rPr>
            <w:rFonts w:hint="eastAsia" w:ascii="Arial" w:hAnsi="Arial" w:cs="Arial"/>
            <w:lang w:val="en-US" w:eastAsia="zh-CN"/>
          </w:rPr>
          <w:t xml:space="preserve">eous </w:t>
        </w:r>
      </w:ins>
      <w:ins w:id="23" w:author="ZTE" w:date="2025-11-21T14:20:11Z">
        <w:r>
          <w:rPr>
            <w:rFonts w:hint="eastAsia" w:ascii="Arial" w:hAnsi="Arial" w:cs="Arial"/>
            <w:lang w:val="en-US" w:eastAsia="zh-CN"/>
          </w:rPr>
          <w:t>configu</w:t>
        </w:r>
      </w:ins>
      <w:ins w:id="24" w:author="ZTE" w:date="2025-11-21T14:20:12Z">
        <w:r>
          <w:rPr>
            <w:rFonts w:hint="eastAsia" w:ascii="Arial" w:hAnsi="Arial" w:cs="Arial"/>
            <w:lang w:val="en-US" w:eastAsia="zh-CN"/>
          </w:rPr>
          <w:t>ration of</w:t>
        </w:r>
      </w:ins>
      <w:ins w:id="25" w:author="ZTE" w:date="2025-11-21T14:20:13Z">
        <w:r>
          <w:rPr>
            <w:rFonts w:hint="eastAsia" w:ascii="Arial" w:hAnsi="Arial" w:cs="Arial"/>
            <w:lang w:val="en-US" w:eastAsia="zh-CN"/>
          </w:rPr>
          <w:t xml:space="preserve"> SB</w:t>
        </w:r>
      </w:ins>
      <w:ins w:id="26" w:author="ZTE" w:date="2025-11-21T14:20:14Z">
        <w:r>
          <w:rPr>
            <w:rFonts w:hint="eastAsia" w:ascii="Arial" w:hAnsi="Arial" w:cs="Arial"/>
            <w:lang w:val="en-US" w:eastAsia="zh-CN"/>
          </w:rPr>
          <w:t xml:space="preserve">FD </w:t>
        </w:r>
      </w:ins>
      <w:ins w:id="27" w:author="ZTE" w:date="2025-11-21T14:20:15Z">
        <w:r>
          <w:rPr>
            <w:rFonts w:hint="eastAsia" w:ascii="Arial" w:hAnsi="Arial" w:cs="Arial"/>
            <w:lang w:val="en-US" w:eastAsia="zh-CN"/>
          </w:rPr>
          <w:t xml:space="preserve">and </w:t>
        </w:r>
      </w:ins>
      <w:ins w:id="28" w:author="ZTE" w:date="2025-11-21T14:20:16Z">
        <w:r>
          <w:rPr>
            <w:rFonts w:hint="eastAsia" w:ascii="Arial" w:hAnsi="Arial" w:cs="Arial"/>
            <w:lang w:val="en-US" w:eastAsia="zh-CN"/>
          </w:rPr>
          <w:t>DC</w:t>
        </w:r>
      </w:ins>
      <w:ins w:id="29" w:author="ZTE" w:date="2025-11-21T14:19:28Z">
        <w:r>
          <w:rPr>
            <w:rFonts w:hint="eastAsia" w:ascii="Arial" w:hAnsi="Arial" w:cs="Arial"/>
            <w:lang w:val="en-US" w:eastAsia="zh-CN"/>
          </w:rPr>
          <w:t xml:space="preserve">, </w:t>
        </w:r>
      </w:ins>
      <w:ins w:id="30" w:author="ZTE" w:date="2025-11-21T14:19:45Z">
        <w:r>
          <w:rPr>
            <w:rFonts w:hint="eastAsia" w:ascii="Arial" w:hAnsi="Arial" w:cs="Arial"/>
            <w:lang w:val="en-US" w:eastAsia="zh-CN"/>
          </w:rPr>
          <w:t xml:space="preserve">for </w:t>
        </w:r>
      </w:ins>
      <w:ins w:id="31" w:author="ZTE" w:date="2025-11-21T14:19:46Z">
        <w:r>
          <w:rPr>
            <w:rFonts w:hint="eastAsia" w:ascii="Arial" w:hAnsi="Arial" w:cs="Arial"/>
            <w:lang w:val="en-US" w:eastAsia="zh-CN"/>
          </w:rPr>
          <w:t>RF</w:t>
        </w:r>
      </w:ins>
      <w:ins w:id="32" w:author="ZTE" w:date="2025-11-21T14:19:47Z">
        <w:r>
          <w:rPr>
            <w:rFonts w:hint="eastAsia" w:ascii="Arial" w:hAnsi="Arial" w:cs="Arial"/>
            <w:lang w:val="en-US" w:eastAsia="zh-CN"/>
          </w:rPr>
          <w:t xml:space="preserve"> </w:t>
        </w:r>
      </w:ins>
      <w:ins w:id="33" w:author="ZTE" w:date="2025-11-21T14:19:50Z">
        <w:r>
          <w:rPr>
            <w:rFonts w:hint="eastAsia" w:ascii="Arial" w:hAnsi="Arial" w:cs="Arial"/>
            <w:lang w:val="en-US" w:eastAsia="zh-CN"/>
          </w:rPr>
          <w:t xml:space="preserve">part, </w:t>
        </w:r>
      </w:ins>
      <w:ins w:id="34" w:author="ZTE" w:date="2025-11-21T14:19:52Z">
        <w:r>
          <w:rPr>
            <w:rFonts w:hint="eastAsia" w:ascii="Arial" w:hAnsi="Arial" w:cs="Arial"/>
            <w:lang w:val="en-US" w:eastAsia="zh-CN"/>
          </w:rPr>
          <w:t>no</w:t>
        </w:r>
      </w:ins>
      <w:ins w:id="35" w:author="ZTE" w:date="2025-11-21T14:19:53Z">
        <w:r>
          <w:rPr>
            <w:rFonts w:hint="eastAsia" w:ascii="Arial" w:hAnsi="Arial" w:cs="Arial"/>
            <w:lang w:val="en-US" w:eastAsia="zh-CN"/>
          </w:rPr>
          <w:t xml:space="preserve"> </w:t>
        </w:r>
      </w:ins>
      <w:ins w:id="36" w:author="ZTE" w:date="2025-11-21T14:53:00Z">
        <w:r>
          <w:rPr>
            <w:rFonts w:hint="eastAsia" w:ascii="Arial" w:hAnsi="Arial" w:cs="Arial"/>
            <w:lang w:val="en-US" w:eastAsia="zh-CN"/>
          </w:rPr>
          <w:t>RA</w:t>
        </w:r>
      </w:ins>
      <w:ins w:id="37" w:author="ZTE" w:date="2025-11-21T14:53:01Z">
        <w:r>
          <w:rPr>
            <w:rFonts w:hint="eastAsia" w:ascii="Arial" w:hAnsi="Arial" w:cs="Arial"/>
            <w:lang w:val="en-US" w:eastAsia="zh-CN"/>
          </w:rPr>
          <w:t>N</w:t>
        </w:r>
      </w:ins>
      <w:ins w:id="38" w:author="ZTE" w:date="2025-11-21T14:53:02Z">
        <w:r>
          <w:rPr>
            <w:rFonts w:hint="eastAsia" w:ascii="Arial" w:hAnsi="Arial" w:cs="Arial"/>
            <w:lang w:val="en-US" w:eastAsia="zh-CN"/>
          </w:rPr>
          <w:t xml:space="preserve">4 </w:t>
        </w:r>
      </w:ins>
      <w:ins w:id="39" w:author="ZTE" w:date="2025-11-21T14:19:53Z">
        <w:r>
          <w:rPr>
            <w:rFonts w:hint="eastAsia" w:ascii="Arial" w:hAnsi="Arial" w:cs="Arial"/>
            <w:lang w:val="en-US" w:eastAsia="zh-CN"/>
          </w:rPr>
          <w:t>imp</w:t>
        </w:r>
      </w:ins>
      <w:ins w:id="40" w:author="ZTE" w:date="2025-11-21T14:19:54Z">
        <w:r>
          <w:rPr>
            <w:rFonts w:hint="eastAsia" w:ascii="Arial" w:hAnsi="Arial" w:cs="Arial"/>
            <w:lang w:val="en-US" w:eastAsia="zh-CN"/>
          </w:rPr>
          <w:t xml:space="preserve">act </w:t>
        </w:r>
      </w:ins>
      <w:ins w:id="41" w:author="ZTE" w:date="2025-11-21T14:20:24Z">
        <w:r>
          <w:rPr>
            <w:rFonts w:hint="eastAsia" w:ascii="Arial" w:hAnsi="Arial" w:cs="Arial"/>
            <w:lang w:val="en-US" w:eastAsia="zh-CN"/>
          </w:rPr>
          <w:t>is</w:t>
        </w:r>
      </w:ins>
      <w:ins w:id="42" w:author="ZTE" w:date="2025-11-21T14:20:25Z">
        <w:r>
          <w:rPr>
            <w:rFonts w:hint="eastAsia" w:ascii="Arial" w:hAnsi="Arial" w:cs="Arial"/>
            <w:lang w:val="en-US" w:eastAsia="zh-CN"/>
          </w:rPr>
          <w:t xml:space="preserve"> o</w:t>
        </w:r>
      </w:ins>
      <w:ins w:id="43" w:author="ZTE" w:date="2025-11-21T14:20:27Z">
        <w:r>
          <w:rPr>
            <w:rFonts w:hint="eastAsia" w:ascii="Arial" w:hAnsi="Arial" w:cs="Arial"/>
            <w:lang w:val="en-US" w:eastAsia="zh-CN"/>
          </w:rPr>
          <w:t>b</w:t>
        </w:r>
      </w:ins>
      <w:ins w:id="44" w:author="ZTE" w:date="2025-11-21T14:20:28Z">
        <w:r>
          <w:rPr>
            <w:rFonts w:hint="eastAsia" w:ascii="Arial" w:hAnsi="Arial" w:cs="Arial"/>
            <w:lang w:val="en-US" w:eastAsia="zh-CN"/>
          </w:rPr>
          <w:t>ser</w:t>
        </w:r>
      </w:ins>
      <w:ins w:id="45" w:author="ZTE" w:date="2025-11-21T14:20:29Z">
        <w:r>
          <w:rPr>
            <w:rFonts w:hint="eastAsia" w:ascii="Arial" w:hAnsi="Arial" w:cs="Arial"/>
            <w:lang w:val="en-US" w:eastAsia="zh-CN"/>
          </w:rPr>
          <w:t>ved</w:t>
        </w:r>
      </w:ins>
      <w:ins w:id="46" w:author="ZTE" w:date="2025-11-21T14:20:30Z">
        <w:r>
          <w:rPr>
            <w:rFonts w:hint="eastAsia" w:ascii="Arial" w:hAnsi="Arial" w:cs="Arial"/>
            <w:lang w:val="en-US" w:eastAsia="zh-CN"/>
          </w:rPr>
          <w:t xml:space="preserve"> </w:t>
        </w:r>
      </w:ins>
      <w:ins w:id="47" w:author="ZTE" w:date="2025-11-21T14:20:31Z">
        <w:r>
          <w:rPr>
            <w:rFonts w:hint="eastAsia" w:ascii="Arial" w:hAnsi="Arial" w:cs="Arial"/>
            <w:lang w:val="en-US" w:eastAsia="zh-CN"/>
          </w:rPr>
          <w:t>ba</w:t>
        </w:r>
      </w:ins>
      <w:ins w:id="48" w:author="ZTE" w:date="2025-11-21T14:52:54Z">
        <w:r>
          <w:rPr>
            <w:rFonts w:hint="eastAsia" w:ascii="Arial" w:hAnsi="Arial" w:cs="Arial"/>
            <w:lang w:val="en-US" w:eastAsia="zh-CN"/>
          </w:rPr>
          <w:t>s</w:t>
        </w:r>
      </w:ins>
      <w:ins w:id="49" w:author="ZTE" w:date="2025-11-21T14:20:31Z">
        <w:r>
          <w:rPr>
            <w:rFonts w:hint="eastAsia" w:ascii="Arial" w:hAnsi="Arial" w:cs="Arial"/>
            <w:lang w:val="en-US" w:eastAsia="zh-CN"/>
          </w:rPr>
          <w:t xml:space="preserve">ed </w:t>
        </w:r>
      </w:ins>
      <w:ins w:id="50" w:author="ZTE" w:date="2025-11-21T14:20:32Z">
        <w:r>
          <w:rPr>
            <w:rFonts w:hint="eastAsia" w:ascii="Arial" w:hAnsi="Arial" w:cs="Arial"/>
            <w:lang w:val="en-US" w:eastAsia="zh-CN"/>
          </w:rPr>
          <w:t xml:space="preserve">on the </w:t>
        </w:r>
      </w:ins>
      <w:ins w:id="51" w:author="ZTE" w:date="2025-11-21T14:20:33Z">
        <w:r>
          <w:rPr>
            <w:rFonts w:hint="eastAsia" w:ascii="Arial" w:hAnsi="Arial" w:cs="Arial"/>
            <w:lang w:val="en-US" w:eastAsia="zh-CN"/>
          </w:rPr>
          <w:t>followin</w:t>
        </w:r>
      </w:ins>
      <w:ins w:id="52" w:author="ZTE" w:date="2025-11-21T14:20:34Z">
        <w:r>
          <w:rPr>
            <w:rFonts w:hint="eastAsia" w:ascii="Arial" w:hAnsi="Arial" w:cs="Arial"/>
            <w:lang w:val="en-US" w:eastAsia="zh-CN"/>
          </w:rPr>
          <w:t>g RAN4</w:t>
        </w:r>
      </w:ins>
      <w:ins w:id="53" w:author="ZTE" w:date="2025-11-21T14:20:35Z">
        <w:r>
          <w:rPr>
            <w:rFonts w:hint="eastAsia" w:ascii="Arial" w:hAnsi="Arial" w:cs="Arial"/>
            <w:lang w:val="en-US" w:eastAsia="zh-CN"/>
          </w:rPr>
          <w:t xml:space="preserve"> </w:t>
        </w:r>
      </w:ins>
      <w:ins w:id="54" w:author="ZTE" w:date="2025-11-21T14:20:36Z">
        <w:r>
          <w:rPr>
            <w:rFonts w:hint="eastAsia" w:ascii="Arial" w:hAnsi="Arial" w:cs="Arial"/>
            <w:lang w:val="en-US" w:eastAsia="zh-CN"/>
          </w:rPr>
          <w:t>a</w:t>
        </w:r>
      </w:ins>
      <w:ins w:id="55" w:author="ZTE" w:date="2025-11-21T14:20:38Z">
        <w:r>
          <w:rPr>
            <w:rFonts w:hint="eastAsia" w:ascii="Arial" w:hAnsi="Arial" w:cs="Arial"/>
            <w:lang w:val="en-US" w:eastAsia="zh-CN"/>
          </w:rPr>
          <w:t>gr</w:t>
        </w:r>
      </w:ins>
      <w:ins w:id="56" w:author="ZTE" w:date="2025-11-21T14:20:39Z">
        <w:r>
          <w:rPr>
            <w:rFonts w:hint="eastAsia" w:ascii="Arial" w:hAnsi="Arial" w:cs="Arial"/>
            <w:lang w:val="en-US" w:eastAsia="zh-CN"/>
          </w:rPr>
          <w:t>eement</w:t>
        </w:r>
      </w:ins>
      <w:ins w:id="57" w:author="ZTE" w:date="2025-11-21T14:20:40Z">
        <w:r>
          <w:rPr>
            <w:rFonts w:hint="eastAsia" w:ascii="Arial" w:hAnsi="Arial" w:cs="Arial"/>
            <w:lang w:val="en-US" w:eastAsia="zh-CN"/>
          </w:rPr>
          <w:t>s</w:t>
        </w:r>
      </w:ins>
      <w:ins w:id="58" w:author="ZTE" w:date="2025-11-21T14:34:04Z">
        <w:r>
          <w:rPr>
            <w:rFonts w:hint="eastAsia" w:ascii="Arial" w:hAnsi="Arial" w:cs="Arial"/>
            <w:lang w:val="en-US" w:eastAsia="zh-CN"/>
          </w:rPr>
          <w:t>:</w:t>
        </w:r>
      </w:ins>
    </w:p>
    <w:p>
      <w:pPr>
        <w:rPr>
          <w:ins w:id="59" w:author="ZTE" w:date="2025-11-21T14:34:05Z"/>
          <w:lang w:eastAsia="zh-CN"/>
        </w:rPr>
      </w:pPr>
      <w:ins w:id="60" w:author="ZTE" w:date="2025-11-21T14:34:05Z">
        <w:r>
          <w:rPr>
            <w:b/>
            <w:lang w:eastAsia="zh-CN"/>
          </w:rPr>
          <w:t>&lt;Agreement</w:t>
        </w:r>
      </w:ins>
      <w:ins w:id="61" w:author="ZTE" w:date="2025-11-21T14:34:05Z">
        <w:r>
          <w:rPr>
            <w:rFonts w:eastAsia="宋体"/>
            <w:szCs w:val="24"/>
            <w:lang w:eastAsia="zh-CN"/>
          </w:rPr>
          <w:t>&gt;: SBFD-capable BS RF requirements are specified in the way that it shall be applicable to the carrier with SBFD operation, no matter dual connectivity is configured or not.</w:t>
        </w:r>
      </w:ins>
    </w:p>
    <w:p>
      <w:pPr>
        <w:spacing w:before="120" w:beforeLines="50" w:after="120"/>
        <w:rPr>
          <w:ins w:id="62" w:author="ZTE" w:date="2025-11-21T14:20:43Z"/>
          <w:rFonts w:hint="default" w:ascii="Arial" w:hAnsi="Arial" w:cs="Arial"/>
          <w:lang w:val="en-US" w:eastAsia="zh-CN"/>
        </w:rPr>
      </w:pPr>
      <w:ins w:id="63" w:author="ZTE" w:date="2025-11-21T14:34:32Z">
        <w:r>
          <w:rPr>
            <w:rFonts w:hint="eastAsia" w:ascii="Arial" w:hAnsi="Arial" w:cs="Arial"/>
            <w:lang w:val="en-US" w:eastAsia="zh-CN"/>
          </w:rPr>
          <w:t>F</w:t>
        </w:r>
      </w:ins>
      <w:ins w:id="64" w:author="ZTE" w:date="2025-11-21T14:34:33Z">
        <w:r>
          <w:rPr>
            <w:rFonts w:hint="eastAsia" w:ascii="Arial" w:hAnsi="Arial" w:cs="Arial"/>
            <w:lang w:val="en-US" w:eastAsia="zh-CN"/>
          </w:rPr>
          <w:t xml:space="preserve">or </w:t>
        </w:r>
      </w:ins>
      <w:ins w:id="65" w:author="ZTE" w:date="2025-11-21T14:34:39Z">
        <w:r>
          <w:rPr>
            <w:rFonts w:hint="eastAsia" w:ascii="Arial" w:hAnsi="Arial" w:cs="Arial"/>
            <w:lang w:val="en-US" w:eastAsia="zh-CN"/>
          </w:rPr>
          <w:t>RR</w:t>
        </w:r>
      </w:ins>
      <w:ins w:id="66" w:author="ZTE" w:date="2025-11-21T14:34:40Z">
        <w:r>
          <w:rPr>
            <w:rFonts w:hint="eastAsia" w:ascii="Arial" w:hAnsi="Arial" w:cs="Arial"/>
            <w:lang w:val="en-US" w:eastAsia="zh-CN"/>
          </w:rPr>
          <w:t>M p</w:t>
        </w:r>
      </w:ins>
      <w:ins w:id="67" w:author="ZTE" w:date="2025-11-21T14:34:41Z">
        <w:r>
          <w:rPr>
            <w:rFonts w:hint="eastAsia" w:ascii="Arial" w:hAnsi="Arial" w:cs="Arial"/>
            <w:lang w:val="en-US" w:eastAsia="zh-CN"/>
          </w:rPr>
          <w:t>a</w:t>
        </w:r>
      </w:ins>
      <w:ins w:id="68" w:author="ZTE" w:date="2025-11-21T14:34:42Z">
        <w:r>
          <w:rPr>
            <w:rFonts w:hint="eastAsia" w:ascii="Arial" w:hAnsi="Arial" w:cs="Arial"/>
            <w:lang w:val="en-US" w:eastAsia="zh-CN"/>
          </w:rPr>
          <w:t xml:space="preserve">rt, </w:t>
        </w:r>
      </w:ins>
      <w:ins w:id="69" w:author="ZTE" w:date="2025-11-21T14:40:15Z">
        <w:r>
          <w:rPr>
            <w:rFonts w:hint="eastAsia" w:ascii="Arial" w:hAnsi="Arial" w:cs="Arial"/>
            <w:lang w:val="en-US" w:eastAsia="zh-CN"/>
          </w:rPr>
          <w:t xml:space="preserve"> </w:t>
        </w:r>
      </w:ins>
      <w:ins w:id="70" w:author="ZTE" w:date="2025-11-21T14:53:12Z">
        <w:r>
          <w:rPr>
            <w:rFonts w:hint="eastAsia" w:ascii="Arial" w:hAnsi="Arial" w:cs="Arial"/>
            <w:lang w:val="en-US" w:eastAsia="zh-CN"/>
          </w:rPr>
          <w:t xml:space="preserve">the </w:t>
        </w:r>
      </w:ins>
      <w:ins w:id="71" w:author="ZTE" w:date="2025-11-21T14:40:16Z">
        <w:r>
          <w:rPr>
            <w:rFonts w:hint="eastAsia" w:ascii="Arial" w:hAnsi="Arial" w:cs="Arial"/>
            <w:lang w:val="en-US" w:eastAsia="zh-CN"/>
          </w:rPr>
          <w:t xml:space="preserve">CLI </w:t>
        </w:r>
      </w:ins>
      <w:ins w:id="72" w:author="ZTE" w:date="2025-11-21T14:40:17Z">
        <w:r>
          <w:rPr>
            <w:rFonts w:hint="eastAsia" w:ascii="Arial" w:hAnsi="Arial" w:cs="Arial"/>
            <w:lang w:val="en-US" w:eastAsia="zh-CN"/>
          </w:rPr>
          <w:t>me</w:t>
        </w:r>
      </w:ins>
      <w:ins w:id="73" w:author="ZTE" w:date="2025-11-21T14:40:18Z">
        <w:r>
          <w:rPr>
            <w:rFonts w:hint="eastAsia" w:ascii="Arial" w:hAnsi="Arial" w:cs="Arial"/>
            <w:lang w:val="en-US" w:eastAsia="zh-CN"/>
          </w:rPr>
          <w:t>asureme</w:t>
        </w:r>
      </w:ins>
      <w:ins w:id="74" w:author="ZTE" w:date="2025-11-21T14:40:19Z">
        <w:r>
          <w:rPr>
            <w:rFonts w:hint="eastAsia" w:ascii="Arial" w:hAnsi="Arial" w:cs="Arial"/>
            <w:lang w:val="en-US" w:eastAsia="zh-CN"/>
          </w:rPr>
          <w:t xml:space="preserve">nt </w:t>
        </w:r>
      </w:ins>
      <w:ins w:id="75" w:author="ZTE" w:date="2025-11-21T14:41:47Z">
        <w:r>
          <w:rPr>
            <w:rFonts w:hint="eastAsia" w:ascii="Arial" w:hAnsi="Arial" w:cs="Arial"/>
            <w:lang w:val="en-US" w:eastAsia="zh-CN"/>
          </w:rPr>
          <w:t xml:space="preserve">in </w:t>
        </w:r>
      </w:ins>
      <w:ins w:id="76" w:author="ZTE" w:date="2025-11-21T14:41:48Z">
        <w:r>
          <w:rPr>
            <w:rFonts w:hint="eastAsia" w:ascii="Arial" w:hAnsi="Arial" w:cs="Arial"/>
            <w:lang w:val="en-US" w:eastAsia="zh-CN"/>
          </w:rPr>
          <w:t>one</w:t>
        </w:r>
      </w:ins>
      <w:ins w:id="77" w:author="ZTE" w:date="2025-11-21T14:41:49Z">
        <w:r>
          <w:rPr>
            <w:rFonts w:hint="eastAsia" w:ascii="Arial" w:hAnsi="Arial" w:cs="Arial"/>
            <w:lang w:val="en-US" w:eastAsia="zh-CN"/>
          </w:rPr>
          <w:t xml:space="preserve"> band </w:t>
        </w:r>
      </w:ins>
      <w:ins w:id="78" w:author="ZTE" w:date="2025-11-21T14:53:19Z">
        <w:r>
          <w:rPr>
            <w:rFonts w:hint="eastAsia" w:ascii="Arial" w:hAnsi="Arial" w:cs="Arial"/>
            <w:lang w:val="en-US" w:eastAsia="zh-CN"/>
          </w:rPr>
          <w:t>sha</w:t>
        </w:r>
      </w:ins>
      <w:ins w:id="79" w:author="ZTE" w:date="2025-11-21T14:53:20Z">
        <w:r>
          <w:rPr>
            <w:rFonts w:hint="eastAsia" w:ascii="Arial" w:hAnsi="Arial" w:cs="Arial"/>
            <w:lang w:val="en-US" w:eastAsia="zh-CN"/>
          </w:rPr>
          <w:t xml:space="preserve">ll </w:t>
        </w:r>
      </w:ins>
      <w:ins w:id="80" w:author="ZTE" w:date="2025-11-21T14:41:54Z">
        <w:r>
          <w:rPr>
            <w:rFonts w:hint="eastAsia" w:ascii="Arial" w:hAnsi="Arial" w:cs="Arial"/>
            <w:lang w:val="en-US" w:eastAsia="zh-CN"/>
          </w:rPr>
          <w:t xml:space="preserve">not </w:t>
        </w:r>
      </w:ins>
      <w:ins w:id="81" w:author="ZTE" w:date="2025-11-21T14:41:55Z">
        <w:r>
          <w:rPr>
            <w:rFonts w:hint="eastAsia" w:ascii="Arial" w:hAnsi="Arial" w:cs="Arial"/>
            <w:lang w:val="en-US" w:eastAsia="zh-CN"/>
          </w:rPr>
          <w:t>lea</w:t>
        </w:r>
      </w:ins>
      <w:ins w:id="82" w:author="ZTE" w:date="2025-11-21T14:41:56Z">
        <w:r>
          <w:rPr>
            <w:rFonts w:hint="eastAsia" w:ascii="Arial" w:hAnsi="Arial" w:cs="Arial"/>
            <w:lang w:val="en-US" w:eastAsia="zh-CN"/>
          </w:rPr>
          <w:t>d</w:t>
        </w:r>
      </w:ins>
      <w:ins w:id="83" w:author="ZTE" w:date="2025-11-21T14:41:57Z">
        <w:r>
          <w:rPr>
            <w:rFonts w:hint="eastAsia" w:ascii="Arial" w:hAnsi="Arial" w:cs="Arial"/>
            <w:lang w:val="en-US" w:eastAsia="zh-CN"/>
          </w:rPr>
          <w:t xml:space="preserve"> to </w:t>
        </w:r>
      </w:ins>
      <w:ins w:id="84" w:author="ZTE" w:date="2025-11-21T14:41:59Z">
        <w:r>
          <w:rPr>
            <w:rFonts w:hint="eastAsia" w:ascii="Arial" w:hAnsi="Arial" w:cs="Arial"/>
            <w:lang w:val="en-US" w:eastAsia="zh-CN"/>
          </w:rPr>
          <w:t>sch</w:t>
        </w:r>
      </w:ins>
      <w:ins w:id="85" w:author="ZTE" w:date="2025-11-21T14:42:00Z">
        <w:r>
          <w:rPr>
            <w:rFonts w:hint="eastAsia" w:ascii="Arial" w:hAnsi="Arial" w:cs="Arial"/>
            <w:lang w:val="en-US" w:eastAsia="zh-CN"/>
          </w:rPr>
          <w:t xml:space="preserve">eduling </w:t>
        </w:r>
      </w:ins>
      <w:ins w:id="86" w:author="ZTE" w:date="2025-11-21T14:42:01Z">
        <w:r>
          <w:rPr>
            <w:rFonts w:hint="eastAsia" w:ascii="Arial" w:hAnsi="Arial" w:cs="Arial"/>
            <w:lang w:val="en-US" w:eastAsia="zh-CN"/>
          </w:rPr>
          <w:t>rest</w:t>
        </w:r>
      </w:ins>
      <w:ins w:id="87" w:author="ZTE" w:date="2025-11-21T14:42:02Z">
        <w:r>
          <w:rPr>
            <w:rFonts w:hint="eastAsia" w:ascii="Arial" w:hAnsi="Arial" w:cs="Arial"/>
            <w:lang w:val="en-US" w:eastAsia="zh-CN"/>
          </w:rPr>
          <w:t>r</w:t>
        </w:r>
      </w:ins>
      <w:ins w:id="88" w:author="ZTE" w:date="2025-11-21T14:42:05Z">
        <w:r>
          <w:rPr>
            <w:rFonts w:hint="eastAsia" w:ascii="Arial" w:hAnsi="Arial" w:cs="Arial"/>
            <w:lang w:val="en-US" w:eastAsia="zh-CN"/>
          </w:rPr>
          <w:t>icti</w:t>
        </w:r>
      </w:ins>
      <w:ins w:id="89" w:author="ZTE" w:date="2025-11-21T14:42:06Z">
        <w:r>
          <w:rPr>
            <w:rFonts w:hint="eastAsia" w:ascii="Arial" w:hAnsi="Arial" w:cs="Arial"/>
            <w:lang w:val="en-US" w:eastAsia="zh-CN"/>
          </w:rPr>
          <w:t xml:space="preserve">on </w:t>
        </w:r>
      </w:ins>
      <w:ins w:id="90" w:author="ZTE" w:date="2025-11-21T14:42:11Z">
        <w:r>
          <w:rPr>
            <w:rFonts w:hint="eastAsia" w:ascii="Arial" w:hAnsi="Arial" w:cs="Arial"/>
            <w:lang w:val="en-US" w:eastAsia="zh-CN"/>
          </w:rPr>
          <w:t xml:space="preserve">on </w:t>
        </w:r>
      </w:ins>
      <w:ins w:id="91" w:author="ZTE" w:date="2025-11-21T14:42:13Z">
        <w:r>
          <w:rPr>
            <w:rFonts w:hint="eastAsia" w:ascii="Arial" w:hAnsi="Arial" w:cs="Arial"/>
            <w:lang w:val="en-US" w:eastAsia="zh-CN"/>
          </w:rPr>
          <w:t xml:space="preserve">the </w:t>
        </w:r>
      </w:ins>
      <w:ins w:id="92" w:author="ZTE" w:date="2025-11-21T14:42:14Z">
        <w:r>
          <w:rPr>
            <w:rFonts w:hint="eastAsia" w:ascii="Arial" w:hAnsi="Arial" w:cs="Arial"/>
            <w:lang w:val="en-US" w:eastAsia="zh-CN"/>
          </w:rPr>
          <w:t>servi</w:t>
        </w:r>
      </w:ins>
      <w:ins w:id="93" w:author="ZTE" w:date="2025-11-21T14:42:15Z">
        <w:r>
          <w:rPr>
            <w:rFonts w:hint="eastAsia" w:ascii="Arial" w:hAnsi="Arial" w:cs="Arial"/>
            <w:lang w:val="en-US" w:eastAsia="zh-CN"/>
          </w:rPr>
          <w:t>ng cell</w:t>
        </w:r>
      </w:ins>
      <w:ins w:id="94" w:author="ZTE" w:date="2025-11-21T14:42:16Z">
        <w:r>
          <w:rPr>
            <w:rFonts w:hint="eastAsia" w:ascii="Arial" w:hAnsi="Arial" w:cs="Arial"/>
            <w:lang w:val="en-US" w:eastAsia="zh-CN"/>
          </w:rPr>
          <w:t>(</w:t>
        </w:r>
      </w:ins>
      <w:ins w:id="95" w:author="ZTE" w:date="2025-11-21T14:42:17Z">
        <w:r>
          <w:rPr>
            <w:rFonts w:hint="eastAsia" w:ascii="Arial" w:hAnsi="Arial" w:cs="Arial"/>
            <w:lang w:val="en-US" w:eastAsia="zh-CN"/>
          </w:rPr>
          <w:t>s</w:t>
        </w:r>
      </w:ins>
      <w:ins w:id="96" w:author="ZTE" w:date="2025-11-21T14:42:16Z">
        <w:r>
          <w:rPr>
            <w:rFonts w:hint="eastAsia" w:ascii="Arial" w:hAnsi="Arial" w:cs="Arial"/>
            <w:lang w:val="en-US" w:eastAsia="zh-CN"/>
          </w:rPr>
          <w:t>)</w:t>
        </w:r>
      </w:ins>
      <w:ins w:id="97" w:author="ZTE" w:date="2025-11-21T14:42:17Z">
        <w:r>
          <w:rPr>
            <w:rFonts w:hint="eastAsia" w:ascii="Arial" w:hAnsi="Arial" w:cs="Arial"/>
            <w:lang w:val="en-US" w:eastAsia="zh-CN"/>
          </w:rPr>
          <w:t xml:space="preserve"> </w:t>
        </w:r>
      </w:ins>
      <w:ins w:id="98" w:author="ZTE" w:date="2025-11-21T14:42:18Z">
        <w:r>
          <w:rPr>
            <w:rFonts w:hint="eastAsia" w:ascii="Arial" w:hAnsi="Arial" w:cs="Arial"/>
            <w:lang w:val="en-US" w:eastAsia="zh-CN"/>
          </w:rPr>
          <w:t>of a</w:t>
        </w:r>
      </w:ins>
      <w:ins w:id="99" w:author="ZTE" w:date="2025-11-21T14:42:19Z">
        <w:r>
          <w:rPr>
            <w:rFonts w:hint="eastAsia" w:ascii="Arial" w:hAnsi="Arial" w:cs="Arial"/>
            <w:lang w:val="en-US" w:eastAsia="zh-CN"/>
          </w:rPr>
          <w:t xml:space="preserve">nother </w:t>
        </w:r>
      </w:ins>
      <w:ins w:id="100" w:author="ZTE" w:date="2025-11-21T14:42:20Z">
        <w:r>
          <w:rPr>
            <w:rFonts w:hint="eastAsia" w:ascii="Arial" w:hAnsi="Arial" w:cs="Arial"/>
            <w:lang w:val="en-US" w:eastAsia="zh-CN"/>
          </w:rPr>
          <w:t>band</w:t>
        </w:r>
      </w:ins>
      <w:ins w:id="101" w:author="ZTE" w:date="2025-11-21T14:42:21Z">
        <w:r>
          <w:rPr>
            <w:rFonts w:hint="eastAsia" w:ascii="Arial" w:hAnsi="Arial" w:cs="Arial"/>
            <w:lang w:val="en-US" w:eastAsia="zh-CN"/>
          </w:rPr>
          <w:t xml:space="preserve">, </w:t>
        </w:r>
      </w:ins>
      <w:ins w:id="102" w:author="ZTE" w:date="2025-11-21T14:42:22Z">
        <w:r>
          <w:rPr>
            <w:rFonts w:hint="eastAsia" w:ascii="Arial" w:hAnsi="Arial" w:cs="Arial"/>
            <w:lang w:val="en-US" w:eastAsia="zh-CN"/>
          </w:rPr>
          <w:t>w</w:t>
        </w:r>
      </w:ins>
      <w:ins w:id="103" w:author="ZTE" w:date="2025-11-21T14:42:23Z">
        <w:r>
          <w:rPr>
            <w:rFonts w:hint="eastAsia" w:ascii="Arial" w:hAnsi="Arial" w:cs="Arial"/>
            <w:lang w:val="en-US" w:eastAsia="zh-CN"/>
          </w:rPr>
          <w:t xml:space="preserve">hich </w:t>
        </w:r>
      </w:ins>
      <w:ins w:id="104" w:author="ZTE" w:date="2025-11-21T14:42:29Z">
        <w:r>
          <w:rPr>
            <w:rFonts w:hint="eastAsia" w:ascii="Arial" w:hAnsi="Arial" w:cs="Arial"/>
            <w:lang w:val="en-US" w:eastAsia="zh-CN"/>
          </w:rPr>
          <w:t>cou</w:t>
        </w:r>
      </w:ins>
      <w:ins w:id="105" w:author="ZTE" w:date="2025-11-21T14:42:30Z">
        <w:r>
          <w:rPr>
            <w:rFonts w:hint="eastAsia" w:ascii="Arial" w:hAnsi="Arial" w:cs="Arial"/>
            <w:lang w:val="en-US" w:eastAsia="zh-CN"/>
          </w:rPr>
          <w:t>ld be c</w:t>
        </w:r>
      </w:ins>
      <w:ins w:id="106" w:author="ZTE" w:date="2025-11-21T14:42:31Z">
        <w:r>
          <w:rPr>
            <w:rFonts w:hint="eastAsia" w:ascii="Arial" w:hAnsi="Arial" w:cs="Arial"/>
            <w:lang w:val="en-US" w:eastAsia="zh-CN"/>
          </w:rPr>
          <w:t>l</w:t>
        </w:r>
      </w:ins>
      <w:ins w:id="107" w:author="ZTE" w:date="2025-11-21T14:42:33Z">
        <w:r>
          <w:rPr>
            <w:rFonts w:hint="eastAsia" w:ascii="Arial" w:hAnsi="Arial" w:cs="Arial"/>
            <w:lang w:val="en-US" w:eastAsia="zh-CN"/>
          </w:rPr>
          <w:t>arif</w:t>
        </w:r>
      </w:ins>
      <w:ins w:id="108" w:author="ZTE" w:date="2025-11-21T14:42:34Z">
        <w:r>
          <w:rPr>
            <w:rFonts w:hint="eastAsia" w:ascii="Arial" w:hAnsi="Arial" w:cs="Arial"/>
            <w:lang w:val="en-US" w:eastAsia="zh-CN"/>
          </w:rPr>
          <w:t xml:space="preserve">ied </w:t>
        </w:r>
      </w:ins>
      <w:ins w:id="109" w:author="ZTE" w:date="2025-11-21T14:54:07Z">
        <w:r>
          <w:rPr>
            <w:rFonts w:hint="eastAsia" w:ascii="Arial" w:hAnsi="Arial" w:cs="Arial"/>
            <w:lang w:val="en-US" w:eastAsia="zh-CN"/>
          </w:rPr>
          <w:t xml:space="preserve">in </w:t>
        </w:r>
      </w:ins>
      <w:ins w:id="110" w:author="ZTE" w:date="2025-11-21T14:54:08Z">
        <w:r>
          <w:rPr>
            <w:rFonts w:hint="eastAsia" w:ascii="Arial" w:hAnsi="Arial" w:cs="Arial"/>
            <w:lang w:val="en-US" w:eastAsia="zh-CN"/>
          </w:rPr>
          <w:t>th</w:t>
        </w:r>
      </w:ins>
      <w:ins w:id="111" w:author="ZTE" w:date="2025-11-21T14:54:09Z">
        <w:r>
          <w:rPr>
            <w:rFonts w:hint="eastAsia" w:ascii="Arial" w:hAnsi="Arial" w:cs="Arial"/>
            <w:lang w:val="en-US" w:eastAsia="zh-CN"/>
          </w:rPr>
          <w:t xml:space="preserve">e </w:t>
        </w:r>
      </w:ins>
      <w:ins w:id="112" w:author="ZTE" w:date="2025-11-21T14:54:19Z">
        <w:r>
          <w:rPr>
            <w:rFonts w:hint="eastAsia" w:ascii="Arial" w:hAnsi="Arial" w:cs="Arial"/>
            <w:lang w:val="en-US" w:eastAsia="zh-CN"/>
          </w:rPr>
          <w:t xml:space="preserve">L1 </w:t>
        </w:r>
      </w:ins>
      <w:ins w:id="113" w:author="ZTE" w:date="2025-11-21T14:54:10Z">
        <w:r>
          <w:rPr>
            <w:rFonts w:hint="eastAsia" w:ascii="Arial" w:hAnsi="Arial" w:cs="Arial"/>
            <w:lang w:val="en-US" w:eastAsia="zh-CN"/>
          </w:rPr>
          <w:t xml:space="preserve">CLI </w:t>
        </w:r>
      </w:ins>
      <w:ins w:id="114" w:author="ZTE" w:date="2025-11-21T14:54:11Z">
        <w:r>
          <w:rPr>
            <w:rFonts w:hint="eastAsia" w:ascii="Arial" w:hAnsi="Arial" w:cs="Arial"/>
            <w:lang w:val="en-US" w:eastAsia="zh-CN"/>
          </w:rPr>
          <w:t>measu</w:t>
        </w:r>
      </w:ins>
      <w:ins w:id="115" w:author="ZTE" w:date="2025-11-21T14:54:12Z">
        <w:r>
          <w:rPr>
            <w:rFonts w:hint="eastAsia" w:ascii="Arial" w:hAnsi="Arial" w:cs="Arial"/>
            <w:lang w:val="en-US" w:eastAsia="zh-CN"/>
          </w:rPr>
          <w:t xml:space="preserve">rements </w:t>
        </w:r>
      </w:ins>
      <w:ins w:id="116" w:author="ZTE" w:date="2025-11-21T14:42:35Z">
        <w:r>
          <w:rPr>
            <w:rFonts w:hint="eastAsia" w:ascii="Arial" w:hAnsi="Arial" w:cs="Arial"/>
            <w:lang w:val="en-US" w:eastAsia="zh-CN"/>
          </w:rPr>
          <w:t>f</w:t>
        </w:r>
      </w:ins>
      <w:ins w:id="117" w:author="ZTE" w:date="2025-11-21T14:42:36Z">
        <w:r>
          <w:rPr>
            <w:rFonts w:hint="eastAsia" w:ascii="Arial" w:hAnsi="Arial" w:cs="Arial"/>
            <w:lang w:val="en-US" w:eastAsia="zh-CN"/>
          </w:rPr>
          <w:t xml:space="preserve">or </w:t>
        </w:r>
      </w:ins>
      <w:ins w:id="118" w:author="ZTE" w:date="2025-11-21T14:42:52Z">
        <w:r>
          <w:rPr>
            <w:rFonts w:hint="eastAsia" w:ascii="Arial" w:hAnsi="Arial" w:cs="Arial"/>
            <w:lang w:val="en-US" w:eastAsia="zh-CN"/>
          </w:rPr>
          <w:t xml:space="preserve">the </w:t>
        </w:r>
      </w:ins>
      <w:ins w:id="119" w:author="ZTE" w:date="2025-11-21T14:42:55Z">
        <w:r>
          <w:rPr>
            <w:rFonts w:hint="eastAsia" w:ascii="Arial" w:hAnsi="Arial" w:cs="Arial"/>
            <w:lang w:val="en-US" w:eastAsia="zh-CN"/>
          </w:rPr>
          <w:t>c</w:t>
        </w:r>
      </w:ins>
      <w:ins w:id="120" w:author="ZTE" w:date="2025-11-21T14:42:56Z">
        <w:r>
          <w:rPr>
            <w:rFonts w:hint="eastAsia" w:ascii="Arial" w:hAnsi="Arial" w:cs="Arial"/>
            <w:lang w:val="en-US" w:eastAsia="zh-CN"/>
          </w:rPr>
          <w:t xml:space="preserve">ase of </w:t>
        </w:r>
      </w:ins>
      <w:ins w:id="121" w:author="ZTE" w:date="2025-11-21T14:42:57Z">
        <w:r>
          <w:rPr>
            <w:rFonts w:hint="eastAsia" w:ascii="Arial" w:hAnsi="Arial" w:cs="Arial"/>
            <w:lang w:val="en-US" w:eastAsia="zh-CN"/>
          </w:rPr>
          <w:t>simul</w:t>
        </w:r>
      </w:ins>
      <w:ins w:id="122" w:author="ZTE" w:date="2025-11-21T14:43:01Z">
        <w:r>
          <w:rPr>
            <w:rFonts w:hint="eastAsia" w:ascii="Arial" w:hAnsi="Arial" w:cs="Arial"/>
            <w:lang w:val="en-US" w:eastAsia="zh-CN"/>
          </w:rPr>
          <w:t>taneo</w:t>
        </w:r>
      </w:ins>
      <w:ins w:id="123" w:author="ZTE" w:date="2025-11-21T14:43:02Z">
        <w:r>
          <w:rPr>
            <w:rFonts w:hint="eastAsia" w:ascii="Arial" w:hAnsi="Arial" w:cs="Arial"/>
            <w:lang w:val="en-US" w:eastAsia="zh-CN"/>
          </w:rPr>
          <w:t>us conf</w:t>
        </w:r>
      </w:ins>
      <w:ins w:id="124" w:author="ZTE" w:date="2025-11-21T14:43:03Z">
        <w:r>
          <w:rPr>
            <w:rFonts w:hint="eastAsia" w:ascii="Arial" w:hAnsi="Arial" w:cs="Arial"/>
            <w:lang w:val="en-US" w:eastAsia="zh-CN"/>
          </w:rPr>
          <w:t>iguratio</w:t>
        </w:r>
      </w:ins>
      <w:ins w:id="125" w:author="ZTE" w:date="2025-11-21T14:43:04Z">
        <w:r>
          <w:rPr>
            <w:rFonts w:hint="eastAsia" w:ascii="Arial" w:hAnsi="Arial" w:cs="Arial"/>
            <w:lang w:val="en-US" w:eastAsia="zh-CN"/>
          </w:rPr>
          <w:t xml:space="preserve">n of </w:t>
        </w:r>
      </w:ins>
      <w:ins w:id="126" w:author="ZTE" w:date="2025-11-21T14:43:05Z">
        <w:r>
          <w:rPr>
            <w:rFonts w:hint="eastAsia" w:ascii="Arial" w:hAnsi="Arial" w:cs="Arial"/>
            <w:lang w:val="en-US" w:eastAsia="zh-CN"/>
          </w:rPr>
          <w:t>S</w:t>
        </w:r>
      </w:ins>
      <w:ins w:id="127" w:author="ZTE" w:date="2025-11-21T14:43:06Z">
        <w:r>
          <w:rPr>
            <w:rFonts w:hint="eastAsia" w:ascii="Arial" w:hAnsi="Arial" w:cs="Arial"/>
            <w:lang w:val="en-US" w:eastAsia="zh-CN"/>
          </w:rPr>
          <w:t>BFD</w:t>
        </w:r>
      </w:ins>
      <w:ins w:id="128" w:author="ZTE" w:date="2025-11-21T14:43:07Z">
        <w:r>
          <w:rPr>
            <w:rFonts w:hint="eastAsia" w:ascii="Arial" w:hAnsi="Arial" w:cs="Arial"/>
            <w:lang w:val="en-US" w:eastAsia="zh-CN"/>
          </w:rPr>
          <w:t xml:space="preserve"> </w:t>
        </w:r>
      </w:ins>
      <w:ins w:id="129" w:author="ZTE" w:date="2025-11-21T14:43:09Z">
        <w:r>
          <w:rPr>
            <w:rFonts w:hint="eastAsia" w:ascii="Arial" w:hAnsi="Arial" w:cs="Arial"/>
            <w:lang w:val="en-US" w:eastAsia="zh-CN"/>
          </w:rPr>
          <w:t>and D</w:t>
        </w:r>
      </w:ins>
      <w:ins w:id="130" w:author="ZTE" w:date="2025-11-21T14:43:10Z">
        <w:r>
          <w:rPr>
            <w:rFonts w:hint="eastAsia" w:ascii="Arial" w:hAnsi="Arial" w:cs="Arial"/>
            <w:lang w:val="en-US" w:eastAsia="zh-CN"/>
          </w:rPr>
          <w:t>C.</w:t>
        </w:r>
      </w:ins>
      <w:ins w:id="131" w:author="ZTE" w:date="2025-11-21T14:39:44Z">
        <w:r>
          <w:rPr>
            <w:rFonts w:hint="eastAsia" w:ascii="Arial" w:hAnsi="Arial" w:cs="Arial"/>
            <w:lang w:val="en-US" w:eastAsia="zh-CN"/>
          </w:rPr>
          <w:t xml:space="preserve"> </w:t>
        </w:r>
      </w:ins>
      <w:bookmarkStart w:id="13" w:name="_GoBack"/>
      <w:bookmarkEnd w:id="13"/>
    </w:p>
    <w:p>
      <w:pPr>
        <w:spacing w:before="120" w:beforeLines="50" w:after="120"/>
        <w:rPr>
          <w:del w:id="132" w:author="ZTE" w:date="2025-11-21T14:49:07Z"/>
          <w:rFonts w:hint="default" w:ascii="Arial" w:hAnsi="Arial" w:cs="Arial"/>
          <w:lang w:val="en-US" w:eastAsia="zh-CN"/>
        </w:rPr>
      </w:pPr>
    </w:p>
    <w:p>
      <w:pPr>
        <w:pStyle w:val="2"/>
      </w:pPr>
      <w:r>
        <w:t>2</w:t>
      </w:r>
      <w:r>
        <w:tab/>
      </w:r>
      <w:r>
        <w:t>Actions</w:t>
      </w:r>
    </w:p>
    <w:p>
      <w:pPr>
        <w:spacing w:after="120"/>
        <w:ind w:left="1985" w:hanging="1985"/>
        <w:rPr>
          <w:rFonts w:ascii="Arial" w:hAnsi="Arial" w:cs="Arial"/>
          <w:b/>
        </w:rPr>
      </w:pPr>
      <w:r>
        <w:rPr>
          <w:rFonts w:ascii="Arial" w:hAnsi="Arial" w:cs="Arial"/>
          <w:b/>
        </w:rPr>
        <w:t>To RAN WG</w:t>
      </w:r>
      <w:r>
        <w:rPr>
          <w:rFonts w:hint="eastAsia" w:ascii="Arial" w:hAnsi="Arial" w:cs="Arial"/>
          <w:b/>
          <w:lang w:val="en-US" w:eastAsia="zh-CN"/>
        </w:rPr>
        <w:t>2</w:t>
      </w:r>
      <w:r>
        <w:rPr>
          <w:rFonts w:ascii="Arial" w:hAnsi="Arial" w:cs="Arial"/>
          <w:b/>
        </w:rPr>
        <w:t>, RAN WG</w:t>
      </w:r>
      <w:r>
        <w:rPr>
          <w:rFonts w:hint="eastAsia" w:ascii="Arial" w:hAnsi="Arial" w:cs="Arial"/>
          <w:b/>
          <w:lang w:val="en-US" w:eastAsia="zh-CN"/>
        </w:rPr>
        <w:t>1</w:t>
      </w:r>
      <w:r>
        <w:rPr>
          <w:rFonts w:ascii="Arial" w:hAnsi="Arial" w:cs="Arial"/>
          <w:b/>
        </w:rPr>
        <w:t>:</w:t>
      </w:r>
    </w:p>
    <w:p>
      <w:pPr>
        <w:spacing w:after="120"/>
        <w:ind w:left="993" w:hanging="993"/>
      </w:pPr>
      <w:r>
        <w:rPr>
          <w:rFonts w:ascii="Arial" w:hAnsi="Arial" w:cs="Arial"/>
          <w:b/>
        </w:rPr>
        <w:t xml:space="preserve">ACTION: </w:t>
      </w:r>
      <w:r>
        <w:rPr>
          <w:rFonts w:ascii="Arial" w:hAnsi="Arial" w:cs="Arial"/>
          <w:b/>
        </w:rPr>
        <w:tab/>
      </w:r>
      <w:r>
        <w:rPr>
          <w:rFonts w:ascii="Arial" w:hAnsi="Arial" w:cs="Arial"/>
        </w:rPr>
        <w:t>RAN WG</w:t>
      </w:r>
      <w:r>
        <w:rPr>
          <w:rFonts w:hint="eastAsia" w:ascii="Arial" w:hAnsi="Arial" w:cs="Arial"/>
          <w:lang w:val="en-US" w:eastAsia="zh-CN"/>
        </w:rPr>
        <w:t>4</w:t>
      </w:r>
      <w:r>
        <w:rPr>
          <w:rFonts w:ascii="Arial" w:hAnsi="Arial" w:cs="Arial"/>
        </w:rPr>
        <w:t xml:space="preserve"> respectfully asks RAN WG</w:t>
      </w:r>
      <w:r>
        <w:rPr>
          <w:rFonts w:hint="eastAsia" w:ascii="Arial" w:hAnsi="Arial" w:cs="Arial"/>
          <w:lang w:val="en-US" w:eastAsia="zh-CN"/>
        </w:rPr>
        <w:t>2</w:t>
      </w:r>
      <w:r>
        <w:rPr>
          <w:rFonts w:ascii="Arial" w:hAnsi="Arial" w:cs="Arial"/>
        </w:rPr>
        <w:t xml:space="preserve"> and RAN WG</w:t>
      </w:r>
      <w:r>
        <w:rPr>
          <w:rFonts w:hint="eastAsia" w:ascii="Arial" w:hAnsi="Arial" w:cs="Arial"/>
          <w:lang w:val="en-US" w:eastAsia="zh-CN"/>
        </w:rPr>
        <w:t>1</w:t>
      </w:r>
      <w:r>
        <w:rPr>
          <w:rFonts w:ascii="Arial" w:hAnsi="Arial" w:cs="Arial"/>
        </w:rPr>
        <w:t xml:space="preserve"> to take the above </w:t>
      </w:r>
      <w:del w:id="133" w:author="ZTE" w:date="2025-11-21T14:48:50Z">
        <w:r>
          <w:rPr>
            <w:rFonts w:hint="default" w:ascii="Arial" w:hAnsi="Arial" w:cs="Arial"/>
            <w:lang w:val="en-US"/>
          </w:rPr>
          <w:delText xml:space="preserve">agreement </w:delText>
        </w:r>
      </w:del>
      <w:ins w:id="134" w:author="ZTE" w:date="2025-11-21T14:48:50Z">
        <w:r>
          <w:rPr>
            <w:rFonts w:hint="eastAsia" w:ascii="Arial" w:hAnsi="Arial" w:cs="Arial"/>
            <w:lang w:val="en-US" w:eastAsia="zh-CN"/>
          </w:rPr>
          <w:t>R</w:t>
        </w:r>
      </w:ins>
      <w:ins w:id="135" w:author="ZTE" w:date="2025-11-21T14:48:51Z">
        <w:r>
          <w:rPr>
            <w:rFonts w:hint="eastAsia" w:ascii="Arial" w:hAnsi="Arial" w:cs="Arial"/>
            <w:lang w:val="en-US" w:eastAsia="zh-CN"/>
          </w:rPr>
          <w:t xml:space="preserve">AN4 </w:t>
        </w:r>
      </w:ins>
      <w:ins w:id="136" w:author="ZTE" w:date="2025-11-21T14:48:55Z">
        <w:r>
          <w:rPr>
            <w:rFonts w:hint="eastAsia" w:ascii="Arial" w:hAnsi="Arial" w:cs="Arial"/>
            <w:lang w:val="en-US" w:eastAsia="zh-CN"/>
          </w:rPr>
          <w:t>ana</w:t>
        </w:r>
      </w:ins>
      <w:ins w:id="137" w:author="ZTE" w:date="2025-11-21T14:48:56Z">
        <w:r>
          <w:rPr>
            <w:rFonts w:hint="eastAsia" w:ascii="Arial" w:hAnsi="Arial" w:cs="Arial"/>
            <w:lang w:val="en-US" w:eastAsia="zh-CN"/>
          </w:rPr>
          <w:t>lysis</w:t>
        </w:r>
      </w:ins>
      <w:ins w:id="138" w:author="ZTE" w:date="2025-11-21T14:48:57Z">
        <w:r>
          <w:rPr>
            <w:rFonts w:hint="eastAsia" w:ascii="Arial" w:hAnsi="Arial" w:cs="Arial"/>
            <w:lang w:val="en-US" w:eastAsia="zh-CN"/>
          </w:rPr>
          <w:t xml:space="preserve"> </w:t>
        </w:r>
      </w:ins>
      <w:r>
        <w:rPr>
          <w:rFonts w:ascii="Arial" w:hAnsi="Arial" w:cs="Arial"/>
        </w:rPr>
        <w:t>into account in their future work.</w:t>
      </w:r>
    </w:p>
    <w:p>
      <w:pPr>
        <w:pStyle w:val="2"/>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RAN</w:t>
      </w:r>
      <w:r>
        <w:rPr>
          <w:rFonts w:cs="Arial"/>
          <w:bCs/>
          <w:szCs w:val="36"/>
        </w:rPr>
        <w:t xml:space="preserve"> WG</w:t>
      </w:r>
      <w:r>
        <w:rPr>
          <w:rFonts w:hint="eastAsia" w:cs="Arial"/>
          <w:bCs/>
          <w:szCs w:val="36"/>
          <w:lang w:val="en-US" w:eastAsia="zh-CN"/>
        </w:rPr>
        <w:t>4</w:t>
      </w:r>
      <w:r>
        <w:rPr>
          <w:szCs w:val="36"/>
        </w:rPr>
        <w:t xml:space="preserve"> meetings</w:t>
      </w:r>
    </w:p>
    <w:p>
      <w:pPr>
        <w:spacing w:after="0"/>
        <w:rPr>
          <w:rFonts w:hint="default" w:ascii="Arial" w:hAnsi="Arial" w:eastAsia="宋体" w:cs="Arial"/>
          <w:lang w:val="en-US" w:eastAsia="zh-CN"/>
        </w:rPr>
      </w:pPr>
      <w:r>
        <w:rPr>
          <w:rFonts w:ascii="Arial" w:hAnsi="Arial" w:cs="Arial"/>
        </w:rPr>
        <w:t>TSG RAN</w:t>
      </w:r>
      <w:r>
        <w:rPr>
          <w:rFonts w:hint="eastAsia" w:ascii="Arial" w:hAnsi="Arial" w:cs="Arial"/>
          <w:lang w:val="en-US" w:eastAsia="zh-CN"/>
        </w:rPr>
        <w:t>4</w:t>
      </w:r>
      <w:r>
        <w:rPr>
          <w:rFonts w:ascii="Arial" w:hAnsi="Arial" w:cs="Arial"/>
        </w:rPr>
        <w:t xml:space="preserve"> Meeting #</w:t>
      </w:r>
      <w:r>
        <w:rPr>
          <w:rFonts w:hint="eastAsia" w:ascii="Arial" w:hAnsi="Arial" w:cs="Arial"/>
          <w:lang w:val="en-US" w:eastAsia="zh-CN"/>
        </w:rPr>
        <w:t>118</w:t>
      </w:r>
      <w:r>
        <w:rPr>
          <w:rFonts w:ascii="Arial" w:hAnsi="Arial" w:cs="Arial"/>
        </w:rPr>
        <w:tab/>
      </w:r>
      <w:r>
        <w:rPr>
          <w:rFonts w:ascii="Arial" w:hAnsi="Arial" w:cs="Arial"/>
        </w:rPr>
        <w:tab/>
      </w:r>
      <w:r>
        <w:rPr>
          <w:rFonts w:ascii="Arial" w:hAnsi="Arial" w:cs="Arial"/>
        </w:rPr>
        <w:tab/>
      </w:r>
      <w:r>
        <w:rPr>
          <w:rFonts w:hint="eastAsia" w:ascii="Arial" w:hAnsi="Arial" w:cs="Arial"/>
          <w:lang w:val="en-US" w:eastAsia="zh-CN"/>
        </w:rPr>
        <w:t>09</w:t>
      </w:r>
      <w:r>
        <w:rPr>
          <w:rFonts w:ascii="Arial" w:hAnsi="Arial" w:cs="Arial"/>
        </w:rPr>
        <w:t>-</w:t>
      </w:r>
      <w:r>
        <w:rPr>
          <w:rFonts w:hint="eastAsia" w:ascii="Arial" w:hAnsi="Arial" w:cs="Arial"/>
          <w:lang w:val="en-US" w:eastAsia="zh-CN"/>
        </w:rPr>
        <w:t>13</w:t>
      </w:r>
      <w:r>
        <w:rPr>
          <w:rFonts w:ascii="Arial" w:hAnsi="Arial" w:cs="Arial"/>
        </w:rPr>
        <w:t xml:space="preserve"> </w:t>
      </w:r>
      <w:r>
        <w:rPr>
          <w:rFonts w:hint="eastAsia" w:ascii="Arial" w:hAnsi="Arial" w:cs="Arial"/>
          <w:lang w:val="en-US" w:eastAsia="zh-CN"/>
        </w:rPr>
        <w:t>Feb</w:t>
      </w:r>
      <w:r>
        <w:rPr>
          <w:rFonts w:ascii="Arial" w:hAnsi="Arial" w:cs="Arial"/>
        </w:rPr>
        <w:t xml:space="preserve"> 202</w:t>
      </w:r>
      <w:r>
        <w:rPr>
          <w:rFonts w:hint="eastAsia" w:ascii="Arial" w:hAnsi="Arial" w:cs="Arial"/>
          <w:lang w:val="en-US" w:eastAsia="zh-CN"/>
        </w:rPr>
        <w:t>6</w:t>
      </w:r>
      <w:r>
        <w:rPr>
          <w:rFonts w:ascii="Arial" w:hAnsi="Arial" w:cs="Arial"/>
        </w:rPr>
        <w:tab/>
      </w:r>
      <w:r>
        <w:rPr>
          <w:rFonts w:ascii="Arial" w:hAnsi="Arial" w:cs="Arial"/>
        </w:rPr>
        <w:tab/>
      </w:r>
      <w:r>
        <w:rPr>
          <w:rFonts w:ascii="Arial" w:hAnsi="Arial" w:cs="Arial"/>
        </w:rPr>
        <w:tab/>
      </w:r>
      <w:r>
        <w:rPr>
          <w:rFonts w:ascii="Arial" w:hAnsi="Arial" w:cs="Arial"/>
        </w:rPr>
        <w:tab/>
      </w:r>
      <w:r>
        <w:rPr>
          <w:rFonts w:hint="eastAsia" w:ascii="Arial" w:hAnsi="Arial" w:cs="Arial"/>
          <w:lang w:val="en-US" w:eastAsia="zh-CN"/>
        </w:rPr>
        <w:t xml:space="preserve">           </w:t>
      </w:r>
      <w:r>
        <w:rPr>
          <w:rFonts w:ascii="Arial" w:hAnsi="Arial" w:eastAsia="宋体" w:cs="Arial"/>
          <w:i w:val="0"/>
          <w:iCs w:val="0"/>
          <w:caps w:val="0"/>
          <w:color w:val="312E25"/>
          <w:spacing w:val="0"/>
          <w:sz w:val="18"/>
          <w:szCs w:val="18"/>
          <w:shd w:val="clear" w:fill="FFFFFF"/>
        </w:rPr>
        <w:t>Gothenburg</w:t>
      </w:r>
      <w:r>
        <w:rPr>
          <w:rFonts w:hint="eastAsia" w:ascii="Arial" w:hAnsi="Arial" w:eastAsia="宋体" w:cs="Arial"/>
          <w:i w:val="0"/>
          <w:iCs w:val="0"/>
          <w:caps w:val="0"/>
          <w:color w:val="312E25"/>
          <w:spacing w:val="0"/>
          <w:sz w:val="18"/>
          <w:szCs w:val="18"/>
          <w:shd w:val="clear" w:fill="FFFFFF"/>
          <w:lang w:val="en-US" w:eastAsia="zh-CN"/>
        </w:rPr>
        <w:t>,SE</w:t>
      </w:r>
    </w:p>
    <w:p>
      <w:pPr>
        <w:spacing w:after="0"/>
        <w:rPr>
          <w:rFonts w:hint="default" w:ascii="Arial" w:hAnsi="Arial" w:cs="Arial" w:eastAsiaTheme="minorEastAsia"/>
          <w:lang w:val="en-US" w:eastAsia="zh-CN"/>
        </w:rPr>
      </w:pPr>
      <w:r>
        <w:rPr>
          <w:rFonts w:ascii="Arial" w:hAnsi="Arial" w:cs="Arial"/>
        </w:rPr>
        <w:t>TSG RAN</w:t>
      </w:r>
      <w:r>
        <w:rPr>
          <w:rFonts w:hint="eastAsia" w:ascii="Arial" w:hAnsi="Arial" w:cs="Arial"/>
          <w:lang w:val="en-US" w:eastAsia="zh-CN"/>
        </w:rPr>
        <w:t>4</w:t>
      </w:r>
      <w:r>
        <w:rPr>
          <w:rFonts w:ascii="Arial" w:hAnsi="Arial" w:cs="Arial"/>
        </w:rPr>
        <w:t xml:space="preserve"> Meeting #</w:t>
      </w:r>
      <w:r>
        <w:rPr>
          <w:rFonts w:hint="eastAsia" w:ascii="Arial" w:hAnsi="Arial" w:cs="Arial"/>
          <w:lang w:val="en-US" w:eastAsia="zh-CN"/>
        </w:rPr>
        <w:t>118bis</w:t>
      </w:r>
      <w:r>
        <w:rPr>
          <w:rFonts w:ascii="Arial" w:hAnsi="Arial" w:cs="Arial"/>
        </w:rPr>
        <w:tab/>
      </w:r>
      <w:r>
        <w:rPr>
          <w:rFonts w:ascii="Arial" w:hAnsi="Arial" w:cs="Arial"/>
        </w:rPr>
        <w:tab/>
      </w:r>
      <w:r>
        <w:rPr>
          <w:rFonts w:ascii="Arial" w:hAnsi="Arial" w:cs="Arial"/>
        </w:rPr>
        <w:tab/>
      </w:r>
      <w:r>
        <w:rPr>
          <w:rFonts w:hint="eastAsia" w:ascii="Arial" w:hAnsi="Arial" w:cs="Arial"/>
          <w:lang w:val="en-US" w:eastAsia="zh-CN"/>
        </w:rPr>
        <w:t>13-17</w:t>
      </w:r>
      <w:r>
        <w:rPr>
          <w:rFonts w:ascii="Arial" w:hAnsi="Arial" w:cs="Arial"/>
        </w:rPr>
        <w:t xml:space="preserve"> </w:t>
      </w:r>
      <w:r>
        <w:rPr>
          <w:rFonts w:hint="eastAsia" w:ascii="Arial" w:hAnsi="Arial" w:cs="Arial"/>
          <w:lang w:val="en-US" w:eastAsia="zh-CN"/>
        </w:rPr>
        <w:t>Apr</w:t>
      </w:r>
      <w:r>
        <w:rPr>
          <w:rFonts w:ascii="Arial" w:hAnsi="Arial" w:cs="Arial"/>
        </w:rPr>
        <w:t xml:space="preserve"> 202</w:t>
      </w:r>
      <w:r>
        <w:rPr>
          <w:rFonts w:hint="eastAsia" w:ascii="Arial" w:hAnsi="Arial" w:cs="Arial"/>
          <w:lang w:val="en-US" w:eastAsia="zh-CN"/>
        </w:rPr>
        <w:t>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hint="eastAsia" w:ascii="Arial" w:hAnsi="Arial" w:eastAsia="宋体" w:cs="Arial"/>
          <w:i w:val="0"/>
          <w:iCs w:val="0"/>
          <w:caps w:val="0"/>
          <w:color w:val="312E25"/>
          <w:spacing w:val="0"/>
          <w:sz w:val="18"/>
          <w:szCs w:val="18"/>
          <w:shd w:val="clear" w:fill="FFFFFF"/>
          <w:lang w:val="en-US" w:eastAsia="zh-CN"/>
        </w:rPr>
        <w:t>Malta</w:t>
      </w:r>
      <w:r>
        <w:rPr>
          <w:rFonts w:ascii="Arial" w:hAnsi="Arial" w:eastAsia="宋体" w:cs="Arial"/>
          <w:i w:val="0"/>
          <w:iCs w:val="0"/>
          <w:caps w:val="0"/>
          <w:color w:val="312E25"/>
          <w:spacing w:val="0"/>
          <w:sz w:val="18"/>
          <w:szCs w:val="18"/>
          <w:shd w:val="clear" w:fill="FFFFFF"/>
        </w:rPr>
        <w:t xml:space="preserve">, </w:t>
      </w:r>
      <w:r>
        <w:rPr>
          <w:rFonts w:hint="eastAsia" w:ascii="Arial" w:hAnsi="Arial" w:eastAsia="宋体" w:cs="Arial"/>
          <w:i w:val="0"/>
          <w:iCs w:val="0"/>
          <w:caps w:val="0"/>
          <w:color w:val="312E25"/>
          <w:spacing w:val="0"/>
          <w:sz w:val="18"/>
          <w:szCs w:val="18"/>
          <w:shd w:val="clear" w:fill="FFFFFF"/>
          <w:lang w:val="en-US" w:eastAsia="zh-CN"/>
        </w:rPr>
        <w:t>MT</w:t>
      </w:r>
    </w:p>
    <w:p>
      <w:pPr>
        <w:spacing w:after="0"/>
        <w:rPr>
          <w:rFonts w:ascii="Arial" w:hAnsi="Arial" w:cs="Arial"/>
        </w:rPr>
      </w:pPr>
    </w:p>
    <w:p>
      <w:pPr>
        <w:spacing w:after="0"/>
        <w:rPr>
          <w:rFonts w:ascii="Arial" w:hAnsi="Arial" w:cs="Arial"/>
          <w:lang w:eastAsia="en-US"/>
        </w:rPr>
      </w:pPr>
    </w:p>
    <w:p>
      <w:pPr>
        <w:rPr>
          <w:rFonts w:ascii="Arial" w:hAnsi="Arial" w:cs="Arial"/>
        </w:rPr>
      </w:pPr>
    </w:p>
    <w:sectPr>
      <w:headerReference r:id="rId6" w:type="first"/>
      <w:footerReference r:id="rId9" w:type="first"/>
      <w:headerReference r:id="rId4" w:type="default"/>
      <w:footerReference r:id="rId7" w:type="default"/>
      <w:headerReference r:id="rId5" w:type="even"/>
      <w:footerReference r:id="rId8" w:type="even"/>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Webdings">
    <w:panose1 w:val="05030102010509060703"/>
    <w:charset w:val="02"/>
    <w:family w:val="roman"/>
    <w:pitch w:val="default"/>
    <w:sig w:usb0="00000000" w:usb1="00000000" w:usb2="00000000" w:usb3="00000000" w:csb0="80000000" w:csb1="00000000"/>
  </w:font>
  <w:font w:name="Monotype Sorts">
    <w:altName w:val="Cambria"/>
    <w:panose1 w:val="00000000000000000000"/>
    <w:charset w:val="02"/>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60"/>
      <w:lvlText w:val=""/>
      <w:lvlJc w:val="left"/>
      <w:pPr>
        <w:tabs>
          <w:tab w:val="left" w:pos="0"/>
        </w:tabs>
        <w:ind w:left="1728" w:hanging="288"/>
      </w:pPr>
      <w:rPr>
        <w:rFonts w:hint="default" w:ascii="Monotype Sorts" w:hAnsi="Monotype Sorts"/>
      </w:rPr>
    </w:lvl>
  </w:abstractNum>
  <w:abstractNum w:abstractNumId="1">
    <w:nsid w:val="41702979"/>
    <w:multiLevelType w:val="singleLevel"/>
    <w:tmpl w:val="41702979"/>
    <w:lvl w:ilvl="0" w:tentative="0">
      <w:start w:val="1"/>
      <w:numFmt w:val="decimal"/>
      <w:lvlText w:val="[%1]"/>
      <w:lvlJc w:val="left"/>
      <w:pPr>
        <w:tabs>
          <w:tab w:val="left" w:pos="312"/>
        </w:tabs>
      </w:pPr>
    </w:lvl>
  </w:abstractNum>
  <w:abstractNum w:abstractNumId="2">
    <w:nsid w:val="41CA2C26"/>
    <w:multiLevelType w:val="singleLevel"/>
    <w:tmpl w:val="41CA2C26"/>
    <w:lvl w:ilvl="0" w:tentative="0">
      <w:start w:val="1"/>
      <w:numFmt w:val="bullet"/>
      <w:pStyle w:val="58"/>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5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5D177F5E"/>
    <w:multiLevelType w:val="multilevel"/>
    <w:tmpl w:val="5D177F5E"/>
    <w:lvl w:ilvl="0" w:tentative="0">
      <w:start w:val="1"/>
      <w:numFmt w:val="decimal"/>
      <w:pStyle w:val="105"/>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lang w:val="en-GB"/>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5">
    <w:nsid w:val="63690C9E"/>
    <w:multiLevelType w:val="singleLevel"/>
    <w:tmpl w:val="63690C9E"/>
    <w:lvl w:ilvl="0" w:tentative="0">
      <w:start w:val="1"/>
      <w:numFmt w:val="bullet"/>
      <w:pStyle w:val="57"/>
      <w:lvlText w:val=""/>
      <w:lvlJc w:val="left"/>
      <w:pPr>
        <w:tabs>
          <w:tab w:val="left" w:pos="360"/>
        </w:tabs>
        <w:ind w:left="360" w:hanging="360"/>
      </w:pPr>
      <w:rPr>
        <w:rFonts w:hint="default" w:ascii="Wingdings" w:hAnsi="Wingdings"/>
      </w:rPr>
    </w:lvl>
  </w:abstractNum>
  <w:abstractNum w:abstractNumId="6">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2"/>
  </w:num>
  <w:num w:numId="3">
    <w:abstractNumId w:val="3"/>
  </w:num>
  <w:num w:numId="4">
    <w:abstractNumId w:val="0"/>
  </w:num>
  <w:num w:numId="5">
    <w:abstractNumId w:val="6"/>
  </w:num>
  <w:num w:numId="6">
    <w:abstractNumId w:val="4"/>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linkStyles/>
  <w:attachedTemplate r:id="rId1"/>
  <w:trackRevisions w:val="1"/>
  <w:documentProtection w:enforcement="0"/>
  <w:defaultTabStop w:val="720"/>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2DD3"/>
    <w:rsid w:val="00015B19"/>
    <w:rsid w:val="0001634E"/>
    <w:rsid w:val="00017F23"/>
    <w:rsid w:val="0002140B"/>
    <w:rsid w:val="000376CA"/>
    <w:rsid w:val="00044CE4"/>
    <w:rsid w:val="000509DE"/>
    <w:rsid w:val="00051D85"/>
    <w:rsid w:val="00062CC0"/>
    <w:rsid w:val="000668BC"/>
    <w:rsid w:val="00067C8A"/>
    <w:rsid w:val="00081BBE"/>
    <w:rsid w:val="000853B6"/>
    <w:rsid w:val="000955B1"/>
    <w:rsid w:val="000A327E"/>
    <w:rsid w:val="000A52C9"/>
    <w:rsid w:val="000B45EE"/>
    <w:rsid w:val="000C29D9"/>
    <w:rsid w:val="000D0502"/>
    <w:rsid w:val="000D14D5"/>
    <w:rsid w:val="000E230D"/>
    <w:rsid w:val="000E7E7E"/>
    <w:rsid w:val="000F31DE"/>
    <w:rsid w:val="000F3652"/>
    <w:rsid w:val="000F6242"/>
    <w:rsid w:val="000F6FF8"/>
    <w:rsid w:val="0010597B"/>
    <w:rsid w:val="001252FB"/>
    <w:rsid w:val="001423E4"/>
    <w:rsid w:val="001434B4"/>
    <w:rsid w:val="00143E8E"/>
    <w:rsid w:val="00154A70"/>
    <w:rsid w:val="001631F3"/>
    <w:rsid w:val="00173B9D"/>
    <w:rsid w:val="00184DA1"/>
    <w:rsid w:val="00190CF0"/>
    <w:rsid w:val="00191ADD"/>
    <w:rsid w:val="001944B9"/>
    <w:rsid w:val="001A42BA"/>
    <w:rsid w:val="001B01EB"/>
    <w:rsid w:val="001B2D74"/>
    <w:rsid w:val="001E2D51"/>
    <w:rsid w:val="001E2EAB"/>
    <w:rsid w:val="001E53DF"/>
    <w:rsid w:val="001F0753"/>
    <w:rsid w:val="001F5E60"/>
    <w:rsid w:val="00201726"/>
    <w:rsid w:val="00202E11"/>
    <w:rsid w:val="00210934"/>
    <w:rsid w:val="00216AE0"/>
    <w:rsid w:val="002209DF"/>
    <w:rsid w:val="002443EE"/>
    <w:rsid w:val="002510B4"/>
    <w:rsid w:val="002532D3"/>
    <w:rsid w:val="00253F89"/>
    <w:rsid w:val="002708FA"/>
    <w:rsid w:val="0028165B"/>
    <w:rsid w:val="00282DCF"/>
    <w:rsid w:val="00294BC7"/>
    <w:rsid w:val="002A0034"/>
    <w:rsid w:val="002A2C68"/>
    <w:rsid w:val="002A46C7"/>
    <w:rsid w:val="002A7D91"/>
    <w:rsid w:val="002B1BFF"/>
    <w:rsid w:val="002C5E3D"/>
    <w:rsid w:val="002E2850"/>
    <w:rsid w:val="002E5A3D"/>
    <w:rsid w:val="002F1940"/>
    <w:rsid w:val="00302E92"/>
    <w:rsid w:val="00321856"/>
    <w:rsid w:val="003269C9"/>
    <w:rsid w:val="00332BD5"/>
    <w:rsid w:val="003426CA"/>
    <w:rsid w:val="003473D9"/>
    <w:rsid w:val="003604CD"/>
    <w:rsid w:val="00361164"/>
    <w:rsid w:val="00365740"/>
    <w:rsid w:val="00370A48"/>
    <w:rsid w:val="003727D5"/>
    <w:rsid w:val="00380C0A"/>
    <w:rsid w:val="00383545"/>
    <w:rsid w:val="00384EE0"/>
    <w:rsid w:val="00386AF8"/>
    <w:rsid w:val="00395C82"/>
    <w:rsid w:val="003A14AC"/>
    <w:rsid w:val="003A56D7"/>
    <w:rsid w:val="003B075E"/>
    <w:rsid w:val="003B68B7"/>
    <w:rsid w:val="003C0AB4"/>
    <w:rsid w:val="003C1F69"/>
    <w:rsid w:val="003C2FD0"/>
    <w:rsid w:val="003E6C35"/>
    <w:rsid w:val="003F029D"/>
    <w:rsid w:val="003F2120"/>
    <w:rsid w:val="003F61B5"/>
    <w:rsid w:val="003F7BBB"/>
    <w:rsid w:val="00414D4C"/>
    <w:rsid w:val="00421D6E"/>
    <w:rsid w:val="0043156C"/>
    <w:rsid w:val="00433500"/>
    <w:rsid w:val="00433F71"/>
    <w:rsid w:val="00434B39"/>
    <w:rsid w:val="00440D43"/>
    <w:rsid w:val="00451D9E"/>
    <w:rsid w:val="00475007"/>
    <w:rsid w:val="00487678"/>
    <w:rsid w:val="0048778E"/>
    <w:rsid w:val="004877AD"/>
    <w:rsid w:val="004A3596"/>
    <w:rsid w:val="004A4324"/>
    <w:rsid w:val="004A724D"/>
    <w:rsid w:val="004B3990"/>
    <w:rsid w:val="004C5BC8"/>
    <w:rsid w:val="004D41DB"/>
    <w:rsid w:val="004E3939"/>
    <w:rsid w:val="005028DE"/>
    <w:rsid w:val="0051333C"/>
    <w:rsid w:val="005147DF"/>
    <w:rsid w:val="00520305"/>
    <w:rsid w:val="005241D0"/>
    <w:rsid w:val="00524E42"/>
    <w:rsid w:val="00525FEC"/>
    <w:rsid w:val="0052783C"/>
    <w:rsid w:val="0053082D"/>
    <w:rsid w:val="00533C9C"/>
    <w:rsid w:val="005349BD"/>
    <w:rsid w:val="005362AF"/>
    <w:rsid w:val="00537B0D"/>
    <w:rsid w:val="005576FB"/>
    <w:rsid w:val="00566D95"/>
    <w:rsid w:val="00571A61"/>
    <w:rsid w:val="00572BDE"/>
    <w:rsid w:val="00581310"/>
    <w:rsid w:val="005855B7"/>
    <w:rsid w:val="00595A7D"/>
    <w:rsid w:val="005970C3"/>
    <w:rsid w:val="005B1502"/>
    <w:rsid w:val="005B2D9C"/>
    <w:rsid w:val="005B5644"/>
    <w:rsid w:val="005C2D9B"/>
    <w:rsid w:val="005C549E"/>
    <w:rsid w:val="005E0A79"/>
    <w:rsid w:val="005E3073"/>
    <w:rsid w:val="005E7C19"/>
    <w:rsid w:val="005F051F"/>
    <w:rsid w:val="005F70DE"/>
    <w:rsid w:val="006053E0"/>
    <w:rsid w:val="006242BE"/>
    <w:rsid w:val="00631BE0"/>
    <w:rsid w:val="00632F82"/>
    <w:rsid w:val="00633A0C"/>
    <w:rsid w:val="00661A72"/>
    <w:rsid w:val="006659F2"/>
    <w:rsid w:val="00671AEF"/>
    <w:rsid w:val="0067299A"/>
    <w:rsid w:val="00682F8C"/>
    <w:rsid w:val="00693334"/>
    <w:rsid w:val="006A29FA"/>
    <w:rsid w:val="006A2DDB"/>
    <w:rsid w:val="006A3DCC"/>
    <w:rsid w:val="006A7427"/>
    <w:rsid w:val="006B5ABC"/>
    <w:rsid w:val="006B67E8"/>
    <w:rsid w:val="006C1ED3"/>
    <w:rsid w:val="006C62A0"/>
    <w:rsid w:val="006C7B35"/>
    <w:rsid w:val="006D23D3"/>
    <w:rsid w:val="006D72A7"/>
    <w:rsid w:val="00703432"/>
    <w:rsid w:val="007102E9"/>
    <w:rsid w:val="007172A3"/>
    <w:rsid w:val="00723A21"/>
    <w:rsid w:val="00723AB4"/>
    <w:rsid w:val="007258DE"/>
    <w:rsid w:val="00734465"/>
    <w:rsid w:val="007406CF"/>
    <w:rsid w:val="00745ED3"/>
    <w:rsid w:val="00747A27"/>
    <w:rsid w:val="00783C9B"/>
    <w:rsid w:val="007843D7"/>
    <w:rsid w:val="0079309F"/>
    <w:rsid w:val="00793A21"/>
    <w:rsid w:val="007978C4"/>
    <w:rsid w:val="007A24CC"/>
    <w:rsid w:val="007B5048"/>
    <w:rsid w:val="007C28A6"/>
    <w:rsid w:val="007C7418"/>
    <w:rsid w:val="007D112B"/>
    <w:rsid w:val="007D3694"/>
    <w:rsid w:val="007E0C55"/>
    <w:rsid w:val="007E1735"/>
    <w:rsid w:val="007E1E50"/>
    <w:rsid w:val="007E48F8"/>
    <w:rsid w:val="007E5295"/>
    <w:rsid w:val="007F3A12"/>
    <w:rsid w:val="007F4F92"/>
    <w:rsid w:val="008024E8"/>
    <w:rsid w:val="00820100"/>
    <w:rsid w:val="0082118D"/>
    <w:rsid w:val="008320A3"/>
    <w:rsid w:val="00832E31"/>
    <w:rsid w:val="00841842"/>
    <w:rsid w:val="00846F66"/>
    <w:rsid w:val="00854124"/>
    <w:rsid w:val="00862393"/>
    <w:rsid w:val="00882CAD"/>
    <w:rsid w:val="008866E9"/>
    <w:rsid w:val="0089030F"/>
    <w:rsid w:val="008A46D4"/>
    <w:rsid w:val="008B3D75"/>
    <w:rsid w:val="008B604E"/>
    <w:rsid w:val="008C5746"/>
    <w:rsid w:val="008D6410"/>
    <w:rsid w:val="008D772F"/>
    <w:rsid w:val="008D79E3"/>
    <w:rsid w:val="008F4D69"/>
    <w:rsid w:val="00907744"/>
    <w:rsid w:val="00921A5D"/>
    <w:rsid w:val="00922841"/>
    <w:rsid w:val="00926CB2"/>
    <w:rsid w:val="00936024"/>
    <w:rsid w:val="00942A97"/>
    <w:rsid w:val="00945C4E"/>
    <w:rsid w:val="0096637C"/>
    <w:rsid w:val="0097158A"/>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0EBD"/>
    <w:rsid w:val="00A378A8"/>
    <w:rsid w:val="00A53E7A"/>
    <w:rsid w:val="00A61CE4"/>
    <w:rsid w:val="00A62C53"/>
    <w:rsid w:val="00A72770"/>
    <w:rsid w:val="00A81EAE"/>
    <w:rsid w:val="00A841B0"/>
    <w:rsid w:val="00A85B7B"/>
    <w:rsid w:val="00AA4ECE"/>
    <w:rsid w:val="00AB42CB"/>
    <w:rsid w:val="00AD6B69"/>
    <w:rsid w:val="00AD7B65"/>
    <w:rsid w:val="00AE6098"/>
    <w:rsid w:val="00AF212C"/>
    <w:rsid w:val="00AF3030"/>
    <w:rsid w:val="00AF7719"/>
    <w:rsid w:val="00B1227A"/>
    <w:rsid w:val="00B159CF"/>
    <w:rsid w:val="00B16F69"/>
    <w:rsid w:val="00B3133B"/>
    <w:rsid w:val="00B35EE6"/>
    <w:rsid w:val="00B51FFD"/>
    <w:rsid w:val="00B54990"/>
    <w:rsid w:val="00B66F2D"/>
    <w:rsid w:val="00B92C65"/>
    <w:rsid w:val="00B935A7"/>
    <w:rsid w:val="00B97703"/>
    <w:rsid w:val="00BA358E"/>
    <w:rsid w:val="00BA5E44"/>
    <w:rsid w:val="00BC09AB"/>
    <w:rsid w:val="00BC4C34"/>
    <w:rsid w:val="00BD2351"/>
    <w:rsid w:val="00BD341A"/>
    <w:rsid w:val="00BE26B1"/>
    <w:rsid w:val="00BE7424"/>
    <w:rsid w:val="00BF273E"/>
    <w:rsid w:val="00BF7077"/>
    <w:rsid w:val="00C10215"/>
    <w:rsid w:val="00C11EE7"/>
    <w:rsid w:val="00C1298D"/>
    <w:rsid w:val="00C378FA"/>
    <w:rsid w:val="00C50A3C"/>
    <w:rsid w:val="00C55CEA"/>
    <w:rsid w:val="00C71386"/>
    <w:rsid w:val="00C83B70"/>
    <w:rsid w:val="00C900AC"/>
    <w:rsid w:val="00C94E05"/>
    <w:rsid w:val="00C96081"/>
    <w:rsid w:val="00CA44B6"/>
    <w:rsid w:val="00CA66D4"/>
    <w:rsid w:val="00CA68DA"/>
    <w:rsid w:val="00CB7984"/>
    <w:rsid w:val="00CC1F39"/>
    <w:rsid w:val="00CC7B07"/>
    <w:rsid w:val="00CD29B6"/>
    <w:rsid w:val="00CD78E1"/>
    <w:rsid w:val="00CD7F1E"/>
    <w:rsid w:val="00CE1005"/>
    <w:rsid w:val="00CE308A"/>
    <w:rsid w:val="00CE6C5A"/>
    <w:rsid w:val="00CF2425"/>
    <w:rsid w:val="00CF36B1"/>
    <w:rsid w:val="00CF6087"/>
    <w:rsid w:val="00CF64C5"/>
    <w:rsid w:val="00D13971"/>
    <w:rsid w:val="00D20D8F"/>
    <w:rsid w:val="00D31442"/>
    <w:rsid w:val="00D32517"/>
    <w:rsid w:val="00D325D0"/>
    <w:rsid w:val="00D457D2"/>
    <w:rsid w:val="00D46051"/>
    <w:rsid w:val="00D57CB7"/>
    <w:rsid w:val="00D61B6B"/>
    <w:rsid w:val="00D86723"/>
    <w:rsid w:val="00D93A90"/>
    <w:rsid w:val="00DA22AD"/>
    <w:rsid w:val="00DA6EAD"/>
    <w:rsid w:val="00DB37FE"/>
    <w:rsid w:val="00DB6F62"/>
    <w:rsid w:val="00DE03CD"/>
    <w:rsid w:val="00DE29E9"/>
    <w:rsid w:val="00E006D1"/>
    <w:rsid w:val="00E033D7"/>
    <w:rsid w:val="00E0401F"/>
    <w:rsid w:val="00E130F0"/>
    <w:rsid w:val="00E20C29"/>
    <w:rsid w:val="00E2324B"/>
    <w:rsid w:val="00E33E96"/>
    <w:rsid w:val="00E366F6"/>
    <w:rsid w:val="00E3769A"/>
    <w:rsid w:val="00E42A9A"/>
    <w:rsid w:val="00E6249A"/>
    <w:rsid w:val="00E63839"/>
    <w:rsid w:val="00E826D8"/>
    <w:rsid w:val="00E97F88"/>
    <w:rsid w:val="00EA1365"/>
    <w:rsid w:val="00EC5F51"/>
    <w:rsid w:val="00EE560D"/>
    <w:rsid w:val="00F24F56"/>
    <w:rsid w:val="00F27B43"/>
    <w:rsid w:val="00F3192D"/>
    <w:rsid w:val="00F340F0"/>
    <w:rsid w:val="00F505EA"/>
    <w:rsid w:val="00F53914"/>
    <w:rsid w:val="00F5614B"/>
    <w:rsid w:val="00F92379"/>
    <w:rsid w:val="00F9622B"/>
    <w:rsid w:val="00FA0783"/>
    <w:rsid w:val="00FA1DD0"/>
    <w:rsid w:val="00FA425F"/>
    <w:rsid w:val="00FA5CE2"/>
    <w:rsid w:val="00FB4965"/>
    <w:rsid w:val="00FB5A2A"/>
    <w:rsid w:val="00FB5C22"/>
    <w:rsid w:val="00FB7566"/>
    <w:rsid w:val="00FE27F9"/>
    <w:rsid w:val="00FE2EB3"/>
    <w:rsid w:val="00FE3AE9"/>
    <w:rsid w:val="00FE64EA"/>
    <w:rsid w:val="02184C85"/>
    <w:rsid w:val="0265635D"/>
    <w:rsid w:val="027500FA"/>
    <w:rsid w:val="033541CA"/>
    <w:rsid w:val="043F474B"/>
    <w:rsid w:val="05172EC7"/>
    <w:rsid w:val="051A5F74"/>
    <w:rsid w:val="06EE2458"/>
    <w:rsid w:val="07DD1D0F"/>
    <w:rsid w:val="084762C4"/>
    <w:rsid w:val="097430E9"/>
    <w:rsid w:val="09B51BDA"/>
    <w:rsid w:val="0BF24F5D"/>
    <w:rsid w:val="0CA830A9"/>
    <w:rsid w:val="0CE340E1"/>
    <w:rsid w:val="0E4617F7"/>
    <w:rsid w:val="0E794AC9"/>
    <w:rsid w:val="0FB104C7"/>
    <w:rsid w:val="10E93430"/>
    <w:rsid w:val="121D3BF2"/>
    <w:rsid w:val="131A2263"/>
    <w:rsid w:val="13DE42BC"/>
    <w:rsid w:val="13F56AE7"/>
    <w:rsid w:val="14F55AF2"/>
    <w:rsid w:val="15EF3AF7"/>
    <w:rsid w:val="16846935"/>
    <w:rsid w:val="16CA291C"/>
    <w:rsid w:val="182157DC"/>
    <w:rsid w:val="18FF36EC"/>
    <w:rsid w:val="1B5F527B"/>
    <w:rsid w:val="1C902538"/>
    <w:rsid w:val="1C9C48F7"/>
    <w:rsid w:val="1D216C8C"/>
    <w:rsid w:val="1DD45AAC"/>
    <w:rsid w:val="1FCE3ABB"/>
    <w:rsid w:val="206A0219"/>
    <w:rsid w:val="20EA3839"/>
    <w:rsid w:val="21C1459A"/>
    <w:rsid w:val="21C81DCC"/>
    <w:rsid w:val="224A0A33"/>
    <w:rsid w:val="244D0366"/>
    <w:rsid w:val="24DB3BC4"/>
    <w:rsid w:val="24EC5DD1"/>
    <w:rsid w:val="2592304C"/>
    <w:rsid w:val="263F35FB"/>
    <w:rsid w:val="27165388"/>
    <w:rsid w:val="2802590C"/>
    <w:rsid w:val="286F094E"/>
    <w:rsid w:val="298C7B83"/>
    <w:rsid w:val="2A924D25"/>
    <w:rsid w:val="2B285689"/>
    <w:rsid w:val="2B6761B2"/>
    <w:rsid w:val="2D82300A"/>
    <w:rsid w:val="2F7C41F6"/>
    <w:rsid w:val="30E62B26"/>
    <w:rsid w:val="312F7772"/>
    <w:rsid w:val="335D799A"/>
    <w:rsid w:val="35F44AE6"/>
    <w:rsid w:val="370C14E2"/>
    <w:rsid w:val="39916AF0"/>
    <w:rsid w:val="3A2B0CF2"/>
    <w:rsid w:val="3C9B215F"/>
    <w:rsid w:val="3FAA26B9"/>
    <w:rsid w:val="402C1320"/>
    <w:rsid w:val="4041301D"/>
    <w:rsid w:val="40C81049"/>
    <w:rsid w:val="429E177A"/>
    <w:rsid w:val="432A7D99"/>
    <w:rsid w:val="44B30262"/>
    <w:rsid w:val="44DD70FC"/>
    <w:rsid w:val="453641BC"/>
    <w:rsid w:val="48575E35"/>
    <w:rsid w:val="4893018E"/>
    <w:rsid w:val="49374FBE"/>
    <w:rsid w:val="499C12C5"/>
    <w:rsid w:val="49A03115"/>
    <w:rsid w:val="4D924EB8"/>
    <w:rsid w:val="4E652B92"/>
    <w:rsid w:val="4EAC01FC"/>
    <w:rsid w:val="4F4246BC"/>
    <w:rsid w:val="50716E3D"/>
    <w:rsid w:val="50817455"/>
    <w:rsid w:val="51954F77"/>
    <w:rsid w:val="5371731E"/>
    <w:rsid w:val="53780D68"/>
    <w:rsid w:val="537D5BFD"/>
    <w:rsid w:val="53C426D8"/>
    <w:rsid w:val="53D14261"/>
    <w:rsid w:val="547E7F44"/>
    <w:rsid w:val="55A33C64"/>
    <w:rsid w:val="573174F0"/>
    <w:rsid w:val="58347AD0"/>
    <w:rsid w:val="58767FF6"/>
    <w:rsid w:val="59047E99"/>
    <w:rsid w:val="591D4685"/>
    <w:rsid w:val="5A3A2B60"/>
    <w:rsid w:val="5AD85ED5"/>
    <w:rsid w:val="5D041203"/>
    <w:rsid w:val="60866531"/>
    <w:rsid w:val="618172C6"/>
    <w:rsid w:val="61F62461"/>
    <w:rsid w:val="634467FD"/>
    <w:rsid w:val="63BC2837"/>
    <w:rsid w:val="6401649C"/>
    <w:rsid w:val="64055F8C"/>
    <w:rsid w:val="6535464F"/>
    <w:rsid w:val="65A90B99"/>
    <w:rsid w:val="66682803"/>
    <w:rsid w:val="68721717"/>
    <w:rsid w:val="69670818"/>
    <w:rsid w:val="69A973BA"/>
    <w:rsid w:val="6AC55C62"/>
    <w:rsid w:val="6ADF1AC9"/>
    <w:rsid w:val="6B4E3202"/>
    <w:rsid w:val="6BC71D79"/>
    <w:rsid w:val="6C77379F"/>
    <w:rsid w:val="6DE82081"/>
    <w:rsid w:val="6E5B561D"/>
    <w:rsid w:val="6F775864"/>
    <w:rsid w:val="6FB35605"/>
    <w:rsid w:val="70251554"/>
    <w:rsid w:val="706573C3"/>
    <w:rsid w:val="71EA67C2"/>
    <w:rsid w:val="720D24B0"/>
    <w:rsid w:val="7238752D"/>
    <w:rsid w:val="727A7B45"/>
    <w:rsid w:val="748316B5"/>
    <w:rsid w:val="748A603A"/>
    <w:rsid w:val="75444E71"/>
    <w:rsid w:val="75AD5281"/>
    <w:rsid w:val="764A3CD3"/>
    <w:rsid w:val="76E50243"/>
    <w:rsid w:val="784A50E4"/>
    <w:rsid w:val="789B0816"/>
    <w:rsid w:val="78C064CE"/>
    <w:rsid w:val="7938651D"/>
    <w:rsid w:val="796432FD"/>
    <w:rsid w:val="7AD95625"/>
    <w:rsid w:val="7DE62533"/>
    <w:rsid w:val="7E5F5E8A"/>
    <w:rsid w:val="7F606315"/>
    <w:rsid w:val="7F7836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2">
    <w:name w:val="heading 1"/>
    <w:basedOn w:val="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link w:val="98"/>
    <w:qFormat/>
    <w:uiPriority w:val="99"/>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2"/>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61"/>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en-GB" w:bidi="ar-SA"/>
    </w:rPr>
  </w:style>
  <w:style w:type="paragraph" w:styleId="35">
    <w:name w:val="footnote text"/>
    <w:basedOn w:val="1"/>
    <w:link w:val="65"/>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8"/>
    <w:next w:val="28"/>
    <w:link w:val="99"/>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table" w:styleId="44">
    <w:name w:val="Table Grid"/>
    <w:basedOn w:val="43"/>
    <w:qFormat/>
    <w:uiPriority w:val="0"/>
    <w:rPr>
      <w:rFonts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rPr>
  </w:style>
  <w:style w:type="character" w:styleId="47">
    <w:name w:val="page number"/>
    <w:basedOn w:val="45"/>
    <w:semiHidden/>
    <w:qFormat/>
    <w:uiPriority w:val="0"/>
  </w:style>
  <w:style w:type="character" w:styleId="48">
    <w:name w:val="Emphasis"/>
    <w:qFormat/>
    <w:uiPriority w:val="20"/>
    <w:rPr>
      <w:color w:val="CC0000"/>
    </w:rPr>
  </w:style>
  <w:style w:type="character" w:styleId="49">
    <w:name w:val="Hyperlink"/>
    <w:basedOn w:val="45"/>
    <w:unhideWhenUsed/>
    <w:qFormat/>
    <w:uiPriority w:val="99"/>
    <w:rPr>
      <w:color w:val="0000FF"/>
      <w:u w:val="single"/>
    </w:rPr>
  </w:style>
  <w:style w:type="character" w:styleId="50">
    <w:name w:val="annotation reference"/>
    <w:basedOn w:val="45"/>
    <w:semiHidden/>
    <w:qFormat/>
    <w:uiPriority w:val="0"/>
    <w:rPr>
      <w:sz w:val="16"/>
    </w:rPr>
  </w:style>
  <w:style w:type="character" w:styleId="51">
    <w:name w:val="footnote reference"/>
    <w:basedOn w:val="45"/>
    <w:semiHidden/>
    <w:qFormat/>
    <w:uiPriority w:val="0"/>
    <w:rPr>
      <w:b/>
      <w:position w:val="6"/>
      <w:sz w:val="16"/>
    </w:rPr>
  </w:style>
  <w:style w:type="character" w:customStyle="1" w:styleId="52">
    <w:name w:val="批注框文本 Char"/>
    <w:basedOn w:val="45"/>
    <w:link w:val="32"/>
    <w:semiHidden/>
    <w:qFormat/>
    <w:uiPriority w:val="99"/>
    <w:rPr>
      <w:rFonts w:ascii="Tahoma" w:hAnsi="Tahoma" w:cs="Tahoma"/>
      <w:sz w:val="16"/>
      <w:szCs w:val="16"/>
      <w:lang w:val="en-GB"/>
    </w:rPr>
  </w:style>
  <w:style w:type="paragraph" w:customStyle="1" w:styleId="53">
    <w:name w:val="B1"/>
    <w:basedOn w:val="14"/>
    <w:qFormat/>
    <w:uiPriority w:val="0"/>
  </w:style>
  <w:style w:type="paragraph" w:customStyle="1" w:styleId="54">
    <w:name w:val="00 BodyText"/>
    <w:basedOn w:val="1"/>
    <w:qFormat/>
    <w:uiPriority w:val="0"/>
    <w:pPr>
      <w:spacing w:after="220"/>
    </w:pPr>
    <w:rPr>
      <w:rFonts w:ascii="Arial" w:hAnsi="Arial"/>
      <w:sz w:val="22"/>
      <w:lang w:val="en-US" w:eastAsia="en-US"/>
    </w:rPr>
  </w:style>
  <w:style w:type="paragraph" w:customStyle="1" w:styleId="55">
    <w:name w:val="??"/>
    <w:qFormat/>
    <w:uiPriority w:val="0"/>
    <w:pPr>
      <w:widowControl w:val="0"/>
    </w:pPr>
    <w:rPr>
      <w:rFonts w:ascii="Times New Roman" w:hAnsi="Times New Roman" w:cs="Times New Roman" w:eastAsiaTheme="minorEastAsia"/>
      <w:lang w:val="en-US" w:eastAsia="en-US" w:bidi="ar-SA"/>
    </w:rPr>
  </w:style>
  <w:style w:type="paragraph" w:customStyle="1" w:styleId="56">
    <w:name w:val="??? 2"/>
    <w:basedOn w:val="55"/>
    <w:next w:val="55"/>
    <w:qFormat/>
    <w:uiPriority w:val="0"/>
    <w:pPr>
      <w:keepNext/>
    </w:pPr>
    <w:rPr>
      <w:rFonts w:ascii="Arial" w:hAnsi="Arial"/>
      <w:b/>
      <w:sz w:val="24"/>
    </w:rPr>
  </w:style>
  <w:style w:type="paragraph" w:customStyle="1" w:styleId="57">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8">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9">
    <w:name w:val="done"/>
    <w:basedOn w:val="58"/>
    <w:qFormat/>
    <w:uiPriority w:val="0"/>
    <w:pPr>
      <w:numPr>
        <w:numId w:val="3"/>
      </w:numPr>
      <w:pBdr>
        <w:top w:val="single" w:color="008000" w:sz="6" w:space="1"/>
        <w:left w:val="single" w:color="008000" w:sz="6" w:space="4"/>
        <w:bottom w:val="single" w:color="008000" w:sz="6" w:space="1"/>
        <w:right w:val="single" w:color="008000" w:sz="6" w:space="4"/>
      </w:pBdr>
      <w:tabs>
        <w:tab w:val="left" w:pos="360"/>
        <w:tab w:val="left" w:pos="1125"/>
      </w:tabs>
      <w:ind w:left="340" w:hanging="340"/>
    </w:pPr>
    <w:rPr>
      <w:color w:val="008000"/>
    </w:rPr>
  </w:style>
  <w:style w:type="paragraph" w:customStyle="1" w:styleId="60">
    <w:name w:val="Not Done"/>
    <w:basedOn w:val="59"/>
    <w:qFormat/>
    <w:uiPriority w:val="0"/>
    <w:pPr>
      <w:numPr>
        <w:numId w:val="4"/>
      </w:numPr>
      <w:tabs>
        <w:tab w:val="left" w:pos="0"/>
      </w:tabs>
    </w:pPr>
    <w:rPr>
      <w:color w:val="FF0000"/>
    </w:rPr>
  </w:style>
  <w:style w:type="character" w:customStyle="1" w:styleId="61">
    <w:name w:val="页眉 Char"/>
    <w:basedOn w:val="45"/>
    <w:link w:val="34"/>
    <w:qFormat/>
    <w:uiPriority w:val="0"/>
    <w:rPr>
      <w:rFonts w:ascii="Arial" w:hAnsi="Arial"/>
      <w:b/>
      <w:sz w:val="18"/>
    </w:rPr>
  </w:style>
  <w:style w:type="paragraph" w:customStyle="1" w:styleId="6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GB" w:bidi="ar-SA"/>
    </w:rPr>
  </w:style>
  <w:style w:type="paragraph" w:customStyle="1" w:styleId="6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en-GB" w:bidi="ar-SA"/>
    </w:rPr>
  </w:style>
  <w:style w:type="paragraph" w:customStyle="1" w:styleId="64">
    <w:name w:val="TT"/>
    <w:basedOn w:val="2"/>
    <w:next w:val="1"/>
    <w:qFormat/>
    <w:uiPriority w:val="0"/>
    <w:pPr>
      <w:outlineLvl w:val="9"/>
    </w:pPr>
  </w:style>
  <w:style w:type="character" w:customStyle="1" w:styleId="65">
    <w:name w:val="脚注文本 Char"/>
    <w:basedOn w:val="45"/>
    <w:link w:val="35"/>
    <w:semiHidden/>
    <w:qFormat/>
    <w:uiPriority w:val="0"/>
    <w:rPr>
      <w:sz w:val="16"/>
    </w:rPr>
  </w:style>
  <w:style w:type="paragraph" w:customStyle="1" w:styleId="66">
    <w:name w:val="TAH"/>
    <w:basedOn w:val="67"/>
    <w:qFormat/>
    <w:uiPriority w:val="0"/>
    <w:rPr>
      <w:b/>
    </w:rPr>
  </w:style>
  <w:style w:type="paragraph" w:customStyle="1" w:styleId="67">
    <w:name w:val="TAC"/>
    <w:basedOn w:val="68"/>
    <w:qFormat/>
    <w:uiPriority w:val="0"/>
    <w:pPr>
      <w:jc w:val="center"/>
    </w:pPr>
  </w:style>
  <w:style w:type="paragraph" w:customStyle="1" w:styleId="68">
    <w:name w:val="TAL"/>
    <w:basedOn w:val="1"/>
    <w:qFormat/>
    <w:uiPriority w:val="0"/>
    <w:pPr>
      <w:keepNext/>
      <w:keepLines/>
      <w:spacing w:after="0"/>
    </w:pPr>
    <w:rPr>
      <w:rFonts w:ascii="Arial" w:hAnsi="Arial"/>
      <w:sz w:val="18"/>
    </w:rPr>
  </w:style>
  <w:style w:type="paragraph" w:customStyle="1" w:styleId="69">
    <w:name w:val="TF"/>
    <w:basedOn w:val="70"/>
    <w:qFormat/>
    <w:uiPriority w:val="0"/>
    <w:pPr>
      <w:keepNext w:val="0"/>
      <w:spacing w:before="0" w:after="240"/>
    </w:pPr>
  </w:style>
  <w:style w:type="paragraph" w:customStyle="1" w:styleId="70">
    <w:name w:val="TH"/>
    <w:basedOn w:val="1"/>
    <w:qFormat/>
    <w:uiPriority w:val="0"/>
    <w:pPr>
      <w:keepNext/>
      <w:keepLines/>
      <w:spacing w:before="60"/>
      <w:jc w:val="center"/>
    </w:pPr>
    <w:rPr>
      <w:rFonts w:ascii="Arial" w:hAnsi="Arial"/>
      <w:b/>
    </w:rPr>
  </w:style>
  <w:style w:type="paragraph" w:customStyle="1" w:styleId="71">
    <w:name w:val="NO"/>
    <w:basedOn w:val="1"/>
    <w:qFormat/>
    <w:uiPriority w:val="0"/>
    <w:pPr>
      <w:keepLines/>
      <w:ind w:left="1135" w:hanging="851"/>
    </w:pPr>
  </w:style>
  <w:style w:type="paragraph" w:customStyle="1" w:styleId="72">
    <w:name w:val="EX"/>
    <w:basedOn w:val="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en-GB" w:bidi="ar-SA"/>
    </w:rPr>
  </w:style>
  <w:style w:type="paragraph" w:customStyle="1" w:styleId="75">
    <w:name w:val="NW"/>
    <w:basedOn w:val="71"/>
    <w:qFormat/>
    <w:uiPriority w:val="0"/>
    <w:pPr>
      <w:spacing w:after="0"/>
    </w:pPr>
  </w:style>
  <w:style w:type="paragraph" w:customStyle="1" w:styleId="76">
    <w:name w:val="EW"/>
    <w:basedOn w:val="72"/>
    <w:qFormat/>
    <w:uiPriority w:val="0"/>
    <w:pPr>
      <w:spacing w:after="0"/>
    </w:pPr>
  </w:style>
  <w:style w:type="paragraph" w:customStyle="1" w:styleId="77">
    <w:name w:val="EQ"/>
    <w:basedOn w:val="1"/>
    <w:next w:val="1"/>
    <w:qFormat/>
    <w:uiPriority w:val="0"/>
    <w:pPr>
      <w:keepLines/>
      <w:tabs>
        <w:tab w:val="center" w:pos="4536"/>
        <w:tab w:val="right" w:pos="9072"/>
      </w:tabs>
    </w:pPr>
  </w:style>
  <w:style w:type="paragraph" w:customStyle="1" w:styleId="78">
    <w:name w:val="NF"/>
    <w:basedOn w:val="71"/>
    <w:qFormat/>
    <w:uiPriority w:val="0"/>
    <w:pPr>
      <w:keepNext/>
      <w:spacing w:after="0"/>
    </w:pPr>
    <w:rPr>
      <w:rFonts w:ascii="Arial" w:hAnsi="Arial"/>
      <w:sz w:val="18"/>
    </w:rPr>
  </w:style>
  <w:style w:type="paragraph" w:customStyle="1" w:styleId="7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GB" w:eastAsia="en-GB" w:bidi="ar-SA"/>
    </w:rPr>
  </w:style>
  <w:style w:type="paragraph" w:customStyle="1" w:styleId="80">
    <w:name w:val="TAR"/>
    <w:basedOn w:val="68"/>
    <w:qFormat/>
    <w:uiPriority w:val="0"/>
    <w:pPr>
      <w:jc w:val="right"/>
    </w:pPr>
  </w:style>
  <w:style w:type="paragraph" w:customStyle="1" w:styleId="81">
    <w:name w:val="TAN"/>
    <w:basedOn w:val="68"/>
    <w:qFormat/>
    <w:uiPriority w:val="0"/>
    <w:pPr>
      <w:ind w:left="851" w:hanging="851"/>
    </w:pPr>
  </w:style>
  <w:style w:type="paragraph" w:customStyle="1" w:styleId="8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en-GB" w:bidi="ar-SA"/>
    </w:rPr>
  </w:style>
  <w:style w:type="paragraph" w:customStyle="1" w:styleId="8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en-GB" w:bidi="ar-SA"/>
    </w:rPr>
  </w:style>
  <w:style w:type="paragraph" w:customStyle="1" w:styleId="84">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en-GB" w:bidi="ar-SA"/>
    </w:rPr>
  </w:style>
  <w:style w:type="paragraph" w:customStyle="1" w:styleId="8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86">
    <w:name w:val="ZV"/>
    <w:basedOn w:val="85"/>
    <w:qFormat/>
    <w:uiPriority w:val="0"/>
    <w:pPr>
      <w:framePr w:y="16161"/>
    </w:pPr>
  </w:style>
  <w:style w:type="character" w:customStyle="1" w:styleId="87">
    <w:name w:val="ZGSM"/>
    <w:qFormat/>
    <w:uiPriority w:val="0"/>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89">
    <w:name w:val="Editor's Note"/>
    <w:basedOn w:val="71"/>
    <w:qFormat/>
    <w:uiPriority w:val="0"/>
    <w:rPr>
      <w:color w:val="FF0000"/>
    </w:rPr>
  </w:style>
  <w:style w:type="paragraph" w:customStyle="1" w:styleId="90">
    <w:name w:val="B2"/>
    <w:basedOn w:val="13"/>
    <w:qFormat/>
    <w:uiPriority w:val="0"/>
  </w:style>
  <w:style w:type="paragraph" w:customStyle="1" w:styleId="91">
    <w:name w:val="B3"/>
    <w:basedOn w:val="12"/>
    <w:qFormat/>
    <w:uiPriority w:val="0"/>
  </w:style>
  <w:style w:type="paragraph" w:customStyle="1" w:styleId="92">
    <w:name w:val="B4"/>
    <w:basedOn w:val="37"/>
    <w:qFormat/>
    <w:uiPriority w:val="0"/>
  </w:style>
  <w:style w:type="paragraph" w:customStyle="1" w:styleId="93">
    <w:name w:val="B5"/>
    <w:basedOn w:val="36"/>
    <w:qFormat/>
    <w:uiPriority w:val="0"/>
  </w:style>
  <w:style w:type="paragraph" w:customStyle="1" w:styleId="94">
    <w:name w:val="ZTD"/>
    <w:basedOn w:val="83"/>
    <w:qFormat/>
    <w:uiPriority w:val="0"/>
    <w:pPr>
      <w:framePr w:hRule="auto" w:y="852"/>
    </w:pPr>
    <w:rPr>
      <w:i w:val="0"/>
      <w:sz w:val="40"/>
    </w:rPr>
  </w:style>
  <w:style w:type="paragraph" w:customStyle="1" w:styleId="95">
    <w:name w:val="Agreement"/>
    <w:basedOn w:val="1"/>
    <w:next w:val="1"/>
    <w:qFormat/>
    <w:uiPriority w:val="99"/>
    <w:pPr>
      <w:numPr>
        <w:ilvl w:val="0"/>
        <w:numId w:val="5"/>
      </w:numPr>
      <w:overflowPunct/>
      <w:autoSpaceDE/>
      <w:autoSpaceDN/>
      <w:adjustRightInd/>
      <w:spacing w:before="60" w:after="0"/>
      <w:textAlignment w:val="auto"/>
    </w:pPr>
    <w:rPr>
      <w:rFonts w:ascii="Arial" w:hAnsi="Arial" w:eastAsia="MS Mincho"/>
      <w:b/>
      <w:szCs w:val="24"/>
    </w:rPr>
  </w:style>
  <w:style w:type="paragraph" w:customStyle="1" w:styleId="96">
    <w:name w:val="Doc-text2"/>
    <w:basedOn w:val="1"/>
    <w:link w:val="97"/>
    <w:qFormat/>
    <w:uiPriority w:val="0"/>
    <w:pPr>
      <w:tabs>
        <w:tab w:val="left" w:pos="1622"/>
      </w:tabs>
      <w:overflowPunct/>
      <w:autoSpaceDE/>
      <w:autoSpaceDN/>
      <w:adjustRightInd/>
      <w:spacing w:after="0"/>
      <w:ind w:left="1622" w:hanging="363"/>
      <w:textAlignment w:val="auto"/>
    </w:pPr>
    <w:rPr>
      <w:rFonts w:ascii="Arial" w:hAnsi="Arial" w:eastAsia="MS Mincho"/>
      <w:szCs w:val="24"/>
    </w:rPr>
  </w:style>
  <w:style w:type="character" w:customStyle="1" w:styleId="97">
    <w:name w:val="Doc-text2 Char"/>
    <w:link w:val="96"/>
    <w:qFormat/>
    <w:uiPriority w:val="0"/>
    <w:rPr>
      <w:rFonts w:ascii="Arial" w:hAnsi="Arial" w:eastAsia="MS Mincho"/>
      <w:szCs w:val="24"/>
    </w:rPr>
  </w:style>
  <w:style w:type="character" w:customStyle="1" w:styleId="98">
    <w:name w:val="批注文字 Char"/>
    <w:basedOn w:val="45"/>
    <w:link w:val="28"/>
    <w:qFormat/>
    <w:uiPriority w:val="99"/>
    <w:rPr>
      <w:rFonts w:ascii="Arial" w:hAnsi="Arial"/>
    </w:rPr>
  </w:style>
  <w:style w:type="character" w:customStyle="1" w:styleId="99">
    <w:name w:val="批注主题 Char"/>
    <w:basedOn w:val="98"/>
    <w:link w:val="42"/>
    <w:semiHidden/>
    <w:qFormat/>
    <w:uiPriority w:val="99"/>
    <w:rPr>
      <w:rFonts w:ascii="Arial" w:hAnsi="Arial"/>
      <w:b/>
      <w:bCs/>
    </w:rPr>
  </w:style>
  <w:style w:type="paragraph" w:customStyle="1" w:styleId="100">
    <w:name w:val="Revision"/>
    <w:hidden/>
    <w:semiHidden/>
    <w:qFormat/>
    <w:uiPriority w:val="99"/>
    <w:rPr>
      <w:rFonts w:ascii="Times New Roman" w:hAnsi="Times New Roman" w:cs="Times New Roman" w:eastAsiaTheme="minorEastAsia"/>
      <w:lang w:val="en-GB" w:eastAsia="en-GB" w:bidi="ar-SA"/>
    </w:rPr>
  </w:style>
  <w:style w:type="paragraph" w:customStyle="1" w:styleId="101">
    <w:name w:val="Comments"/>
    <w:basedOn w:val="1"/>
    <w:link w:val="102"/>
    <w:qFormat/>
    <w:uiPriority w:val="0"/>
    <w:pPr>
      <w:overflowPunct/>
      <w:autoSpaceDE/>
      <w:autoSpaceDN/>
      <w:adjustRightInd/>
      <w:spacing w:before="40" w:after="0"/>
      <w:textAlignment w:val="auto"/>
    </w:pPr>
    <w:rPr>
      <w:rFonts w:ascii="Arial" w:hAnsi="Arial" w:eastAsia="MS Mincho"/>
      <w:i/>
      <w:sz w:val="18"/>
      <w:szCs w:val="24"/>
    </w:rPr>
  </w:style>
  <w:style w:type="character" w:customStyle="1" w:styleId="102">
    <w:name w:val="Comments Char"/>
    <w:link w:val="101"/>
    <w:qFormat/>
    <w:uiPriority w:val="0"/>
    <w:rPr>
      <w:rFonts w:ascii="Arial" w:hAnsi="Arial" w:eastAsia="MS Mincho"/>
      <w:i/>
      <w:sz w:val="18"/>
      <w:szCs w:val="24"/>
    </w:rPr>
  </w:style>
  <w:style w:type="paragraph" w:customStyle="1" w:styleId="103">
    <w:name w:val="LSHeader"/>
    <w:qFormat/>
    <w:uiPriority w:val="0"/>
    <w:pPr>
      <w:tabs>
        <w:tab w:val="right" w:pos="9781"/>
      </w:tabs>
      <w:spacing w:before="0" w:after="0" w:line="240" w:lineRule="auto"/>
    </w:pPr>
    <w:rPr>
      <w:rFonts w:ascii="Arial" w:hAnsi="Arial" w:cs="Times New Roman" w:eastAsiaTheme="minorEastAsia"/>
      <w:b/>
      <w:sz w:val="24"/>
      <w:lang w:val="en-GB" w:eastAsia="en-GB" w:bidi="ar-SA"/>
    </w:rPr>
  </w:style>
  <w:style w:type="paragraph" w:customStyle="1" w:styleId="104">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105">
    <w:name w:val="Char"/>
    <w:basedOn w:val="106"/>
    <w:qFormat/>
    <w:uiPriority w:val="0"/>
    <w:pPr>
      <w:keepNext/>
      <w:keepLines/>
      <w:widowControl/>
      <w:numPr>
        <w:ilvl w:val="0"/>
        <w:numId w:val="6"/>
      </w:numPr>
      <w:pBdr>
        <w:top w:val="single" w:color="auto" w:sz="12" w:space="1"/>
      </w:pBdr>
      <w:tabs>
        <w:tab w:val="left" w:pos="1985"/>
      </w:tabs>
      <w:spacing w:before="240" w:after="180"/>
      <w:ind w:firstLine="0" w:firstLineChars="0"/>
      <w:outlineLvl w:val="0"/>
    </w:pPr>
    <w:rPr>
      <w:rFonts w:ascii="Arial" w:hAnsi="Arial"/>
      <w:kern w:val="0"/>
      <w:sz w:val="32"/>
      <w:szCs w:val="36"/>
    </w:rPr>
  </w:style>
  <w:style w:type="paragraph" w:styleId="10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Template>
  <Company>ETSI Sophia Antipolis</Company>
  <Pages>2</Pages>
  <Words>652</Words>
  <Characters>3477</Characters>
  <Lines>9</Lines>
  <Paragraphs>2</Paragraphs>
  <TotalTime>11</TotalTime>
  <ScaleCrop>false</ScaleCrop>
  <LinksUpToDate>false</LinksUpToDate>
  <CharactersWithSpaces>4180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2025-09-05T07:14:00Z</dcterms:created>
  <dc:creator>David Boswarthick</dc:creator>
  <cp:lastModifiedBy>ZTE</cp:lastModifiedBy>
  <cp:lastPrinted>2002-04-23T07:10:00Z</cp:lastPrinted>
  <dcterms:modified xsi:type="dcterms:W3CDTF">2025-11-21T06:54:26Z</dcterms:modified>
  <dc:title>LS template for N3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y fmtid="{D5CDD505-2E9C-101B-9397-08002B2CF9AE}" pid="4" name="CWMe36623003aa211f08000773100007731">
    <vt:lpwstr>CWMRQ3Cxo8fP2DWN5BWIVEMeErhikV9EBMIAH5QKHOnzdQXqZfztKBk95l8wPfLXpT4+BizztWn3EUBsUwarvX5Gg==</vt:lpwstr>
  </property>
  <property fmtid="{D5CDD505-2E9C-101B-9397-08002B2CF9AE}" pid="5" name="MSIP_Label_4d2f777e-4347-4fc6-823a-b44ab313546a_Enabled">
    <vt:lpwstr>true</vt:lpwstr>
  </property>
  <property fmtid="{D5CDD505-2E9C-101B-9397-08002B2CF9AE}" pid="6" name="MSIP_Label_4d2f777e-4347-4fc6-823a-b44ab313546a_SetDate">
    <vt:lpwstr>2025-09-02T15:05:08Z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544090ad-2f3f-412e-8e35-100ad0d649cd</vt:lpwstr>
  </property>
  <property fmtid="{D5CDD505-2E9C-101B-9397-08002B2CF9AE}" pid="11" name="MSIP_Label_4d2f777e-4347-4fc6-823a-b44ab313546a_ContentBits">
    <vt:lpwstr>0</vt:lpwstr>
  </property>
  <property fmtid="{D5CDD505-2E9C-101B-9397-08002B2CF9AE}" pid="12" name="MSIP_Label_4d2f777e-4347-4fc6-823a-b44ab313546a_Tag">
    <vt:lpwstr>10, 3, 0, 1</vt:lpwstr>
  </property>
  <property fmtid="{D5CDD505-2E9C-101B-9397-08002B2CF9AE}" pid="13" name="KSOProductBuildVer">
    <vt:lpwstr>2052-11.8.2.12085</vt:lpwstr>
  </property>
  <property fmtid="{D5CDD505-2E9C-101B-9397-08002B2CF9AE}" pid="14" name="ICV">
    <vt:lpwstr>FB21FCA960F245C08D8644490BC0FC55_13</vt:lpwstr>
  </property>
  <property fmtid="{D5CDD505-2E9C-101B-9397-08002B2CF9AE}" pid="15" name="KSOTemplateDocerSaveRecord">
    <vt:lpwstr>eyJoZGlkIjoiYWRjODcxYWFiYWU4ZDUyNmIzZDBlOTllNzk1MGE3ZjAiLCJ1c2VySWQiOiIxMDQyMjkzMzc0In0=</vt:lpwstr>
  </property>
</Properties>
</file>