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4B75" w14:textId="77777777" w:rsidR="00855D79" w:rsidRDefault="00855D79" w:rsidP="00855D79">
      <w:pPr>
        <w:pStyle w:val="CRCoverPage"/>
        <w:spacing w:after="0"/>
        <w:rPr>
          <w:noProof/>
          <w:sz w:val="8"/>
          <w:szCs w:val="8"/>
        </w:rPr>
      </w:pPr>
    </w:p>
    <w:p w14:paraId="518B8E6D" w14:textId="7D0E2FF6" w:rsidR="005F672A" w:rsidRDefault="005F672A" w:rsidP="005F672A">
      <w:pPr>
        <w:pStyle w:val="CRCoverPage"/>
        <w:tabs>
          <w:tab w:val="right" w:pos="9639"/>
        </w:tabs>
        <w:spacing w:after="0"/>
        <w:rPr>
          <w:rFonts w:hint="eastAsia"/>
          <w:b/>
          <w:i/>
          <w:noProof/>
          <w:sz w:val="28"/>
          <w:lang w:eastAsia="zh-CN"/>
        </w:rPr>
      </w:pPr>
      <w:r>
        <w:rPr>
          <w:b/>
          <w:noProof/>
          <w:sz w:val="24"/>
        </w:rPr>
        <w:t>3GPP TSG-RAN4 Meeting #</w:t>
      </w:r>
      <w:r w:rsidR="00700209">
        <w:rPr>
          <w:b/>
          <w:noProof/>
          <w:sz w:val="24"/>
        </w:rPr>
        <w:t>117</w:t>
      </w:r>
      <w:r>
        <w:rPr>
          <w:b/>
          <w:i/>
          <w:noProof/>
          <w:sz w:val="28"/>
        </w:rPr>
        <w:tab/>
      </w:r>
      <w:r w:rsidR="00966661" w:rsidRPr="00966661">
        <w:rPr>
          <w:b/>
          <w:i/>
          <w:noProof/>
          <w:sz w:val="28"/>
        </w:rPr>
        <w:t>R4-</w:t>
      </w:r>
      <w:r w:rsidR="007D1A1D" w:rsidRPr="00966661">
        <w:rPr>
          <w:b/>
          <w:i/>
          <w:noProof/>
          <w:sz w:val="28"/>
        </w:rPr>
        <w:t>25</w:t>
      </w:r>
      <w:r w:rsidR="007D1A1D">
        <w:rPr>
          <w:b/>
          <w:i/>
          <w:noProof/>
          <w:sz w:val="28"/>
        </w:rPr>
        <w:t>2</w:t>
      </w:r>
      <w:r w:rsidR="007D1A1D">
        <w:rPr>
          <w:rFonts w:hint="eastAsia"/>
          <w:b/>
          <w:i/>
          <w:noProof/>
          <w:sz w:val="28"/>
          <w:lang w:eastAsia="zh-CN"/>
        </w:rPr>
        <w:t>XXXX</w:t>
      </w:r>
    </w:p>
    <w:p w14:paraId="3FE9671D" w14:textId="1673FB32" w:rsidR="005F672A" w:rsidRDefault="00700209" w:rsidP="005F672A">
      <w:pPr>
        <w:pStyle w:val="CRCoverPage"/>
        <w:outlineLvl w:val="0"/>
        <w:rPr>
          <w:b/>
          <w:noProof/>
          <w:sz w:val="24"/>
        </w:rPr>
      </w:pPr>
      <w:r>
        <w:rPr>
          <w:b/>
          <w:noProof/>
          <w:sz w:val="24"/>
        </w:rPr>
        <w:t>Dallas</w:t>
      </w:r>
      <w:r w:rsidR="003E6C77" w:rsidRPr="003E6C77">
        <w:rPr>
          <w:b/>
          <w:noProof/>
          <w:sz w:val="24"/>
        </w:rPr>
        <w:t xml:space="preserve">, </w:t>
      </w:r>
      <w:r>
        <w:rPr>
          <w:b/>
          <w:noProof/>
          <w:sz w:val="24"/>
        </w:rPr>
        <w:t>USA</w:t>
      </w:r>
      <w:r w:rsidR="003E6C77" w:rsidRPr="003E6C77">
        <w:rPr>
          <w:b/>
          <w:noProof/>
          <w:sz w:val="24"/>
        </w:rPr>
        <w:t>, 17</w:t>
      </w:r>
      <w:r w:rsidR="00A32C7A">
        <w:rPr>
          <w:b/>
          <w:noProof/>
          <w:sz w:val="24"/>
        </w:rPr>
        <w:t>-21</w:t>
      </w:r>
      <w:r w:rsidR="003E6C77" w:rsidRPr="003E6C77">
        <w:rPr>
          <w:b/>
          <w:noProof/>
          <w:sz w:val="24"/>
        </w:rPr>
        <w:t xml:space="preserve"> </w:t>
      </w:r>
      <w:r w:rsidR="00A32C7A">
        <w:rPr>
          <w:b/>
          <w:noProof/>
          <w:sz w:val="24"/>
        </w:rPr>
        <w:t>November</w:t>
      </w:r>
      <w:r w:rsidR="003E6C77"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5F672A" w:rsidP="002A726E">
            <w:pPr>
              <w:pStyle w:val="CRCoverPage"/>
              <w:spacing w:after="0"/>
              <w:jc w:val="right"/>
              <w:rPr>
                <w:b/>
                <w:noProof/>
                <w:sz w:val="28"/>
              </w:rPr>
            </w:pPr>
            <w:fldSimple w:instr=" DOCPROPERTY  Spec#  \* MERGEFORMAT ">
              <w:r>
                <w:rPr>
                  <w:b/>
                  <w:noProof/>
                  <w:sz w:val="28"/>
                </w:rPr>
                <w:t>3</w:t>
              </w:r>
              <w:r w:rsidR="00DF3F48">
                <w:rPr>
                  <w:b/>
                  <w:noProof/>
                  <w:sz w:val="28"/>
                </w:rPr>
                <w:t>8</w:t>
              </w:r>
              <w:r>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33A060FC" w:rsidR="005F672A" w:rsidRPr="00410371" w:rsidRDefault="005F672A" w:rsidP="005F672A">
            <w:pPr>
              <w:pStyle w:val="CRCoverPage"/>
              <w:spacing w:after="0"/>
              <w:ind w:firstLineChars="250" w:firstLine="500"/>
              <w:rPr>
                <w:noProof/>
              </w:rPr>
            </w:pP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31FCE6" w:rsidR="005F672A" w:rsidRPr="00410371" w:rsidRDefault="00505D8D" w:rsidP="002A726E">
            <w:pPr>
              <w:pStyle w:val="CRCoverPage"/>
              <w:spacing w:after="0"/>
              <w:jc w:val="center"/>
              <w:rPr>
                <w:noProof/>
                <w:sz w:val="28"/>
              </w:rPr>
            </w:pPr>
            <w:fldSimple w:instr=" DOCPROPERTY  Version  \* MERGEFORMAT ">
              <w:r>
                <w:rPr>
                  <w:b/>
                  <w:noProof/>
                  <w:sz w:val="28"/>
                </w:rPr>
                <w:t>1</w:t>
              </w:r>
              <w:r w:rsidR="0048552F">
                <w:rPr>
                  <w:b/>
                  <w:noProof/>
                  <w:sz w:val="28"/>
                </w:rPr>
                <w:t>9</w:t>
              </w:r>
              <w:r w:rsidR="00F82221">
                <w:rPr>
                  <w:b/>
                  <w:noProof/>
                  <w:sz w:val="28"/>
                </w:rPr>
                <w:t>.</w:t>
              </w:r>
              <w:r w:rsidR="00C178E4">
                <w:rPr>
                  <w:b/>
                  <w:noProof/>
                  <w:sz w:val="28"/>
                </w:rPr>
                <w:t>2</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44D9663E" w:rsidR="005F672A" w:rsidRDefault="00C256A2" w:rsidP="002A726E">
            <w:pPr>
              <w:pStyle w:val="CRCoverPage"/>
              <w:spacing w:after="0"/>
              <w:ind w:left="100"/>
              <w:rPr>
                <w:noProof/>
              </w:rPr>
            </w:pPr>
            <w:proofErr w:type="spellStart"/>
            <w:r w:rsidRPr="00C256A2">
              <w:t>draftCR</w:t>
            </w:r>
            <w:proofErr w:type="spellEnd"/>
            <w:r w:rsidRPr="00C256A2">
              <w:t xml:space="preserve"> on </w:t>
            </w:r>
            <w:r w:rsidR="00A9667F">
              <w:t xml:space="preserve">PUCCH </w:t>
            </w:r>
            <w:proofErr w:type="spellStart"/>
            <w:r w:rsidR="00A9667F">
              <w:t>Scell</w:t>
            </w:r>
            <w:proofErr w:type="spellEnd"/>
            <w:r w:rsidR="00A9667F">
              <w:t xml:space="preserve"> activation for UE supporting EMR </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3A18B090" w:rsidR="005F672A" w:rsidRDefault="00A32C7A" w:rsidP="002A726E">
            <w:pPr>
              <w:pStyle w:val="CRCoverPage"/>
              <w:spacing w:after="0"/>
              <w:ind w:left="100"/>
              <w:rPr>
                <w:noProof/>
              </w:rPr>
            </w:pPr>
            <w:r>
              <w:t>Ericsson</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C4E8DC6" w:rsidR="005F672A" w:rsidRDefault="00C256A2" w:rsidP="002A726E">
            <w:pPr>
              <w:pStyle w:val="CRCoverPage"/>
              <w:spacing w:after="0"/>
              <w:ind w:left="100"/>
              <w:rPr>
                <w:noProof/>
              </w:rPr>
            </w:pPr>
            <w:proofErr w:type="spellStart"/>
            <w:r w:rsidRPr="00C256A2">
              <w:t>NR_duplex_evo</w:t>
            </w:r>
            <w:proofErr w:type="spellEnd"/>
            <w:r w:rsidRPr="00C256A2">
              <w:t>-</w:t>
            </w:r>
            <w:r w:rsidR="00C20521">
              <w:t>Perf</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17B74F49" w:rsidR="005F672A" w:rsidRDefault="0043077B" w:rsidP="002A726E">
            <w:pPr>
              <w:pStyle w:val="CRCoverPage"/>
              <w:spacing w:after="0"/>
              <w:ind w:left="100"/>
              <w:rPr>
                <w:noProof/>
              </w:rPr>
            </w:pPr>
            <w:r>
              <w:rPr>
                <w:noProof/>
              </w:rPr>
              <w:t>20</w:t>
            </w:r>
            <w:r w:rsidR="00543420">
              <w:rPr>
                <w:noProof/>
              </w:rPr>
              <w:t>25-</w:t>
            </w:r>
            <w:r w:rsidR="00584709">
              <w:rPr>
                <w:noProof/>
              </w:rPr>
              <w:t>1</w:t>
            </w:r>
            <w:r w:rsidR="00B2447E">
              <w:rPr>
                <w:noProof/>
              </w:rPr>
              <w:t>1</w:t>
            </w:r>
            <w:r w:rsidR="00DD0292">
              <w:rPr>
                <w:noProof/>
              </w:rPr>
              <w:t>-</w:t>
            </w:r>
            <w:r w:rsidR="00B2447E">
              <w:rPr>
                <w:noProof/>
              </w:rPr>
              <w:t>03</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52A71DAD" w:rsidR="005F672A" w:rsidRDefault="00D800DE"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5872A" w14:textId="29695C71" w:rsidR="00633499" w:rsidRDefault="00584709" w:rsidP="00470484">
            <w:pPr>
              <w:pStyle w:val="CRCoverPage"/>
              <w:spacing w:after="0"/>
              <w:rPr>
                <w:rFonts w:cs="Arial"/>
                <w:noProof/>
                <w:lang w:eastAsia="zh-CN"/>
              </w:rPr>
            </w:pPr>
            <w:r>
              <w:rPr>
                <w:rFonts w:cs="Arial"/>
                <w:noProof/>
                <w:lang w:eastAsia="zh-CN"/>
              </w:rPr>
              <w:t>Based on RAN4 116bis meeting agreement</w:t>
            </w:r>
            <w:r w:rsidR="003827C8">
              <w:rPr>
                <w:rFonts w:cs="Arial"/>
                <w:noProof/>
                <w:lang w:eastAsia="zh-CN"/>
              </w:rPr>
              <w:t xml:space="preserve"> from WF R4-251</w:t>
            </w:r>
            <w:r w:rsidR="00562B83">
              <w:rPr>
                <w:rFonts w:cs="Arial"/>
                <w:noProof/>
                <w:lang w:eastAsia="zh-CN"/>
              </w:rPr>
              <w:t>4801</w:t>
            </w:r>
          </w:p>
          <w:p w14:paraId="3B17D538" w14:textId="77777777" w:rsidR="007323BB" w:rsidRDefault="007323BB" w:rsidP="00470484">
            <w:pPr>
              <w:pStyle w:val="CRCoverPage"/>
              <w:spacing w:after="0"/>
              <w:rPr>
                <w:rFonts w:cs="Arial"/>
                <w:noProof/>
                <w:lang w:eastAsia="zh-CN"/>
              </w:rPr>
            </w:pPr>
          </w:p>
          <w:p w14:paraId="7B58BCB3" w14:textId="10EFE34E" w:rsidR="00584709" w:rsidRPr="00EA02DE" w:rsidRDefault="00BD1C88" w:rsidP="00D800DE">
            <w:pPr>
              <w:pStyle w:val="CRCoverPage"/>
              <w:rPr>
                <w:rFonts w:cs="Arial"/>
                <w:noProof/>
                <w:lang w:eastAsia="zh-CN"/>
              </w:rPr>
            </w:pPr>
            <w:r>
              <w:rPr>
                <w:rFonts w:cs="Arial"/>
                <w:noProof/>
                <w:lang w:eastAsia="zh-CN"/>
              </w:rPr>
              <w:t>New test case for</w:t>
            </w:r>
            <w:r w:rsidR="007E4272">
              <w:rPr>
                <w:rFonts w:cs="Arial"/>
                <w:noProof/>
                <w:lang w:eastAsia="zh-CN"/>
              </w:rPr>
              <w:t xml:space="preserve"> </w:t>
            </w:r>
            <w:r w:rsidR="00562B83">
              <w:rPr>
                <w:rFonts w:cs="Arial"/>
                <w:noProof/>
                <w:lang w:eastAsia="zh-CN"/>
              </w:rPr>
              <w:t xml:space="preserve">FR1 PUCCH Scell activation for </w:t>
            </w:r>
            <w:r w:rsidR="00EA02DE">
              <w:rPr>
                <w:rFonts w:cs="Arial"/>
                <w:noProof/>
                <w:lang w:eastAsia="zh-CN"/>
              </w:rPr>
              <w:t>UE supporting EMR</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1C9CE314" w:rsidR="00577A95" w:rsidRPr="00D80898" w:rsidRDefault="00D800DE" w:rsidP="00633499">
            <w:pPr>
              <w:pStyle w:val="CRCoverPage"/>
              <w:spacing w:after="0"/>
              <w:rPr>
                <w:rFonts w:cs="Arial"/>
                <w:noProof/>
                <w:lang w:eastAsia="zh-CN"/>
              </w:rPr>
            </w:pPr>
            <w:r>
              <w:rPr>
                <w:rFonts w:cs="Arial"/>
                <w:noProof/>
                <w:lang w:eastAsia="zh-CN"/>
              </w:rPr>
              <w:t xml:space="preserve">Introduce a new test case for </w:t>
            </w:r>
            <w:r w:rsidR="00EA02DE">
              <w:rPr>
                <w:rFonts w:cs="Arial"/>
                <w:noProof/>
                <w:lang w:eastAsia="zh-CN"/>
              </w:rPr>
              <w:t>UE support EMR for Scell activaiton requireemnt</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C37979A" w:rsidR="008C63FE" w:rsidRDefault="00EA02DE" w:rsidP="006F5A76">
            <w:pPr>
              <w:pStyle w:val="CRCoverPage"/>
              <w:spacing w:after="0"/>
              <w:rPr>
                <w:noProof/>
              </w:rPr>
            </w:pPr>
            <w:r>
              <w:rPr>
                <w:rFonts w:cs="Arial"/>
                <w:noProof/>
                <w:lang w:eastAsia="zh-CN"/>
              </w:rPr>
              <w:t>PUCCH Scell activation for UE support EMR</w:t>
            </w:r>
            <w:r w:rsidR="003C4027">
              <w:rPr>
                <w:rFonts w:cs="Arial"/>
                <w:noProof/>
                <w:lang w:eastAsia="zh-CN"/>
              </w:rPr>
              <w:t xml:space="preserve"> test case is missing</w:t>
            </w:r>
            <w:r w:rsidR="00C256A2">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3A85999" w:rsidR="00BB6602" w:rsidRDefault="003C4027" w:rsidP="008C63FE">
            <w:pPr>
              <w:pStyle w:val="CRCoverPage"/>
              <w:spacing w:after="0"/>
              <w:ind w:left="100"/>
              <w:rPr>
                <w:noProof/>
                <w:lang w:eastAsia="zh-CN"/>
              </w:rPr>
            </w:pPr>
            <w:r>
              <w:rPr>
                <w:noProof/>
                <w:lang w:eastAsia="zh-CN"/>
              </w:rPr>
              <w:t>A.</w:t>
            </w:r>
            <w:r w:rsidR="00523426">
              <w:rPr>
                <w:noProof/>
                <w:lang w:eastAsia="zh-CN"/>
              </w:rPr>
              <w:t>6.5.3.</w:t>
            </w:r>
            <w:r w:rsidR="002D6AE0">
              <w:rPr>
                <w:noProof/>
                <w:lang w:eastAsia="zh-CN"/>
              </w:rPr>
              <w:t>x</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357BF6" w:rsidR="00E75489" w:rsidRDefault="005F672A" w:rsidP="0019325A">
      <w:pPr>
        <w:spacing w:after="0"/>
        <w:jc w:val="center"/>
        <w:rPr>
          <w:rFonts w:eastAsia="SimSun"/>
          <w:noProof/>
          <w:highlight w:val="yellow"/>
          <w:lang w:eastAsia="zh-CN"/>
        </w:rPr>
      </w:pPr>
      <w:r>
        <w:rPr>
          <w:rFonts w:eastAsia="SimSun"/>
          <w:noProof/>
          <w:highlight w:val="yellow"/>
          <w:lang w:eastAsia="zh-CN"/>
        </w:rPr>
        <w:br w:type="page"/>
      </w:r>
      <w:r w:rsidR="00E75489" w:rsidRPr="000F7347">
        <w:rPr>
          <w:rFonts w:eastAsia="SimSun"/>
          <w:noProof/>
          <w:highlight w:val="yellow"/>
          <w:lang w:eastAsia="zh-CN"/>
        </w:rPr>
        <w:lastRenderedPageBreak/>
        <w:t>&lt;Start of Change 1&gt;</w:t>
      </w:r>
    </w:p>
    <w:p w14:paraId="013CC559" w14:textId="77777777" w:rsidR="00A9667F" w:rsidRDefault="00A9667F" w:rsidP="00FE0911">
      <w:pPr>
        <w:spacing w:after="0"/>
        <w:jc w:val="center"/>
        <w:rPr>
          <w:rFonts w:eastAsia="SimSun"/>
          <w:noProof/>
          <w:highlight w:val="yellow"/>
          <w:lang w:eastAsia="zh-CN"/>
        </w:rPr>
      </w:pPr>
    </w:p>
    <w:p w14:paraId="2B27C76C" w14:textId="77777777" w:rsidR="000E2EDA" w:rsidRPr="00EB1DB4" w:rsidRDefault="000E2EDA" w:rsidP="000E2EDA">
      <w:pPr>
        <w:keepNext/>
        <w:overflowPunct w:val="0"/>
        <w:autoSpaceDE w:val="0"/>
        <w:autoSpaceDN w:val="0"/>
        <w:adjustRightInd w:val="0"/>
        <w:spacing w:before="120"/>
        <w:ind w:left="1418" w:hanging="1418"/>
        <w:textAlignment w:val="baseline"/>
        <w:outlineLvl w:val="3"/>
        <w:rPr>
          <w:ins w:id="1" w:author="Griselda WANG" w:date="2025-11-04T18:38:00Z"/>
          <w:rFonts w:ascii="Arial" w:eastAsia="Times New Roman" w:hAnsi="Arial"/>
          <w:sz w:val="24"/>
          <w:lang w:eastAsia="zh-CN"/>
        </w:rPr>
      </w:pPr>
      <w:ins w:id="2" w:author="Griselda WANG" w:date="2025-11-04T18:38:00Z">
        <w:r w:rsidRPr="00EB1DB4">
          <w:rPr>
            <w:rFonts w:ascii="Arial" w:eastAsia="Times New Roman" w:hAnsi="Arial"/>
            <w:sz w:val="24"/>
            <w:lang w:eastAsia="zh-CN"/>
          </w:rPr>
          <w:t>A.6.5.3.</w:t>
        </w:r>
        <w:r>
          <w:rPr>
            <w:rFonts w:ascii="Arial" w:eastAsia="Times New Roman" w:hAnsi="Arial"/>
            <w:sz w:val="24"/>
            <w:lang w:eastAsia="zh-CN"/>
          </w:rPr>
          <w:t>x</w:t>
        </w:r>
        <w:r w:rsidRPr="00EB1DB4">
          <w:rPr>
            <w:rFonts w:ascii="Arial" w:eastAsia="Times New Roman" w:hAnsi="Arial"/>
            <w:sz w:val="24"/>
            <w:lang w:eastAsia="zh-CN"/>
          </w:rPr>
          <w:tab/>
          <w:t xml:space="preserve">PUCCH </w:t>
        </w:r>
        <w:proofErr w:type="spellStart"/>
        <w:r w:rsidRPr="00EB1DB4">
          <w:rPr>
            <w:rFonts w:ascii="Arial" w:eastAsia="Times New Roman" w:hAnsi="Arial"/>
            <w:sz w:val="24"/>
            <w:lang w:eastAsia="zh-CN"/>
          </w:rPr>
          <w:t>SCell</w:t>
        </w:r>
        <w:proofErr w:type="spellEnd"/>
        <w:r w:rsidRPr="00EB1DB4">
          <w:rPr>
            <w:rFonts w:ascii="Arial" w:eastAsia="Times New Roman" w:hAnsi="Arial"/>
            <w:sz w:val="24"/>
            <w:lang w:eastAsia="zh-CN"/>
          </w:rPr>
          <w:t xml:space="preserve"> Activation and deactivation </w:t>
        </w:r>
        <w:r>
          <w:rPr>
            <w:rFonts w:ascii="Arial" w:eastAsia="Times New Roman" w:hAnsi="Arial"/>
            <w:sz w:val="24"/>
            <w:lang w:eastAsia="zh-CN"/>
          </w:rPr>
          <w:t>for UE supporting EMR</w:t>
        </w:r>
        <w:r w:rsidRPr="00EB1DB4">
          <w:rPr>
            <w:rFonts w:ascii="Arial" w:eastAsia="Times New Roman" w:hAnsi="Arial"/>
            <w:sz w:val="24"/>
            <w:lang w:eastAsia="zh-CN"/>
          </w:rPr>
          <w:t xml:space="preserve"> in FR1 </w:t>
        </w:r>
      </w:ins>
    </w:p>
    <w:p w14:paraId="301A3D39" w14:textId="77777777" w:rsidR="000E2EDA" w:rsidRPr="00EB1DB4" w:rsidRDefault="000E2EDA" w:rsidP="000E2EDA">
      <w:pPr>
        <w:overflowPunct w:val="0"/>
        <w:autoSpaceDE w:val="0"/>
        <w:autoSpaceDN w:val="0"/>
        <w:adjustRightInd w:val="0"/>
        <w:spacing w:before="120"/>
        <w:ind w:left="1701" w:hanging="1701"/>
        <w:textAlignment w:val="baseline"/>
        <w:outlineLvl w:val="4"/>
        <w:rPr>
          <w:ins w:id="3" w:author="Griselda WANG" w:date="2025-11-04T18:38:00Z"/>
          <w:rFonts w:ascii="Arial" w:eastAsia="Times New Roman" w:hAnsi="Arial"/>
          <w:sz w:val="22"/>
          <w:lang w:eastAsia="zh-CN"/>
        </w:rPr>
      </w:pPr>
      <w:ins w:id="4" w:author="Griselda WANG" w:date="2025-11-04T18:38:00Z">
        <w:r w:rsidRPr="00EB1DB4">
          <w:rPr>
            <w:rFonts w:ascii="Arial" w:eastAsia="Times New Roman" w:hAnsi="Arial"/>
            <w:sz w:val="22"/>
            <w:lang w:eastAsia="zh-CN"/>
          </w:rPr>
          <w:t>A.6.5.</w:t>
        </w:r>
        <w:proofErr w:type="gramStart"/>
        <w:r w:rsidRPr="00EB1DB4">
          <w:rPr>
            <w:rFonts w:ascii="Arial" w:eastAsia="Times New Roman" w:hAnsi="Arial"/>
            <w:sz w:val="22"/>
            <w:lang w:eastAsia="zh-CN"/>
          </w:rPr>
          <w:t>3.</w:t>
        </w:r>
        <w:r>
          <w:rPr>
            <w:rFonts w:ascii="Arial" w:eastAsia="Times New Roman" w:hAnsi="Arial"/>
            <w:sz w:val="22"/>
            <w:lang w:eastAsia="zh-CN"/>
          </w:rPr>
          <w:t>x</w:t>
        </w:r>
        <w:r w:rsidRPr="00EB1DB4">
          <w:rPr>
            <w:rFonts w:ascii="Arial" w:eastAsia="Times New Roman" w:hAnsi="Arial"/>
            <w:sz w:val="22"/>
            <w:lang w:eastAsia="zh-CN"/>
          </w:rPr>
          <w:t>.</w:t>
        </w:r>
        <w:proofErr w:type="gramEnd"/>
        <w:r w:rsidRPr="00EB1DB4">
          <w:rPr>
            <w:rFonts w:ascii="Arial" w:eastAsia="Times New Roman" w:hAnsi="Arial"/>
            <w:sz w:val="22"/>
            <w:lang w:eastAsia="zh-CN"/>
          </w:rPr>
          <w:t>1</w:t>
        </w:r>
        <w:r w:rsidRPr="00EB1DB4">
          <w:rPr>
            <w:rFonts w:ascii="Arial" w:eastAsia="Times New Roman" w:hAnsi="Arial"/>
            <w:sz w:val="22"/>
            <w:lang w:eastAsia="zh-CN"/>
          </w:rPr>
          <w:tab/>
          <w:t>Test Purpose and Environment</w:t>
        </w:r>
      </w:ins>
    </w:p>
    <w:p w14:paraId="23356D18" w14:textId="42C15674" w:rsidR="007D1A1D" w:rsidRDefault="007D1A1D" w:rsidP="007D1A1D">
      <w:pPr>
        <w:rPr>
          <w:ins w:id="5" w:author="Griselda WANG" w:date="2025-11-20T15:19:00Z" w16du:dateUtc="2025-11-20T14:19:00Z"/>
          <w:rFonts w:cs="v4.2.0"/>
          <w:lang w:eastAsia="ko-KR"/>
        </w:rPr>
      </w:pPr>
      <w:ins w:id="6" w:author="Griselda WANG" w:date="2025-11-20T15:18:00Z" w16du:dateUtc="2025-11-20T14:18:00Z">
        <w:r w:rsidRPr="004841BD">
          <w:t xml:space="preserve">The purpose of this test is to verify </w:t>
        </w:r>
        <w:r w:rsidRPr="00957531">
          <w:rPr>
            <w:highlight w:val="yellow"/>
          </w:rPr>
          <w:t xml:space="preserve">that </w:t>
        </w:r>
        <w:r w:rsidRPr="00957531">
          <w:rPr>
            <w:rFonts w:hint="eastAsia"/>
            <w:highlight w:val="yellow"/>
            <w:lang w:eastAsia="zh-CN"/>
          </w:rPr>
          <w:t>EMR (early measurement reporting) based</w:t>
        </w:r>
        <w:r w:rsidRPr="00957531">
          <w:rPr>
            <w:highlight w:val="yellow"/>
          </w:rPr>
          <w:t xml:space="preserve"> </w:t>
        </w:r>
        <w:proofErr w:type="spellStart"/>
        <w:r w:rsidRPr="00957531">
          <w:rPr>
            <w:highlight w:val="yellow"/>
          </w:rPr>
          <w:t>SCell</w:t>
        </w:r>
        <w:proofErr w:type="spellEnd"/>
        <w:r w:rsidRPr="00957531">
          <w:rPr>
            <w:highlight w:val="yellow"/>
          </w:rPr>
          <w:t xml:space="preserve"> activation and deactivation</w:t>
        </w:r>
        <w:r w:rsidRPr="004841BD">
          <w:rPr>
            <w:rFonts w:hint="eastAsia"/>
            <w:lang w:eastAsia="zh-CN"/>
          </w:rPr>
          <w:t xml:space="preserve"> are done within</w:t>
        </w:r>
        <w:r w:rsidRPr="004841BD">
          <w:t xml:space="preserve"> the </w:t>
        </w:r>
        <w:r w:rsidRPr="004841BD">
          <w:rPr>
            <w:rFonts w:hint="eastAsia"/>
            <w:lang w:eastAsia="zh-CN"/>
          </w:rPr>
          <w:t xml:space="preserve">required </w:t>
        </w:r>
        <w:proofErr w:type="gramStart"/>
        <w:r w:rsidRPr="004841BD">
          <w:rPr>
            <w:rFonts w:hint="eastAsia"/>
            <w:lang w:eastAsia="zh-CN"/>
          </w:rPr>
          <w:t>time period</w:t>
        </w:r>
        <w:proofErr w:type="gramEnd"/>
        <w:r w:rsidRPr="004841BD">
          <w:rPr>
            <w:rFonts w:hint="eastAsia"/>
            <w:lang w:eastAsia="zh-CN"/>
          </w:rPr>
          <w:t xml:space="preserve"> defined </w:t>
        </w:r>
        <w:r w:rsidRPr="004841BD">
          <w:t xml:space="preserve">in </w:t>
        </w:r>
        <w:r w:rsidRPr="00186EEF">
          <w:rPr>
            <w:highlight w:val="yellow"/>
          </w:rPr>
          <w:t>clause 8.3</w:t>
        </w:r>
        <w:r w:rsidRPr="00186EEF">
          <w:rPr>
            <w:rFonts w:hint="eastAsia"/>
            <w:highlight w:val="yellow"/>
            <w:lang w:eastAsia="zh-CN"/>
          </w:rPr>
          <w:t>.</w:t>
        </w:r>
        <w:r w:rsidRPr="00186EEF">
          <w:rPr>
            <w:highlight w:val="yellow"/>
            <w:lang w:eastAsia="zh-CN"/>
          </w:rPr>
          <w:t>2A</w:t>
        </w:r>
        <w:r w:rsidRPr="004841BD">
          <w:t xml:space="preserve">, when </w:t>
        </w:r>
        <w:r w:rsidRPr="004841BD">
          <w:rPr>
            <w:rFonts w:hint="eastAsia"/>
            <w:lang w:eastAsia="zh-CN"/>
          </w:rPr>
          <w:t>PUCCH for a being activated</w:t>
        </w:r>
        <w:r w:rsidRPr="004841BD">
          <w:t xml:space="preserve"> </w:t>
        </w:r>
        <w:proofErr w:type="spellStart"/>
        <w:r w:rsidRPr="004841BD">
          <w:t>SCell</w:t>
        </w:r>
        <w:proofErr w:type="spellEnd"/>
        <w:r w:rsidRPr="004841BD">
          <w:t xml:space="preserve"> </w:t>
        </w:r>
        <w:r w:rsidRPr="004841BD">
          <w:rPr>
            <w:rFonts w:hint="eastAsia"/>
            <w:lang w:eastAsia="zh-CN"/>
          </w:rPr>
          <w:t>is configured on the NR FR</w:t>
        </w:r>
        <w:r>
          <w:rPr>
            <w:rFonts w:hint="eastAsia"/>
            <w:lang w:eastAsia="zh-CN"/>
          </w:rPr>
          <w:t>1</w:t>
        </w:r>
        <w:r w:rsidRPr="004841BD">
          <w:rPr>
            <w:rFonts w:hint="eastAsia"/>
            <w:lang w:eastAsia="zh-CN"/>
          </w:rPr>
          <w:t xml:space="preserve"> </w:t>
        </w:r>
        <w:proofErr w:type="spellStart"/>
        <w:r w:rsidRPr="004841BD">
          <w:rPr>
            <w:rFonts w:hint="eastAsia"/>
            <w:lang w:eastAsia="zh-CN"/>
          </w:rPr>
          <w:t>SCell</w:t>
        </w:r>
        <w:proofErr w:type="spellEnd"/>
        <w:r w:rsidRPr="004841BD">
          <w:rPr>
            <w:rFonts w:hint="eastAsia"/>
            <w:lang w:eastAsia="zh-CN"/>
          </w:rPr>
          <w:t xml:space="preserve">. </w:t>
        </w:r>
        <w:r w:rsidRPr="004841BD">
          <w:rPr>
            <w:lang w:eastAsia="zh-CN"/>
          </w:rPr>
          <w:t>T</w:t>
        </w:r>
        <w:r w:rsidRPr="004841BD">
          <w:rPr>
            <w:rFonts w:hint="eastAsia"/>
            <w:lang w:eastAsia="zh-CN"/>
          </w:rPr>
          <w:t xml:space="preserve">he </w:t>
        </w:r>
        <w:proofErr w:type="spellStart"/>
        <w:r w:rsidRPr="004841BD">
          <w:rPr>
            <w:rFonts w:hint="eastAsia"/>
            <w:lang w:eastAsia="zh-CN"/>
          </w:rPr>
          <w:t>PCell</w:t>
        </w:r>
        <w:proofErr w:type="spellEnd"/>
        <w:r w:rsidRPr="004841BD">
          <w:rPr>
            <w:rFonts w:hint="eastAsia"/>
            <w:lang w:eastAsia="zh-CN"/>
          </w:rPr>
          <w:t xml:space="preserve"> and </w:t>
        </w:r>
        <w:proofErr w:type="spellStart"/>
        <w:r w:rsidRPr="004841BD">
          <w:rPr>
            <w:rFonts w:hint="eastAsia"/>
            <w:lang w:eastAsia="zh-CN"/>
          </w:rPr>
          <w:t>SCell</w:t>
        </w:r>
        <w:proofErr w:type="spellEnd"/>
        <w:r w:rsidRPr="004841BD">
          <w:rPr>
            <w:rFonts w:hint="eastAsia"/>
            <w:lang w:eastAsia="zh-CN"/>
          </w:rPr>
          <w:t xml:space="preserve"> are in different FR</w:t>
        </w:r>
        <w:r>
          <w:rPr>
            <w:rFonts w:hint="eastAsia"/>
            <w:lang w:eastAsia="zh-CN"/>
          </w:rPr>
          <w:t>1</w:t>
        </w:r>
        <w:r w:rsidRPr="004841BD">
          <w:rPr>
            <w:rFonts w:hint="eastAsia"/>
            <w:lang w:eastAsia="zh-CN"/>
          </w:rPr>
          <w:t xml:space="preserve"> band. </w:t>
        </w:r>
        <w:r w:rsidRPr="004841BD">
          <w:rPr>
            <w:lang w:eastAsia="zh-CN"/>
          </w:rPr>
          <w:t>T</w:t>
        </w:r>
        <w:r w:rsidRPr="004841BD">
          <w:rPr>
            <w:rFonts w:hint="eastAsia"/>
            <w:lang w:eastAsia="zh-CN"/>
          </w:rPr>
          <w:t xml:space="preserve">he </w:t>
        </w:r>
        <w:proofErr w:type="spellStart"/>
        <w:r w:rsidRPr="004841BD">
          <w:rPr>
            <w:rFonts w:hint="eastAsia"/>
            <w:lang w:eastAsia="zh-CN"/>
          </w:rPr>
          <w:t>SCell</w:t>
        </w:r>
        <w:proofErr w:type="spellEnd"/>
        <w:r w:rsidRPr="004841BD">
          <w:t xml:space="preserve"> is unknown by the </w:t>
        </w:r>
        <w:proofErr w:type="gramStart"/>
        <w:r w:rsidRPr="004841BD">
          <w:t>UE</w:t>
        </w:r>
        <w:proofErr w:type="gramEnd"/>
        <w:r w:rsidRPr="004841BD">
          <w:rPr>
            <w:rFonts w:hint="eastAsia"/>
            <w:lang w:eastAsia="zh-CN"/>
          </w:rPr>
          <w:t xml:space="preserve"> and the UE does not have valid TA for a </w:t>
        </w:r>
        <w:proofErr w:type="spellStart"/>
        <w:r w:rsidRPr="004841BD">
          <w:rPr>
            <w:rFonts w:hint="eastAsia"/>
            <w:lang w:eastAsia="zh-CN"/>
          </w:rPr>
          <w:t>sTAG</w:t>
        </w:r>
        <w:proofErr w:type="spellEnd"/>
        <w:r w:rsidRPr="004841BD">
          <w:rPr>
            <w:rFonts w:hint="eastAsia"/>
            <w:lang w:eastAsia="zh-CN"/>
          </w:rPr>
          <w:t xml:space="preserve"> which the </w:t>
        </w:r>
        <w:proofErr w:type="spellStart"/>
        <w:r w:rsidRPr="004841BD">
          <w:rPr>
            <w:rFonts w:hint="eastAsia"/>
            <w:lang w:eastAsia="zh-CN"/>
          </w:rPr>
          <w:t>SCell</w:t>
        </w:r>
        <w:proofErr w:type="spellEnd"/>
        <w:r w:rsidRPr="004841BD">
          <w:rPr>
            <w:rFonts w:hint="eastAsia"/>
            <w:lang w:eastAsia="zh-CN"/>
          </w:rPr>
          <w:t xml:space="preserve"> belongs to </w:t>
        </w:r>
        <w:r w:rsidRPr="004841BD">
          <w:t>at the time of activation.</w:t>
        </w:r>
        <w:r w:rsidRPr="004841BD">
          <w:rPr>
            <w:rFonts w:cs="v4.2.0"/>
            <w:lang w:eastAsia="ko-KR"/>
          </w:rPr>
          <w:t xml:space="preserve"> Supported test configurations are shown in table A.</w:t>
        </w:r>
        <w:r>
          <w:rPr>
            <w:rFonts w:cs="v4.2.0" w:hint="eastAsia"/>
            <w:lang w:eastAsia="zh-CN"/>
          </w:rPr>
          <w:t>6</w:t>
        </w:r>
        <w:r w:rsidRPr="004841BD">
          <w:rPr>
            <w:rFonts w:cs="v4.2.0"/>
            <w:lang w:eastAsia="ko-KR"/>
          </w:rPr>
          <w:t>.</w:t>
        </w:r>
        <w:r>
          <w:rPr>
            <w:rFonts w:cs="v4.2.0"/>
            <w:lang w:eastAsia="ko-KR"/>
          </w:rPr>
          <w:t>5.3.X</w:t>
        </w:r>
        <w:r w:rsidRPr="004841BD">
          <w:rPr>
            <w:rFonts w:cs="v4.2.0"/>
            <w:lang w:eastAsia="ko-KR"/>
          </w:rPr>
          <w:t>.1-1.</w:t>
        </w:r>
      </w:ins>
    </w:p>
    <w:p w14:paraId="30E3F138" w14:textId="711CE868" w:rsidR="007D1A1D" w:rsidRPr="004841BD" w:rsidRDefault="007D1A1D" w:rsidP="007D1A1D">
      <w:pPr>
        <w:rPr>
          <w:ins w:id="7" w:author="Griselda WANG" w:date="2025-11-20T15:18:00Z" w16du:dateUtc="2025-11-20T14:18:00Z"/>
          <w:szCs w:val="24"/>
        </w:rPr>
      </w:pPr>
      <w:ins w:id="8" w:author="Griselda WANG" w:date="2025-11-20T15:19:00Z" w16du:dateUtc="2025-11-20T14:19:00Z">
        <w:r w:rsidRPr="004841BD">
          <w:rPr>
            <w:rFonts w:cs="v4.2.0"/>
            <w:lang w:eastAsia="ko-KR"/>
          </w:rPr>
          <w:t>The general test parameters and NR cell specific test parameters are given in Table A.</w:t>
        </w:r>
        <w:r>
          <w:rPr>
            <w:rFonts w:cs="v4.2.0" w:hint="eastAsia"/>
            <w:lang w:eastAsia="zh-CN"/>
          </w:rPr>
          <w:t>6</w:t>
        </w:r>
        <w:r w:rsidRPr="004841BD">
          <w:rPr>
            <w:rFonts w:cs="v4.2.0"/>
            <w:lang w:eastAsia="ko-KR"/>
          </w:rPr>
          <w:t>.</w:t>
        </w:r>
        <w:r>
          <w:rPr>
            <w:rFonts w:cs="v4.2.0"/>
            <w:lang w:eastAsia="ko-KR"/>
          </w:rPr>
          <w:t>5.3.X</w:t>
        </w:r>
        <w:r w:rsidRPr="004841BD">
          <w:rPr>
            <w:rFonts w:cs="v4.2.0"/>
            <w:lang w:eastAsia="ko-KR"/>
          </w:rPr>
          <w:t>.1-2 and A.</w:t>
        </w:r>
        <w:r>
          <w:rPr>
            <w:rFonts w:cs="v4.2.0" w:hint="eastAsia"/>
            <w:lang w:eastAsia="zh-CN"/>
          </w:rPr>
          <w:t>6</w:t>
        </w:r>
        <w:r w:rsidRPr="004841BD">
          <w:rPr>
            <w:rFonts w:cs="v4.2.0"/>
            <w:lang w:eastAsia="ko-KR"/>
          </w:rPr>
          <w:t>.</w:t>
        </w:r>
        <w:r>
          <w:rPr>
            <w:rFonts w:cs="v4.2.0"/>
            <w:lang w:eastAsia="ko-KR"/>
          </w:rPr>
          <w:t>5.3.X</w:t>
        </w:r>
        <w:r w:rsidRPr="004841BD">
          <w:rPr>
            <w:rFonts w:cs="v4.2.0"/>
            <w:lang w:eastAsia="ko-KR"/>
          </w:rPr>
          <w:t>.1-3 below.</w:t>
        </w:r>
      </w:ins>
    </w:p>
    <w:p w14:paraId="23F3AD8D" w14:textId="77777777" w:rsidR="007D1A1D" w:rsidRDefault="007D1A1D" w:rsidP="007D1A1D">
      <w:pPr>
        <w:rPr>
          <w:ins w:id="9" w:author="Griselda WANG" w:date="2025-11-20T15:21:00Z" w16du:dateUtc="2025-11-20T14:21:00Z"/>
        </w:rPr>
      </w:pPr>
      <w:ins w:id="10" w:author="Griselda WANG" w:date="2025-11-20T15:20:00Z" w16du:dateUtc="2025-11-20T14:20:00Z">
        <w:r w:rsidRPr="004841BD">
          <w:rPr>
            <w:rFonts w:cs="v4.2.0"/>
            <w:lang w:eastAsia="ko-KR"/>
          </w:rPr>
          <w:t xml:space="preserve">In the test there are </w:t>
        </w:r>
        <w:r w:rsidRPr="004841BD">
          <w:rPr>
            <w:rFonts w:cs="v4.2.0" w:hint="eastAsia"/>
            <w:lang w:eastAsia="zh-CN"/>
          </w:rPr>
          <w:t>two</w:t>
        </w:r>
        <w:r w:rsidRPr="004841BD">
          <w:rPr>
            <w:rFonts w:cs="v4.2.0"/>
            <w:lang w:eastAsia="ko-KR"/>
          </w:rPr>
          <w:t xml:space="preserve"> cells: </w:t>
        </w:r>
        <w:r>
          <w:rPr>
            <w:rFonts w:cs="v4.2.0"/>
            <w:lang w:eastAsia="ko-KR"/>
          </w:rPr>
          <w:t xml:space="preserve">Cell </w:t>
        </w:r>
        <w:r w:rsidRPr="004841BD">
          <w:rPr>
            <w:rFonts w:cs="v4.2.0"/>
            <w:lang w:eastAsia="ko-KR"/>
          </w:rPr>
          <w:t>1</w:t>
        </w:r>
        <w:r w:rsidRPr="004841BD">
          <w:rPr>
            <w:rFonts w:cs="v4.2.0" w:hint="eastAsia"/>
            <w:lang w:eastAsia="zh-CN"/>
          </w:rPr>
          <w:t xml:space="preserve"> and</w:t>
        </w:r>
        <w:r w:rsidRPr="004841BD">
          <w:rPr>
            <w:rFonts w:cs="v4.2.0"/>
            <w:lang w:eastAsia="ko-KR"/>
          </w:rPr>
          <w:t xml:space="preserve"> </w:t>
        </w:r>
        <w:r>
          <w:rPr>
            <w:rFonts w:cs="v4.2.0"/>
            <w:lang w:eastAsia="ko-KR"/>
          </w:rPr>
          <w:t xml:space="preserve">Cell </w:t>
        </w:r>
        <w:r w:rsidRPr="004841BD">
          <w:rPr>
            <w:rFonts w:cs="v4.2.0"/>
            <w:lang w:eastAsia="ko-KR"/>
          </w:rPr>
          <w:t xml:space="preserve">2. </w:t>
        </w:r>
        <w:r>
          <w:rPr>
            <w:rFonts w:cs="v4.2.0"/>
            <w:lang w:eastAsia="ko-KR"/>
          </w:rPr>
          <w:t xml:space="preserve">Cell </w:t>
        </w:r>
        <w:r w:rsidRPr="004841BD">
          <w:rPr>
            <w:rFonts w:cs="v4.2.0"/>
            <w:lang w:eastAsia="ko-KR"/>
          </w:rPr>
          <w:t xml:space="preserve">1 is </w:t>
        </w:r>
        <w:proofErr w:type="spellStart"/>
        <w:r w:rsidRPr="004841BD">
          <w:rPr>
            <w:rFonts w:cs="v4.2.0"/>
            <w:lang w:eastAsia="ko-KR"/>
          </w:rPr>
          <w:t>PCell</w:t>
        </w:r>
        <w:proofErr w:type="spellEnd"/>
        <w:r w:rsidRPr="004841BD">
          <w:rPr>
            <w:rFonts w:cs="v4.2.0"/>
            <w:lang w:eastAsia="ko-KR"/>
          </w:rPr>
          <w:t xml:space="preserve">, </w:t>
        </w:r>
        <w:r>
          <w:rPr>
            <w:rFonts w:cs="v4.2.0"/>
            <w:lang w:eastAsia="ko-KR"/>
          </w:rPr>
          <w:t xml:space="preserve">Cell </w:t>
        </w:r>
        <w:r w:rsidRPr="004841BD">
          <w:rPr>
            <w:rFonts w:cs="v4.2.0" w:hint="eastAsia"/>
            <w:lang w:eastAsia="zh-CN"/>
          </w:rPr>
          <w:t>2</w:t>
        </w:r>
        <w:r w:rsidRPr="004841BD">
          <w:rPr>
            <w:rFonts w:cs="v4.2.0"/>
            <w:lang w:eastAsia="ko-KR"/>
          </w:rPr>
          <w:t xml:space="preserve"> is </w:t>
        </w:r>
        <w:r w:rsidRPr="004841BD">
          <w:rPr>
            <w:rFonts w:cs="v4.2.0" w:hint="eastAsia"/>
            <w:lang w:eastAsia="zh-CN"/>
          </w:rPr>
          <w:t xml:space="preserve">the PUCCH </w:t>
        </w:r>
        <w:proofErr w:type="spellStart"/>
        <w:r w:rsidRPr="004841BD">
          <w:rPr>
            <w:rFonts w:cs="v4.2.0"/>
            <w:lang w:eastAsia="ko-KR"/>
          </w:rPr>
          <w:t>SCell</w:t>
        </w:r>
        <w:proofErr w:type="spellEnd"/>
        <w:r w:rsidRPr="004841BD">
          <w:rPr>
            <w:rFonts w:cs="v4.2.0" w:hint="eastAsia"/>
            <w:lang w:eastAsia="zh-CN"/>
          </w:rPr>
          <w:t xml:space="preserve"> being activated and deactivated</w:t>
        </w:r>
        <w:r w:rsidRPr="004841BD">
          <w:rPr>
            <w:rFonts w:cs="v4.2.0" w:hint="eastAsia"/>
            <w:lang w:eastAsia="ko-KR"/>
          </w:rPr>
          <w:t>.</w:t>
        </w:r>
        <w:r w:rsidRPr="004841BD">
          <w:rPr>
            <w:rFonts w:cs="v4.2.0" w:hint="eastAsia"/>
            <w:lang w:eastAsia="zh-CN"/>
          </w:rPr>
          <w:t xml:space="preserve"> </w:t>
        </w:r>
        <w:r w:rsidRPr="004841BD">
          <w:rPr>
            <w:rFonts w:eastAsia="MS Mincho"/>
          </w:rPr>
          <w:t>The test consists of three successive time periods with duration of T1, T2 and T3, respectively.</w:t>
        </w:r>
        <w:r w:rsidRPr="004841BD">
          <w:t xml:space="preserve"> The UE shall be continuously scheduled in </w:t>
        </w:r>
        <w:r>
          <w:t xml:space="preserve">Cell </w:t>
        </w:r>
        <w:r w:rsidRPr="004841BD">
          <w:t>1 (</w:t>
        </w:r>
        <w:proofErr w:type="spellStart"/>
        <w:r w:rsidRPr="004841BD">
          <w:t>PCell</w:t>
        </w:r>
        <w:proofErr w:type="spellEnd"/>
        <w:r w:rsidRPr="004841BD">
          <w:t>)</w:t>
        </w:r>
        <w:r w:rsidRPr="004841BD">
          <w:rPr>
            <w:rFonts w:hint="eastAsia"/>
            <w:lang w:eastAsia="zh-CN"/>
          </w:rPr>
          <w:t xml:space="preserve"> </w:t>
        </w:r>
        <w:r w:rsidRPr="004841BD">
          <w:t>throughout the test.</w:t>
        </w:r>
      </w:ins>
    </w:p>
    <w:p w14:paraId="78AEBEB6" w14:textId="77777777" w:rsidR="007D1A1D" w:rsidRPr="00186EEF" w:rsidRDefault="007D1A1D" w:rsidP="007D1A1D">
      <w:pPr>
        <w:rPr>
          <w:ins w:id="11" w:author="Griselda WANG" w:date="2025-11-20T15:21:00Z" w16du:dateUtc="2025-11-20T14:21:00Z"/>
          <w:highlight w:val="yellow"/>
          <w:lang w:eastAsia="zh-CN"/>
        </w:rPr>
      </w:pPr>
      <w:ins w:id="12" w:author="Griselda WANG" w:date="2025-11-20T15:21:00Z" w16du:dateUtc="2025-11-20T14:21:00Z">
        <w:r w:rsidRPr="004841BD">
          <w:rPr>
            <w:rFonts w:eastAsia="MS Mincho"/>
          </w:rPr>
          <w:t xml:space="preserve">Before the test starts, the UE is connected to the </w:t>
        </w:r>
        <w:proofErr w:type="spellStart"/>
        <w:r w:rsidRPr="004841BD">
          <w:rPr>
            <w:rFonts w:eastAsia="MS Mincho"/>
          </w:rPr>
          <w:t>PCell</w:t>
        </w:r>
        <w:proofErr w:type="spellEnd"/>
        <w:r w:rsidRPr="004841BD">
          <w:rPr>
            <w:rFonts w:eastAsia="MS Mincho"/>
          </w:rPr>
          <w:t xml:space="preserve"> (Cell 1) </w:t>
        </w:r>
        <w:r w:rsidRPr="004841BD">
          <w:rPr>
            <w:rFonts w:hint="eastAsia"/>
            <w:lang w:eastAsia="zh-CN"/>
          </w:rPr>
          <w:t>on NR radio channel 1 (PCC</w:t>
        </w:r>
        <w:proofErr w:type="gramStart"/>
        <w:r w:rsidRPr="004841BD">
          <w:rPr>
            <w:rFonts w:hint="eastAsia"/>
            <w:lang w:eastAsia="zh-CN"/>
          </w:rPr>
          <w:t>)</w:t>
        </w:r>
        <w:r w:rsidRPr="004841BD">
          <w:rPr>
            <w:rFonts w:eastAsia="MS Mincho"/>
          </w:rPr>
          <w:t>, but</w:t>
        </w:r>
        <w:proofErr w:type="gramEnd"/>
        <w:r w:rsidRPr="004841BD">
          <w:rPr>
            <w:rFonts w:eastAsia="MS Mincho"/>
          </w:rPr>
          <w:t xml:space="preserve"> is not aware of </w:t>
        </w:r>
        <w:proofErr w:type="spellStart"/>
        <w:r w:rsidRPr="004841BD">
          <w:rPr>
            <w:rFonts w:hint="eastAsia"/>
            <w:lang w:eastAsia="zh-CN"/>
          </w:rPr>
          <w:t>SCell</w:t>
        </w:r>
        <w:proofErr w:type="spellEnd"/>
        <w:r w:rsidRPr="004841BD">
          <w:rPr>
            <w:rFonts w:eastAsia="MS Mincho"/>
          </w:rPr>
          <w:t xml:space="preserve"> (</w:t>
        </w:r>
        <w:r>
          <w:rPr>
            <w:rFonts w:eastAsia="MS Mincho"/>
          </w:rPr>
          <w:t xml:space="preserve">Cell </w:t>
        </w:r>
        <w:r w:rsidRPr="004841BD">
          <w:rPr>
            <w:rFonts w:hint="eastAsia"/>
            <w:lang w:eastAsia="zh-CN"/>
          </w:rPr>
          <w:t>2</w:t>
        </w:r>
        <w:r w:rsidRPr="004841BD">
          <w:rPr>
            <w:rFonts w:eastAsia="MS Mincho"/>
          </w:rPr>
          <w:t xml:space="preserve">) on </w:t>
        </w:r>
        <w:r w:rsidRPr="004841BD">
          <w:rPr>
            <w:rFonts w:hint="eastAsia"/>
            <w:lang w:eastAsia="zh-CN"/>
          </w:rPr>
          <w:t xml:space="preserve">NR </w:t>
        </w:r>
        <w:r w:rsidRPr="004841BD">
          <w:rPr>
            <w:rFonts w:eastAsia="MS Mincho"/>
          </w:rPr>
          <w:t xml:space="preserve">radio channel 2 (SCC). The </w:t>
        </w:r>
        <w:proofErr w:type="spellStart"/>
        <w:r w:rsidRPr="004841BD">
          <w:rPr>
            <w:rFonts w:eastAsia="MS Mincho"/>
          </w:rPr>
          <w:t>PCell</w:t>
        </w:r>
        <w:proofErr w:type="spellEnd"/>
        <w:r w:rsidRPr="004841BD">
          <w:rPr>
            <w:rFonts w:eastAsia="MS Mincho"/>
          </w:rPr>
          <w:t xml:space="preserve"> is in the </w:t>
        </w:r>
        <w:proofErr w:type="spellStart"/>
        <w:r w:rsidRPr="004841BD">
          <w:rPr>
            <w:rFonts w:eastAsia="MS Mincho"/>
          </w:rPr>
          <w:t>pTAG</w:t>
        </w:r>
        <w:r w:rsidRPr="004841BD">
          <w:rPr>
            <w:rFonts w:hint="eastAsia"/>
            <w:lang w:eastAsia="zh-CN"/>
          </w:rPr>
          <w:t>s</w:t>
        </w:r>
        <w:proofErr w:type="spellEnd"/>
        <w:r w:rsidRPr="004841BD">
          <w:rPr>
            <w:rFonts w:eastAsia="MS Mincho"/>
          </w:rPr>
          <w:t xml:space="preserve"> and the </w:t>
        </w:r>
        <w:proofErr w:type="spellStart"/>
        <w:r w:rsidRPr="004841BD">
          <w:rPr>
            <w:rFonts w:eastAsia="MS Mincho"/>
          </w:rPr>
          <w:t>SCell</w:t>
        </w:r>
        <w:proofErr w:type="spellEnd"/>
        <w:r w:rsidRPr="004841BD">
          <w:rPr>
            <w:rFonts w:eastAsia="MS Mincho"/>
          </w:rPr>
          <w:t xml:space="preserve"> is in a </w:t>
        </w:r>
        <w:proofErr w:type="spellStart"/>
        <w:r w:rsidRPr="004841BD">
          <w:rPr>
            <w:rFonts w:eastAsia="MS Mincho"/>
          </w:rPr>
          <w:t>sTAG</w:t>
        </w:r>
        <w:proofErr w:type="spellEnd"/>
        <w:r w:rsidRPr="004841BD">
          <w:rPr>
            <w:rFonts w:eastAsia="MS Mincho"/>
          </w:rPr>
          <w:t xml:space="preserve">. The UE is only monitoring the </w:t>
        </w:r>
        <w:r w:rsidRPr="004841BD">
          <w:rPr>
            <w:rFonts w:hint="eastAsia"/>
            <w:lang w:eastAsia="zh-CN"/>
          </w:rPr>
          <w:t>PCC</w:t>
        </w:r>
        <w:r>
          <w:rPr>
            <w:lang w:eastAsia="zh-CN"/>
          </w:rPr>
          <w:t xml:space="preserve"> </w:t>
        </w:r>
        <w:r w:rsidRPr="00186EEF">
          <w:rPr>
            <w:rFonts w:eastAsia="MS Mincho"/>
            <w:highlight w:val="yellow"/>
          </w:rPr>
          <w:t xml:space="preserve">and </w:t>
        </w:r>
        <w:r w:rsidRPr="00186EEF">
          <w:rPr>
            <w:highlight w:val="yellow"/>
          </w:rPr>
          <w:t>configured with inter-frequency measurement reporting for Cell 2 in</w:t>
        </w:r>
        <w:r w:rsidRPr="00186EEF">
          <w:rPr>
            <w:rFonts w:hint="eastAsia"/>
            <w:highlight w:val="yellow"/>
            <w:lang w:eastAsia="zh-CN"/>
          </w:rPr>
          <w:t xml:space="preserve">: </w:t>
        </w:r>
      </w:ins>
    </w:p>
    <w:p w14:paraId="744C9DAE" w14:textId="77777777" w:rsidR="007D1A1D" w:rsidRDefault="007D1A1D" w:rsidP="007D1A1D">
      <w:pPr>
        <w:ind w:firstLine="284"/>
        <w:rPr>
          <w:ins w:id="13" w:author="Griselda WANG" w:date="2025-11-20T15:22:00Z" w16du:dateUtc="2025-11-20T14:22:00Z"/>
          <w:highlight w:val="yellow"/>
          <w:lang w:eastAsia="zh-CN"/>
        </w:rPr>
      </w:pPr>
      <w:ins w:id="14" w:author="Griselda WANG" w:date="2025-11-20T15:21:00Z" w16du:dateUtc="2025-11-20T14:21:00Z">
        <w:r w:rsidRPr="00186EEF">
          <w:rPr>
            <w:i/>
            <w:iCs/>
            <w:highlight w:val="yellow"/>
          </w:rPr>
          <w:t>measIdleCarrierListNR-r16</w:t>
        </w:r>
        <w:r w:rsidRPr="00186EEF">
          <w:rPr>
            <w:rFonts w:hint="eastAsia"/>
            <w:highlight w:val="yellow"/>
            <w:lang w:eastAsia="zh-CN"/>
          </w:rPr>
          <w:t xml:space="preserve"> for UE supporting </w:t>
        </w:r>
        <w:r w:rsidRPr="00186EEF">
          <w:rPr>
            <w:i/>
            <w:highlight w:val="yellow"/>
          </w:rPr>
          <w:t>measValidationReportEMR</w:t>
        </w:r>
        <w:r w:rsidRPr="00186EEF">
          <w:rPr>
            <w:rFonts w:hint="eastAsia"/>
            <w:i/>
            <w:highlight w:val="yellow"/>
            <w:lang w:eastAsia="zh-CN"/>
          </w:rPr>
          <w:t>-r18</w:t>
        </w:r>
        <w:r w:rsidRPr="00186EEF">
          <w:rPr>
            <w:rFonts w:hint="eastAsia"/>
            <w:highlight w:val="yellow"/>
            <w:lang w:eastAsia="zh-CN"/>
          </w:rPr>
          <w:t xml:space="preserve"> </w:t>
        </w:r>
      </w:ins>
    </w:p>
    <w:p w14:paraId="76E6B123" w14:textId="77777777" w:rsidR="007D1A1D" w:rsidRDefault="007D1A1D" w:rsidP="007D1A1D">
      <w:pPr>
        <w:ind w:firstLine="284"/>
        <w:rPr>
          <w:ins w:id="15" w:author="Griselda WANG" w:date="2025-11-20T15:22:00Z" w16du:dateUtc="2025-11-20T14:22:00Z"/>
          <w:highlight w:val="yellow"/>
          <w:lang w:eastAsia="zh-CN"/>
        </w:rPr>
      </w:pPr>
      <w:ins w:id="16" w:author="Griselda WANG" w:date="2025-11-20T15:21:00Z" w16du:dateUtc="2025-11-20T14:21:00Z">
        <w:r w:rsidRPr="00186EEF">
          <w:rPr>
            <w:rFonts w:hint="eastAsia"/>
            <w:highlight w:val="yellow"/>
            <w:lang w:eastAsia="zh-CN"/>
          </w:rPr>
          <w:t xml:space="preserve">or </w:t>
        </w:r>
        <w:r w:rsidRPr="00186EEF">
          <w:rPr>
            <w:i/>
            <w:iCs/>
            <w:highlight w:val="yellow"/>
            <w:lang w:val="en-US" w:eastAsia="zh-CN"/>
          </w:rPr>
          <w:t>idleInactiveNR-MeasReport-r16</w:t>
        </w:r>
        <w:r w:rsidRPr="00186EEF">
          <w:rPr>
            <w:rFonts w:hint="eastAsia"/>
            <w:i/>
            <w:iCs/>
            <w:highlight w:val="yellow"/>
            <w:lang w:val="en-US" w:eastAsia="zh-CN"/>
          </w:rPr>
          <w:t xml:space="preserve"> </w:t>
        </w:r>
        <w:r w:rsidRPr="00186EEF">
          <w:rPr>
            <w:rFonts w:hint="eastAsia"/>
            <w:highlight w:val="yellow"/>
            <w:lang w:eastAsia="zh-CN"/>
          </w:rPr>
          <w:t xml:space="preserve">only, </w:t>
        </w:r>
      </w:ins>
    </w:p>
    <w:p w14:paraId="7A2A256D" w14:textId="73EF7260" w:rsidR="007D1A1D" w:rsidRPr="00186EEF" w:rsidRDefault="007D1A1D" w:rsidP="007D1A1D">
      <w:pPr>
        <w:ind w:firstLine="284"/>
        <w:rPr>
          <w:ins w:id="17" w:author="Griselda WANG" w:date="2025-11-20T15:21:00Z" w16du:dateUtc="2025-11-20T14:21:00Z"/>
          <w:lang w:eastAsia="zh-CN"/>
        </w:rPr>
      </w:pPr>
      <w:ins w:id="18" w:author="Griselda WANG" w:date="2025-11-20T15:21:00Z" w16du:dateUtc="2025-11-20T14:21:00Z">
        <w:r w:rsidRPr="00186EEF">
          <w:rPr>
            <w:rFonts w:hint="eastAsia"/>
            <w:highlight w:val="yellow"/>
            <w:lang w:eastAsia="zh-CN"/>
          </w:rPr>
          <w:t>or</w:t>
        </w:r>
      </w:ins>
      <w:ins w:id="19" w:author="Griselda WANG" w:date="2025-11-20T15:22:00Z" w16du:dateUtc="2025-11-20T14:22:00Z">
        <w:r>
          <w:rPr>
            <w:rFonts w:hint="eastAsia"/>
            <w:highlight w:val="yellow"/>
            <w:lang w:eastAsia="zh-CN"/>
          </w:rPr>
          <w:t xml:space="preserve"> </w:t>
        </w:r>
      </w:ins>
      <w:ins w:id="20" w:author="Griselda WANG" w:date="2025-11-20T15:21:00Z" w16du:dateUtc="2025-11-20T14:21:00Z">
        <w:r w:rsidRPr="00186EEF">
          <w:rPr>
            <w:rFonts w:cs="v4.2.0" w:hint="eastAsia"/>
            <w:i/>
            <w:iCs/>
            <w:highlight w:val="yellow"/>
            <w:lang w:eastAsia="zh-CN"/>
          </w:rPr>
          <w:t>m</w:t>
        </w:r>
        <w:r w:rsidRPr="00186EEF">
          <w:rPr>
            <w:rFonts w:cs="v4.2.0"/>
            <w:i/>
            <w:iCs/>
            <w:highlight w:val="yellow"/>
          </w:rPr>
          <w:t>easReselectionCarrierListNR-r18</w:t>
        </w:r>
        <w:r w:rsidRPr="00186EEF">
          <w:rPr>
            <w:rFonts w:hint="eastAsia"/>
            <w:highlight w:val="yellow"/>
            <w:lang w:eastAsia="zh-CN"/>
          </w:rPr>
          <w:t xml:space="preserve"> for UE supporting </w:t>
        </w:r>
        <w:proofErr w:type="spellStart"/>
        <w:r w:rsidRPr="00186EEF">
          <w:rPr>
            <w:bCs/>
            <w:i/>
            <w:iCs/>
            <w:highlight w:val="yellow"/>
          </w:rPr>
          <w:t>measValidationReportReselectionMeasurements</w:t>
        </w:r>
        <w:proofErr w:type="spellEnd"/>
        <w:r w:rsidRPr="00186EEF">
          <w:rPr>
            <w:rFonts w:hint="eastAsia"/>
            <w:highlight w:val="yellow"/>
            <w:lang w:eastAsia="zh-CN"/>
          </w:rPr>
          <w:t>.</w:t>
        </w:r>
        <w:r>
          <w:rPr>
            <w:rFonts w:hint="eastAsia"/>
            <w:lang w:eastAsia="zh-CN"/>
          </w:rPr>
          <w:t xml:space="preserve"> </w:t>
        </w:r>
      </w:ins>
    </w:p>
    <w:p w14:paraId="1E44FF70" w14:textId="00B97E1B" w:rsidR="00EC1145" w:rsidRDefault="00EC1145" w:rsidP="007D1A1D">
      <w:pPr>
        <w:rPr>
          <w:ins w:id="21" w:author="Griselda WANG" w:date="2025-11-20T15:51:00Z" w16du:dateUtc="2025-11-20T14:51:00Z"/>
          <w:rFonts w:eastAsia="Times New Roman"/>
        </w:rPr>
      </w:pPr>
      <w:ins w:id="22" w:author="Griselda WANG" w:date="2025-11-20T15:46:00Z" w16du:dateUtc="2025-11-20T14:46:00Z">
        <w:r>
          <w:rPr>
            <w:rFonts w:eastAsia="Times New Roman"/>
          </w:rPr>
          <w:t>During</w:t>
        </w:r>
      </w:ins>
      <w:ins w:id="23" w:author="Griselda WANG" w:date="2025-11-04T18:38:00Z">
        <w:r w:rsidR="000E2EDA" w:rsidRPr="00EB1DB4">
          <w:rPr>
            <w:rFonts w:eastAsia="Times New Roman"/>
          </w:rPr>
          <w:t xml:space="preserve"> T1 the UE</w:t>
        </w:r>
      </w:ins>
      <w:ins w:id="24" w:author="Griselda WANG" w:date="2025-11-20T15:45:00Z" w16du:dateUtc="2025-11-20T14:45:00Z">
        <w:r>
          <w:rPr>
            <w:rFonts w:eastAsia="Times New Roman"/>
          </w:rPr>
          <w:t xml:space="preserve"> is only configured to the </w:t>
        </w:r>
        <w:proofErr w:type="spellStart"/>
        <w:r>
          <w:rPr>
            <w:rFonts w:eastAsia="Times New Roman"/>
          </w:rPr>
          <w:t>P</w:t>
        </w:r>
      </w:ins>
      <w:ins w:id="25" w:author="Griselda WANG" w:date="2025-11-20T15:46:00Z" w16du:dateUtc="2025-11-20T14:46:00Z">
        <w:r>
          <w:rPr>
            <w:rFonts w:eastAsia="Times New Roman"/>
          </w:rPr>
          <w:t>Cell</w:t>
        </w:r>
        <w:proofErr w:type="spellEnd"/>
        <w:r>
          <w:rPr>
            <w:rFonts w:eastAsia="Times New Roman"/>
          </w:rPr>
          <w:t xml:space="preserve"> (Cell 1) only. The t</w:t>
        </w:r>
      </w:ins>
      <w:ins w:id="26" w:author="Griselda WANG" w:date="2025-11-20T15:47:00Z" w16du:dateUtc="2025-11-20T14:47:00Z">
        <w:r>
          <w:rPr>
            <w:rFonts w:eastAsia="Times New Roman"/>
          </w:rPr>
          <w:t>ime when UE receives the early measurement report</w:t>
        </w:r>
      </w:ins>
      <w:ins w:id="27" w:author="Griselda WANG" w:date="2025-11-20T15:48:00Z" w16du:dateUtc="2025-11-20T14:48:00Z">
        <w:r>
          <w:rPr>
            <w:rFonts w:eastAsia="Times New Roman"/>
          </w:rPr>
          <w:t xml:space="preserve"> configuration denote as the starting time of T2. </w:t>
        </w:r>
        <w:r w:rsidRPr="00EC1145">
          <w:rPr>
            <w:rFonts w:eastAsia="Times New Roman"/>
            <w:highlight w:val="yellow"/>
            <w:rPrChange w:id="28" w:author="Griselda WANG" w:date="2025-11-20T15:49:00Z" w16du:dateUtc="2025-11-20T14:49:00Z">
              <w:rPr>
                <w:rFonts w:eastAsia="Times New Roman"/>
              </w:rPr>
            </w:rPrChange>
          </w:rPr>
          <w:t>UE will perform the inter</w:t>
        </w:r>
      </w:ins>
      <w:ins w:id="29" w:author="Griselda WANG" w:date="2025-11-20T15:49:00Z" w16du:dateUtc="2025-11-20T14:49:00Z">
        <w:r w:rsidRPr="00EC1145">
          <w:rPr>
            <w:rFonts w:eastAsia="Times New Roman"/>
            <w:highlight w:val="yellow"/>
            <w:rPrChange w:id="30" w:author="Griselda WANG" w:date="2025-11-20T15:49:00Z" w16du:dateUtc="2025-11-20T14:49:00Z">
              <w:rPr>
                <w:rFonts w:eastAsia="Times New Roman"/>
              </w:rPr>
            </w:rPrChange>
          </w:rPr>
          <w:t>-frequency measurement during T2</w:t>
        </w:r>
      </w:ins>
      <w:ins w:id="31" w:author="Griselda WANG" w:date="2025-11-20T15:47:00Z" w16du:dateUtc="2025-11-20T14:47:00Z">
        <w:r>
          <w:rPr>
            <w:rFonts w:eastAsia="Times New Roman"/>
          </w:rPr>
          <w:t xml:space="preserve"> </w:t>
        </w:r>
      </w:ins>
      <w:ins w:id="32" w:author="Griselda WANG" w:date="2025-11-20T15:51:00Z" w16du:dateUtc="2025-11-20T14:51:00Z">
        <w:r>
          <w:rPr>
            <w:rFonts w:eastAsia="Times New Roman"/>
          </w:rPr>
          <w:t>with the configuration</w:t>
        </w:r>
      </w:ins>
      <w:ins w:id="33" w:author="Griselda WANG" w:date="2025-11-20T15:52:00Z" w16du:dateUtc="2025-11-20T14:52:00Z">
        <w:r>
          <w:rPr>
            <w:rFonts w:eastAsia="Times New Roman"/>
          </w:rPr>
          <w:t xml:space="preserve"> with SCC</w:t>
        </w:r>
      </w:ins>
      <w:ins w:id="34" w:author="Griselda WANG" w:date="2025-11-20T15:49:00Z" w16du:dateUtc="2025-11-20T14:49:00Z">
        <w:r>
          <w:rPr>
            <w:rFonts w:eastAsia="Times New Roman"/>
          </w:rPr>
          <w:t xml:space="preserve">. The time when UE receive paging from the TE denoted as the starting time of T3. During </w:t>
        </w:r>
      </w:ins>
      <w:ins w:id="35" w:author="Griselda WANG" w:date="2025-11-20T15:50:00Z" w16du:dateUtc="2025-11-20T14:50:00Z">
        <w:r>
          <w:rPr>
            <w:rFonts w:eastAsia="Times New Roman"/>
          </w:rPr>
          <w:t xml:space="preserve">T3 UE needs to send a valid early measurement report. The time when TE receives the EMR report denote as the end of the </w:t>
        </w:r>
      </w:ins>
      <w:ins w:id="36" w:author="Griselda WANG" w:date="2025-11-20T15:51:00Z" w16du:dateUtc="2025-11-20T14:51:00Z">
        <w:r>
          <w:rPr>
            <w:rFonts w:eastAsia="Times New Roman"/>
          </w:rPr>
          <w:t xml:space="preserve">T3. </w:t>
        </w:r>
      </w:ins>
    </w:p>
    <w:p w14:paraId="5FEE15EB" w14:textId="5E427BAC" w:rsidR="007D1A1D" w:rsidRDefault="00EC1145" w:rsidP="00EC1145">
      <w:pPr>
        <w:rPr>
          <w:ins w:id="37" w:author="Griselda WANG" w:date="2025-11-20T15:23:00Z" w16du:dateUtc="2025-11-20T14:23:00Z"/>
          <w:rFonts w:eastAsia="Times New Roman"/>
        </w:rPr>
        <w:pPrChange w:id="38" w:author="Griselda WANG" w:date="2025-11-20T15:52:00Z" w16du:dateUtc="2025-11-20T14:52:00Z">
          <w:pPr>
            <w:overflowPunct w:val="0"/>
            <w:autoSpaceDE w:val="0"/>
            <w:autoSpaceDN w:val="0"/>
            <w:adjustRightInd w:val="0"/>
            <w:textAlignment w:val="baseline"/>
          </w:pPr>
        </w:pPrChange>
      </w:pPr>
      <w:ins w:id="39" w:author="Griselda WANG" w:date="2025-11-20T15:51:00Z" w16du:dateUtc="2025-11-20T14:51:00Z">
        <w:r>
          <w:rPr>
            <w:rFonts w:eastAsia="Times New Roman"/>
          </w:rPr>
          <w:t xml:space="preserve">Immediately after the </w:t>
        </w:r>
        <w:proofErr w:type="spellStart"/>
        <w:r>
          <w:rPr>
            <w:rFonts w:eastAsia="Times New Roman"/>
          </w:rPr>
          <w:t>receive</w:t>
        </w:r>
        <w:proofErr w:type="spellEnd"/>
        <w:r>
          <w:rPr>
            <w:rFonts w:eastAsia="Times New Roman"/>
          </w:rPr>
          <w:t xml:space="preserve"> of the EMR report, the TE will send an MAC CE message to activate </w:t>
        </w:r>
      </w:ins>
      <w:ins w:id="40" w:author="Griselda WANG" w:date="2025-11-20T15:52:00Z" w16du:dateUtc="2025-11-20T14:52:00Z">
        <w:r>
          <w:rPr>
            <w:rFonts w:eastAsia="Times New Roman"/>
          </w:rPr>
          <w:t xml:space="preserve">the PUCCH </w:t>
        </w:r>
        <w:proofErr w:type="spellStart"/>
        <w:r>
          <w:rPr>
            <w:rFonts w:eastAsia="Times New Roman"/>
          </w:rPr>
          <w:t>Scell</w:t>
        </w:r>
        <w:proofErr w:type="spellEnd"/>
        <w:r>
          <w:rPr>
            <w:rFonts w:eastAsia="Times New Roman"/>
          </w:rPr>
          <w:t xml:space="preserve"> (SCC</w:t>
        </w:r>
        <w:proofErr w:type="gramStart"/>
        <w:r>
          <w:rPr>
            <w:rFonts w:eastAsia="Times New Roman"/>
          </w:rPr>
          <w:t>).</w:t>
        </w:r>
      </w:ins>
      <w:ins w:id="41" w:author="Griselda WANG" w:date="2025-11-04T18:38:00Z">
        <w:r w:rsidR="000E2EDA" w:rsidRPr="00EB1DB4">
          <w:rPr>
            <w:rFonts w:eastAsia="Times New Roman"/>
            <w:lang w:eastAsia="zh-CN"/>
          </w:rPr>
          <w:t>The</w:t>
        </w:r>
        <w:proofErr w:type="gramEnd"/>
        <w:r w:rsidR="000E2EDA" w:rsidRPr="00EB1DB4">
          <w:rPr>
            <w:rFonts w:eastAsia="Times New Roman"/>
            <w:lang w:eastAsia="zh-CN"/>
          </w:rPr>
          <w:t xml:space="preserve"> point in time at which the MAC message is received at the UE antenna connector, in slot # denoted n, defines the start of </w:t>
        </w:r>
      </w:ins>
      <w:proofErr w:type="gramStart"/>
      <w:ins w:id="42" w:author="Griselda WANG" w:date="2025-11-20T15:23:00Z" w16du:dateUtc="2025-11-20T14:23:00Z">
        <w:r w:rsidR="007D1A1D" w:rsidRPr="00EB1DB4">
          <w:rPr>
            <w:rFonts w:eastAsia="Times New Roman"/>
            <w:lang w:eastAsia="zh-CN"/>
          </w:rPr>
          <w:t>time</w:t>
        </w:r>
      </w:ins>
      <w:ins w:id="43" w:author="Griselda WANG" w:date="2025-11-04T18:38:00Z">
        <w:r w:rsidR="000E2EDA" w:rsidRPr="00EB1DB4">
          <w:rPr>
            <w:rFonts w:eastAsia="Times New Roman"/>
            <w:lang w:eastAsia="zh-CN"/>
          </w:rPr>
          <w:t xml:space="preserve"> </w:t>
        </w:r>
      </w:ins>
      <w:ins w:id="44" w:author="Griselda WANG" w:date="2025-11-20T15:23:00Z" w16du:dateUtc="2025-11-20T14:23:00Z">
        <w:r w:rsidR="007D1A1D">
          <w:rPr>
            <w:rFonts w:eastAsia="Times New Roman"/>
            <w:lang w:eastAsia="zh-CN"/>
          </w:rPr>
          <w:t>period</w:t>
        </w:r>
        <w:proofErr w:type="gramEnd"/>
        <w:r w:rsidR="007D1A1D">
          <w:rPr>
            <w:rFonts w:eastAsia="Times New Roman"/>
            <w:lang w:eastAsia="zh-CN"/>
          </w:rPr>
          <w:t xml:space="preserve"> </w:t>
        </w:r>
      </w:ins>
      <w:ins w:id="45" w:author="Griselda WANG" w:date="2025-11-04T18:38:00Z">
        <w:r w:rsidR="000E2EDA" w:rsidRPr="00EB1DB4">
          <w:rPr>
            <w:rFonts w:eastAsia="Times New Roman"/>
            <w:lang w:eastAsia="zh-CN"/>
          </w:rPr>
          <w:t>T</w:t>
        </w:r>
      </w:ins>
      <w:ins w:id="46" w:author="Griselda WANG" w:date="2025-11-20T15:52:00Z" w16du:dateUtc="2025-11-20T14:52:00Z">
        <w:r>
          <w:rPr>
            <w:rFonts w:eastAsia="Times New Roman"/>
            <w:lang w:eastAsia="zh-CN"/>
          </w:rPr>
          <w:t>4</w:t>
        </w:r>
      </w:ins>
      <w:ins w:id="47" w:author="Griselda WANG" w:date="2025-11-04T18:38:00Z">
        <w:r w:rsidR="000E2EDA" w:rsidRPr="00EB1DB4">
          <w:rPr>
            <w:rFonts w:eastAsia="Times New Roman"/>
            <w:lang w:eastAsia="zh-CN"/>
          </w:rPr>
          <w:t xml:space="preserve">. </w:t>
        </w:r>
      </w:ins>
    </w:p>
    <w:p w14:paraId="25CC47D4" w14:textId="77777777" w:rsidR="00EC1145" w:rsidRDefault="00EC1145" w:rsidP="00EC1145">
      <w:pPr>
        <w:rPr>
          <w:ins w:id="48" w:author="Griselda WANG" w:date="2025-11-20T15:53:00Z" w16du:dateUtc="2025-11-20T14:53:00Z"/>
          <w:lang w:eastAsia="zh-CN"/>
        </w:rPr>
      </w:pPr>
      <w:ins w:id="49" w:author="Griselda WANG" w:date="2025-11-20T15:53:00Z" w16du:dateUtc="2025-11-20T14:53:00Z">
        <w:r w:rsidRPr="004841BD">
          <w:rPr>
            <w:lang w:eastAsia="zh-CN"/>
          </w:rPr>
          <w:t>During T</w:t>
        </w:r>
        <w:r>
          <w:rPr>
            <w:lang w:eastAsia="zh-CN"/>
          </w:rPr>
          <w:t>4</w:t>
        </w:r>
        <w:r w:rsidRPr="004841BD">
          <w:rPr>
            <w:lang w:eastAsia="zh-CN"/>
          </w:rPr>
          <w:t xml:space="preserve">, the test equipment monitors the L1-RSRP measurement reporting for the </w:t>
        </w:r>
        <w:proofErr w:type="spellStart"/>
        <w:r w:rsidRPr="004841BD">
          <w:rPr>
            <w:lang w:eastAsia="zh-CN"/>
          </w:rPr>
          <w:t>SCell</w:t>
        </w:r>
        <w:proofErr w:type="spellEnd"/>
        <w:r w:rsidRPr="004841BD">
          <w:rPr>
            <w:lang w:eastAsia="zh-CN"/>
          </w:rPr>
          <w:t xml:space="preserve"> when test equipment receives a valid L1-RSRP report is denoted as slot m+T</w:t>
        </w:r>
        <w:r w:rsidRPr="004841BD">
          <w:rPr>
            <w:vertAlign w:val="subscript"/>
            <w:lang w:eastAsia="zh-CN"/>
          </w:rPr>
          <w:t>L1-RSRP</w:t>
        </w:r>
        <w:r w:rsidRPr="004841BD">
          <w:rPr>
            <w:lang w:eastAsia="zh-CN"/>
          </w:rPr>
          <w:t>. In the next DL slot after slot m+T</w:t>
        </w:r>
        <w:r w:rsidRPr="004841BD">
          <w:rPr>
            <w:vertAlign w:val="subscript"/>
            <w:lang w:eastAsia="zh-CN"/>
          </w:rPr>
          <w:t>L1-RSRP</w:t>
        </w:r>
        <w:r w:rsidRPr="004841BD">
          <w:rPr>
            <w:lang w:eastAsia="zh-CN"/>
          </w:rPr>
          <w:t xml:space="preserve">, the test equipment sends a MAC message for the activation of the TCI state of the RMC CORESET of the </w:t>
        </w:r>
        <w:proofErr w:type="spellStart"/>
        <w:r w:rsidRPr="004841BD">
          <w:rPr>
            <w:lang w:eastAsia="zh-CN"/>
          </w:rPr>
          <w:t>SCell</w:t>
        </w:r>
        <w:proofErr w:type="spellEnd"/>
        <w:r w:rsidRPr="004841BD">
          <w:rPr>
            <w:lang w:eastAsia="zh-CN"/>
          </w:rPr>
          <w:t xml:space="preserve">. In the same slot, the test equipment also sends an RRC message to configure the CSI-RS resources for </w:t>
        </w:r>
        <w:proofErr w:type="spellStart"/>
        <w:r w:rsidRPr="004841BD">
          <w:rPr>
            <w:lang w:eastAsia="zh-CN"/>
          </w:rPr>
          <w:t>SCell</w:t>
        </w:r>
        <w:proofErr w:type="spellEnd"/>
        <w:r w:rsidRPr="004841BD">
          <w:rPr>
            <w:lang w:eastAsia="zh-CN"/>
          </w:rPr>
          <w:t>.</w:t>
        </w:r>
        <w:r w:rsidRPr="004841BD">
          <w:rPr>
            <w:rFonts w:hint="eastAsia"/>
            <w:lang w:eastAsia="zh-CN"/>
          </w:rPr>
          <w:t xml:space="preserve"> </w:t>
        </w:r>
      </w:ins>
    </w:p>
    <w:p w14:paraId="70093BAD" w14:textId="3FC0D131" w:rsidR="00346F6D" w:rsidRPr="00346F6D" w:rsidRDefault="00EC1145" w:rsidP="00EC1145">
      <w:pPr>
        <w:rPr>
          <w:ins w:id="50" w:author="Griselda WANG" w:date="2025-11-20T15:53:00Z" w16du:dateUtc="2025-11-20T14:53:00Z"/>
          <w:rFonts w:eastAsia="MS Mincho"/>
          <w:lang w:eastAsia="zh-CN"/>
          <w:rPrChange w:id="51" w:author="Griselda WANG" w:date="2025-11-20T15:57:00Z" w16du:dateUtc="2025-11-20T14:57:00Z">
            <w:rPr>
              <w:ins w:id="52" w:author="Griselda WANG" w:date="2025-11-20T15:53:00Z" w16du:dateUtc="2025-11-20T14:53:00Z"/>
              <w:lang w:eastAsia="zh-CN"/>
            </w:rPr>
          </w:rPrChange>
        </w:rPr>
      </w:pPr>
      <w:ins w:id="53" w:author="Griselda WANG" w:date="2025-11-20T15:53:00Z" w16du:dateUtc="2025-11-20T14:53:00Z">
        <w:r w:rsidRPr="00346F6D">
          <w:rPr>
            <w:rFonts w:hint="eastAsia"/>
            <w:highlight w:val="yellow"/>
            <w:lang w:eastAsia="zh-CN"/>
            <w:rPrChange w:id="54" w:author="Griselda WANG" w:date="2025-11-20T16:02:00Z" w16du:dateUtc="2025-11-20T15:02:00Z">
              <w:rPr>
                <w:rFonts w:hint="eastAsia"/>
                <w:lang w:eastAsia="zh-CN"/>
              </w:rPr>
            </w:rPrChange>
          </w:rPr>
          <w:t>During T</w:t>
        </w:r>
        <w:r w:rsidRPr="00346F6D">
          <w:rPr>
            <w:highlight w:val="yellow"/>
            <w:lang w:eastAsia="zh-CN"/>
            <w:rPrChange w:id="55" w:author="Griselda WANG" w:date="2025-11-20T16:02:00Z" w16du:dateUtc="2025-11-20T15:02:00Z">
              <w:rPr>
                <w:lang w:eastAsia="zh-CN"/>
              </w:rPr>
            </w:rPrChange>
          </w:rPr>
          <w:t>4</w:t>
        </w:r>
        <w:r w:rsidRPr="00346F6D">
          <w:rPr>
            <w:rFonts w:hint="eastAsia"/>
            <w:highlight w:val="yellow"/>
            <w:lang w:eastAsia="zh-CN"/>
            <w:rPrChange w:id="56" w:author="Griselda WANG" w:date="2025-11-20T16:02:00Z" w16du:dateUtc="2025-11-20T15:02:00Z">
              <w:rPr>
                <w:rFonts w:hint="eastAsia"/>
                <w:lang w:eastAsia="zh-CN"/>
              </w:rPr>
            </w:rPrChange>
          </w:rPr>
          <w:t>, t</w:t>
        </w:r>
        <w:r w:rsidRPr="00346F6D">
          <w:rPr>
            <w:rFonts w:eastAsia="MS Mincho"/>
            <w:highlight w:val="yellow"/>
            <w:lang w:eastAsia="zh-CN"/>
            <w:rPrChange w:id="57" w:author="Griselda WANG" w:date="2025-11-20T16:02:00Z" w16du:dateUtc="2025-11-20T15:02:00Z">
              <w:rPr>
                <w:rFonts w:eastAsia="MS Mincho"/>
                <w:lang w:eastAsia="zh-CN"/>
              </w:rPr>
            </w:rPrChange>
          </w:rPr>
          <w:t xml:space="preserve">he test equipment should send a PDCCH order to the UE to initiate RA procedure on the </w:t>
        </w:r>
        <w:r w:rsidRPr="00346F6D">
          <w:rPr>
            <w:rFonts w:eastAsia="MS Mincho" w:hint="eastAsia"/>
            <w:highlight w:val="yellow"/>
            <w:rPrChange w:id="58" w:author="Griselda WANG" w:date="2025-11-20T16:02:00Z" w16du:dateUtc="2025-11-20T15:02:00Z">
              <w:rPr>
                <w:rFonts w:eastAsia="MS Mincho" w:hint="eastAsia"/>
              </w:rPr>
            </w:rPrChange>
          </w:rPr>
          <w:t xml:space="preserve">PUCCH </w:t>
        </w:r>
        <w:proofErr w:type="spellStart"/>
        <w:r w:rsidRPr="00346F6D">
          <w:rPr>
            <w:rFonts w:eastAsia="MS Mincho"/>
            <w:highlight w:val="yellow"/>
            <w:lang w:eastAsia="zh-CN"/>
            <w:rPrChange w:id="59" w:author="Griselda WANG" w:date="2025-11-20T16:02:00Z" w16du:dateUtc="2025-11-20T15:02:00Z">
              <w:rPr>
                <w:rFonts w:eastAsia="MS Mincho"/>
                <w:lang w:eastAsia="zh-CN"/>
              </w:rPr>
            </w:rPrChange>
          </w:rPr>
          <w:t>SCell</w:t>
        </w:r>
        <w:proofErr w:type="spellEnd"/>
        <w:r w:rsidRPr="00346F6D">
          <w:rPr>
            <w:rFonts w:eastAsia="MS Mincho"/>
            <w:highlight w:val="yellow"/>
            <w:lang w:eastAsia="zh-CN"/>
            <w:rPrChange w:id="60" w:author="Griselda WANG" w:date="2025-11-20T16:02:00Z" w16du:dateUtc="2025-11-20T15:02:00Z">
              <w:rPr>
                <w:rFonts w:eastAsia="MS Mincho"/>
                <w:lang w:eastAsia="zh-CN"/>
              </w:rPr>
            </w:rPrChange>
          </w:rPr>
          <w:t xml:space="preserve"> at </w:t>
        </w:r>
        <w:r w:rsidRPr="00346F6D">
          <w:rPr>
            <w:rFonts w:hint="eastAsia"/>
            <w:highlight w:val="yellow"/>
            <w:lang w:eastAsia="zh-CN"/>
            <w:rPrChange w:id="61" w:author="Griselda WANG" w:date="2025-11-20T16:02:00Z" w16du:dateUtc="2025-11-20T15:02:00Z">
              <w:rPr>
                <w:rFonts w:hint="eastAsia"/>
                <w:lang w:eastAsia="zh-CN"/>
              </w:rPr>
            </w:rPrChange>
          </w:rPr>
          <w:t>slot</w:t>
        </w:r>
        <w:r w:rsidRPr="00346F6D">
          <w:rPr>
            <w:rFonts w:eastAsia="MS Mincho" w:hint="eastAsia"/>
            <w:highlight w:val="yellow"/>
            <w:rPrChange w:id="62" w:author="Griselda WANG" w:date="2025-11-20T16:02:00Z" w16du:dateUtc="2025-11-20T15:02:00Z">
              <w:rPr>
                <w:rFonts w:eastAsia="MS Mincho" w:hint="eastAsia"/>
              </w:rPr>
            </w:rPrChange>
          </w:rPr>
          <w:t xml:space="preserve"> (m+</w:t>
        </w:r>
      </w:ins>
      <m:oMath>
        <m:f>
          <m:fPr>
            <m:ctrlPr>
              <w:ins w:id="63" w:author="Griselda WANG" w:date="2025-11-20T15:53:00Z" w16du:dateUtc="2025-11-20T14:53:00Z">
                <w:rPr>
                  <w:rFonts w:ascii="Cambria Math" w:hAnsi="Cambria Math"/>
                  <w:sz w:val="24"/>
                  <w:szCs w:val="24"/>
                  <w:highlight w:val="yellow"/>
                  <w:rPrChange w:id="64" w:author="Griselda WANG" w:date="2025-11-20T16:02:00Z" w16du:dateUtc="2025-11-20T15:02:00Z">
                    <w:rPr>
                      <w:rFonts w:ascii="Cambria Math" w:hAnsi="Cambria Math"/>
                      <w:sz w:val="24"/>
                      <w:szCs w:val="24"/>
                    </w:rPr>
                  </w:rPrChange>
                </w:rPr>
              </w:ins>
            </m:ctrlPr>
          </m:fPr>
          <m:num>
            <m:sSub>
              <m:sSubPr>
                <m:ctrlPr>
                  <w:ins w:id="65" w:author="Griselda WANG" w:date="2025-11-20T15:53:00Z" w16du:dateUtc="2025-11-20T14:53:00Z">
                    <w:rPr>
                      <w:rFonts w:ascii="Cambria Math" w:hAnsi="Cambria Math"/>
                      <w:i/>
                      <w:sz w:val="24"/>
                      <w:szCs w:val="24"/>
                      <w:highlight w:val="yellow"/>
                      <w:rPrChange w:id="66" w:author="Griselda WANG" w:date="2025-11-20T16:02:00Z" w16du:dateUtc="2025-11-20T15:02:00Z">
                        <w:rPr>
                          <w:rFonts w:ascii="Cambria Math" w:hAnsi="Cambria Math"/>
                          <w:i/>
                          <w:sz w:val="24"/>
                          <w:szCs w:val="24"/>
                        </w:rPr>
                      </w:rPrChange>
                    </w:rPr>
                  </w:ins>
                </m:ctrlPr>
              </m:sSubPr>
              <m:e>
                <m:r>
                  <w:ins w:id="67" w:author="Griselda WANG" w:date="2025-11-20T15:53:00Z" w16du:dateUtc="2025-11-20T14:53:00Z">
                    <w:rPr>
                      <w:rFonts w:ascii="Cambria Math" w:hAnsi="Cambria Math"/>
                      <w:highlight w:val="yellow"/>
                      <w:rPrChange w:id="68" w:author="Griselda WANG" w:date="2025-11-20T16:02:00Z" w16du:dateUtc="2025-11-20T15:02:00Z">
                        <w:rPr>
                          <w:rFonts w:ascii="Cambria Math" w:hAnsi="Cambria Math"/>
                        </w:rPr>
                      </w:rPrChange>
                    </w:rPr>
                    <m:t>T</m:t>
                  </w:ins>
                </m:r>
              </m:e>
              <m:sub>
                <m:r>
                  <w:ins w:id="69" w:author="Griselda WANG" w:date="2025-11-20T15:53:00Z" w16du:dateUtc="2025-11-20T14:53:00Z">
                    <w:rPr>
                      <w:rFonts w:ascii="Cambria Math" w:hAnsi="Cambria Math"/>
                      <w:highlight w:val="yellow"/>
                      <w:rPrChange w:id="70" w:author="Griselda WANG" w:date="2025-11-20T16:02:00Z" w16du:dateUtc="2025-11-20T15:02:00Z">
                        <w:rPr>
                          <w:rFonts w:ascii="Cambria Math" w:hAnsi="Cambria Math"/>
                        </w:rPr>
                      </w:rPrChange>
                    </w:rPr>
                    <m:t>HARQ</m:t>
                  </w:ins>
                </m:r>
              </m:sub>
            </m:sSub>
            <m:r>
              <w:ins w:id="71" w:author="Griselda WANG" w:date="2025-11-20T15:53:00Z" w16du:dateUtc="2025-11-20T14:53:00Z">
                <w:rPr>
                  <w:rFonts w:ascii="Cambria Math" w:hAnsi="Cambria Math"/>
                  <w:highlight w:val="yellow"/>
                  <w:rPrChange w:id="72" w:author="Griselda WANG" w:date="2025-11-20T16:02:00Z" w16du:dateUtc="2025-11-20T15:02:00Z">
                    <w:rPr>
                      <w:rFonts w:ascii="Cambria Math" w:hAnsi="Cambria Math"/>
                    </w:rPr>
                  </w:rPrChange>
                </w:rPr>
                <m:t>+</m:t>
              </w:ins>
            </m:r>
            <m:sSub>
              <m:sSubPr>
                <m:ctrlPr>
                  <w:ins w:id="73" w:author="Griselda WANG" w:date="2025-11-20T15:53:00Z" w16du:dateUtc="2025-11-20T14:53:00Z">
                    <w:rPr>
                      <w:rFonts w:ascii="Cambria Math" w:hAnsi="Cambria Math"/>
                      <w:i/>
                      <w:sz w:val="24"/>
                      <w:szCs w:val="24"/>
                      <w:highlight w:val="yellow"/>
                      <w:rPrChange w:id="74" w:author="Griselda WANG" w:date="2025-11-20T16:02:00Z" w16du:dateUtc="2025-11-20T15:02:00Z">
                        <w:rPr>
                          <w:rFonts w:ascii="Cambria Math" w:hAnsi="Cambria Math"/>
                          <w:i/>
                          <w:sz w:val="24"/>
                          <w:szCs w:val="24"/>
                        </w:rPr>
                      </w:rPrChange>
                    </w:rPr>
                  </w:ins>
                </m:ctrlPr>
              </m:sSubPr>
              <m:e>
                <m:r>
                  <w:ins w:id="75" w:author="Griselda WANG" w:date="2025-11-20T15:53:00Z" w16du:dateUtc="2025-11-20T14:53:00Z">
                    <w:rPr>
                      <w:rFonts w:ascii="Cambria Math" w:hAnsi="Cambria Math"/>
                      <w:highlight w:val="yellow"/>
                      <w:rPrChange w:id="76" w:author="Griselda WANG" w:date="2025-11-20T16:02:00Z" w16du:dateUtc="2025-11-20T15:02:00Z">
                        <w:rPr>
                          <w:rFonts w:ascii="Cambria Math" w:hAnsi="Cambria Math"/>
                        </w:rPr>
                      </w:rPrChange>
                    </w:rPr>
                    <m:t>T</m:t>
                  </w:ins>
                </m:r>
              </m:e>
              <m:sub>
                <m:r>
                  <w:ins w:id="77" w:author="Griselda WANG" w:date="2025-11-20T15:53:00Z" w16du:dateUtc="2025-11-20T14:53:00Z">
                    <w:rPr>
                      <w:rFonts w:ascii="Cambria Math" w:hAnsi="Cambria Math"/>
                      <w:highlight w:val="yellow"/>
                      <w:rPrChange w:id="78" w:author="Griselda WANG" w:date="2025-11-20T16:02:00Z" w16du:dateUtc="2025-11-20T15:02:00Z">
                        <w:rPr>
                          <w:rFonts w:ascii="Cambria Math" w:hAnsi="Cambria Math"/>
                        </w:rPr>
                      </w:rPrChange>
                    </w:rPr>
                    <m:t>activation_time</m:t>
                  </w:ins>
                </m:r>
              </m:sub>
            </m:sSub>
          </m:num>
          <m:den>
            <m:r>
              <w:ins w:id="79" w:author="Griselda WANG" w:date="2025-11-20T15:53:00Z" w16du:dateUtc="2025-11-20T14:53:00Z">
                <w:rPr>
                  <w:rFonts w:ascii="Cambria Math" w:hAnsi="Cambria Math"/>
                  <w:highlight w:val="yellow"/>
                  <w:rPrChange w:id="80" w:author="Griselda WANG" w:date="2025-11-20T16:02:00Z" w16du:dateUtc="2025-11-20T15:02:00Z">
                    <w:rPr>
                      <w:rFonts w:ascii="Cambria Math" w:hAnsi="Cambria Math"/>
                    </w:rPr>
                  </w:rPrChange>
                </w:rPr>
                <m:t>NR slot length</m:t>
              </w:ins>
            </m:r>
          </m:den>
        </m:f>
      </m:oMath>
      <w:ins w:id="81" w:author="Griselda WANG" w:date="2025-11-20T15:53:00Z" w16du:dateUtc="2025-11-20T14:53:00Z">
        <w:r w:rsidRPr="00346F6D">
          <w:rPr>
            <w:rFonts w:eastAsia="MS Mincho" w:hint="eastAsia"/>
            <w:highlight w:val="yellow"/>
            <w:rPrChange w:id="82" w:author="Griselda WANG" w:date="2025-11-20T16:02:00Z" w16du:dateUtc="2025-11-20T15:02:00Z">
              <w:rPr>
                <w:rFonts w:eastAsia="MS Mincho" w:hint="eastAsia"/>
              </w:rPr>
            </w:rPrChange>
          </w:rPr>
          <w:t>)</w:t>
        </w:r>
        <w:r w:rsidRPr="00346F6D">
          <w:rPr>
            <w:rFonts w:hint="eastAsia"/>
            <w:highlight w:val="yellow"/>
            <w:lang w:eastAsia="zh-CN"/>
            <w:rPrChange w:id="83" w:author="Griselda WANG" w:date="2025-11-20T16:02:00Z" w16du:dateUtc="2025-11-20T15:02:00Z">
              <w:rPr>
                <w:rFonts w:hint="eastAsia"/>
                <w:lang w:eastAsia="zh-CN"/>
              </w:rPr>
            </w:rPrChange>
          </w:rPr>
          <w:t xml:space="preserve"> </w:t>
        </w:r>
      </w:ins>
      <w:ins w:id="84" w:author="Griselda WANG" w:date="2025-11-20T15:54:00Z" w16du:dateUtc="2025-11-20T14:54:00Z">
        <w:r w:rsidRPr="00346F6D">
          <w:rPr>
            <w:highlight w:val="yellow"/>
            <w:lang w:eastAsia="zh-CN"/>
            <w:rPrChange w:id="85" w:author="Griselda WANG" w:date="2025-11-20T16:02:00Z" w16du:dateUtc="2025-11-20T15:02:00Z">
              <w:rPr>
                <w:lang w:eastAsia="zh-CN"/>
              </w:rPr>
            </w:rPrChange>
          </w:rPr>
          <w:t xml:space="preserve">as defined in clause 8.3 </w:t>
        </w:r>
      </w:ins>
      <w:ins w:id="86" w:author="Griselda WANG" w:date="2025-11-20T15:53:00Z" w16du:dateUtc="2025-11-20T14:53:00Z">
        <w:r w:rsidRPr="00346F6D">
          <w:rPr>
            <w:rFonts w:hint="eastAsia"/>
            <w:highlight w:val="yellow"/>
            <w:lang w:eastAsia="zh-CN"/>
            <w:rPrChange w:id="87" w:author="Griselda WANG" w:date="2025-11-20T16:02:00Z" w16du:dateUtc="2025-11-20T15:02:00Z">
              <w:rPr>
                <w:rFonts w:hint="eastAsia"/>
                <w:lang w:eastAsia="zh-CN"/>
              </w:rPr>
            </w:rPrChange>
          </w:rPr>
          <w:t xml:space="preserve">after UE report on </w:t>
        </w:r>
        <w:proofErr w:type="spellStart"/>
        <w:r w:rsidRPr="00346F6D">
          <w:rPr>
            <w:rFonts w:hint="eastAsia"/>
            <w:highlight w:val="yellow"/>
            <w:lang w:eastAsia="zh-CN"/>
            <w:rPrChange w:id="88" w:author="Griselda WANG" w:date="2025-11-20T16:02:00Z" w16du:dateUtc="2025-11-20T15:02:00Z">
              <w:rPr>
                <w:rFonts w:hint="eastAsia"/>
                <w:lang w:eastAsia="zh-CN"/>
              </w:rPr>
            </w:rPrChange>
          </w:rPr>
          <w:t>PCell</w:t>
        </w:r>
        <w:proofErr w:type="spellEnd"/>
        <w:r w:rsidRPr="00346F6D">
          <w:rPr>
            <w:rFonts w:eastAsia="MS Mincho"/>
            <w:highlight w:val="yellow"/>
            <w:lang w:eastAsia="zh-CN"/>
            <w:rPrChange w:id="89" w:author="Griselda WANG" w:date="2025-11-20T16:02:00Z" w16du:dateUtc="2025-11-20T15:02:00Z">
              <w:rPr>
                <w:rFonts w:eastAsia="MS Mincho"/>
                <w:lang w:eastAsia="zh-CN"/>
              </w:rPr>
            </w:rPrChange>
          </w:rPr>
          <w:t>.</w:t>
        </w:r>
      </w:ins>
    </w:p>
    <w:p w14:paraId="77D47BE1" w14:textId="582E453A" w:rsidR="000E2EDA" w:rsidRDefault="00CE1472" w:rsidP="000E2EDA">
      <w:pPr>
        <w:overflowPunct w:val="0"/>
        <w:autoSpaceDE w:val="0"/>
        <w:autoSpaceDN w:val="0"/>
        <w:adjustRightInd w:val="0"/>
        <w:textAlignment w:val="baseline"/>
        <w:rPr>
          <w:ins w:id="90" w:author="Griselda WANG" w:date="2025-11-20T15:58:00Z" w16du:dateUtc="2025-11-20T14:58:00Z"/>
          <w:rFonts w:eastAsia="Times New Roman"/>
          <w:lang w:eastAsia="zh-CN"/>
        </w:rPr>
      </w:pPr>
      <w:commentRangeStart w:id="91"/>
      <w:commentRangeEnd w:id="91"/>
      <w:del w:id="92" w:author="Griselda WANG" w:date="2025-11-20T15:55:00Z" w16du:dateUtc="2025-11-20T14:55:00Z">
        <w:r w:rsidDel="00EC1145">
          <w:rPr>
            <w:rStyle w:val="CommentReference"/>
          </w:rPr>
          <w:commentReference w:id="91"/>
        </w:r>
      </w:del>
      <w:commentRangeStart w:id="93"/>
      <w:ins w:id="94" w:author="Griselda WANG" w:date="2025-11-04T18:38:00Z">
        <w:r w:rsidR="000E2EDA" w:rsidRPr="00EB1DB4">
          <w:rPr>
            <w:rFonts w:eastAsia="Times New Roman"/>
            <w:lang w:eastAsia="zh-CN"/>
          </w:rPr>
          <w:t xml:space="preserve">Any </w:t>
        </w:r>
        <w:proofErr w:type="spellStart"/>
        <w:r w:rsidR="000E2EDA" w:rsidRPr="00EB1DB4">
          <w:rPr>
            <w:rFonts w:eastAsia="Times New Roman"/>
            <w:lang w:eastAsia="zh-CN"/>
          </w:rPr>
          <w:t>PCell</w:t>
        </w:r>
        <w:proofErr w:type="spellEnd"/>
        <w:r w:rsidR="000E2EDA" w:rsidRPr="00EB1DB4">
          <w:rPr>
            <w:rFonts w:eastAsia="Times New Roman"/>
            <w:lang w:eastAsia="zh-CN"/>
          </w:rPr>
          <w:t xml:space="preserve"> interruption</w:t>
        </w:r>
      </w:ins>
      <w:commentRangeEnd w:id="93"/>
      <w:r>
        <w:rPr>
          <w:rStyle w:val="CommentReference"/>
        </w:rPr>
        <w:commentReference w:id="93"/>
      </w:r>
      <w:ins w:id="95" w:author="Griselda WANG" w:date="2025-11-04T18:38:00Z">
        <w:r w:rsidR="000E2EDA" w:rsidRPr="00EB1DB4">
          <w:rPr>
            <w:rFonts w:eastAsia="Times New Roman"/>
            <w:lang w:eastAsia="zh-CN"/>
          </w:rPr>
          <w:t xml:space="preserve"> due to activation of PUCCH </w:t>
        </w:r>
        <w:proofErr w:type="spellStart"/>
        <w:r w:rsidR="000E2EDA" w:rsidRPr="00EB1DB4">
          <w:rPr>
            <w:rFonts w:eastAsia="Times New Roman"/>
            <w:lang w:eastAsia="zh-CN"/>
          </w:rPr>
          <w:t>SCell</w:t>
        </w:r>
        <w:proofErr w:type="spellEnd"/>
        <w:r w:rsidR="000E2EDA" w:rsidRPr="00EB1DB4">
          <w:rPr>
            <w:rFonts w:eastAsia="Times New Roman"/>
            <w:lang w:eastAsia="zh-CN"/>
          </w:rPr>
          <w:t xml:space="preserve"> shall occur in the slot </w:t>
        </w:r>
      </w:ins>
      <m:oMath>
        <m:r>
          <w:ins w:id="96" w:author="Griselda WANG" w:date="2025-11-04T18:38:00Z">
            <w:rPr>
              <w:rFonts w:ascii="Cambria Math" w:eastAsia="Times New Roman" w:hAnsi="Cambria Math"/>
              <w:lang w:eastAsia="zh-CN"/>
            </w:rPr>
            <m:t>n+</m:t>
          </w:ins>
        </m:r>
        <m:r>
          <w:ins w:id="97" w:author="Griselda WANG" w:date="2025-11-04T18:38:00Z">
            <m:rPr>
              <m:sty m:val="p"/>
            </m:rPr>
            <w:rPr>
              <w:rFonts w:ascii="Cambria Math" w:eastAsia="Times New Roman" w:hAnsi="Cambria Math"/>
              <w:lang w:eastAsia="zh-CN"/>
            </w:rPr>
            <m:t>1+</m:t>
          </w:ins>
        </m:r>
        <m:f>
          <m:fPr>
            <m:ctrlPr>
              <w:ins w:id="98" w:author="Griselda WANG" w:date="2025-11-04T18:38:00Z">
                <w:rPr>
                  <w:rFonts w:ascii="Cambria Math" w:eastAsia="Times New Roman" w:hAnsi="Cambria Math"/>
                </w:rPr>
              </w:ins>
            </m:ctrlPr>
          </m:fPr>
          <m:num>
            <m:sSub>
              <m:sSubPr>
                <m:ctrlPr>
                  <w:ins w:id="99" w:author="Griselda WANG" w:date="2025-11-04T18:38:00Z">
                    <w:rPr>
                      <w:rFonts w:ascii="Cambria Math" w:eastAsia="Times New Roman" w:hAnsi="Cambria Math"/>
                    </w:rPr>
                  </w:ins>
                </m:ctrlPr>
              </m:sSubPr>
              <m:e>
                <m:r>
                  <w:ins w:id="100" w:author="Griselda WANG" w:date="2025-11-04T18:38:00Z">
                    <w:rPr>
                      <w:rFonts w:ascii="Cambria Math" w:eastAsia="Times New Roman" w:hAnsi="Cambria Math"/>
                      <w:lang w:eastAsia="zh-CN"/>
                    </w:rPr>
                    <m:t>T</m:t>
                  </w:ins>
                </m:r>
              </m:e>
              <m:sub>
                <m:r>
                  <w:ins w:id="101" w:author="Griselda WANG" w:date="2025-11-04T18:38:00Z">
                    <m:rPr>
                      <m:sty m:val="p"/>
                    </m:rPr>
                    <w:rPr>
                      <w:rFonts w:ascii="Cambria Math" w:eastAsia="Times New Roman" w:hAnsi="Cambria Math"/>
                      <w:lang w:eastAsia="zh-CN"/>
                    </w:rPr>
                    <m:t>HARQ</m:t>
                  </w:ins>
                </m:r>
              </m:sub>
            </m:sSub>
          </m:num>
          <m:den>
            <m:r>
              <w:ins w:id="102" w:author="Griselda WANG" w:date="2025-11-04T18:38:00Z">
                <m:rPr>
                  <m:sty m:val="p"/>
                </m:rPr>
                <w:rPr>
                  <w:rFonts w:ascii="Cambria Math" w:eastAsia="Times New Roman" w:hAnsi="Cambria Math"/>
                  <w:lang w:eastAsia="zh-CN"/>
                </w:rPr>
                <m:t>NR slot length</m:t>
              </w:ins>
            </m:r>
          </m:den>
        </m:f>
      </m:oMath>
      <w:ins w:id="103" w:author="Griselda WANG" w:date="2025-11-04T18:38:00Z">
        <w:r w:rsidR="000E2EDA" w:rsidRPr="00EB1DB4">
          <w:rPr>
            <w:rFonts w:eastAsia="Times New Roman"/>
            <w:lang w:eastAsia="zh-CN"/>
          </w:rPr>
          <w:t xml:space="preserve"> to </w:t>
        </w:r>
      </w:ins>
      <m:oMath>
        <m:r>
          <w:ins w:id="104" w:author="Griselda WANG" w:date="2025-11-04T18:38:00Z">
            <w:rPr>
              <w:rFonts w:ascii="Cambria Math" w:eastAsia="Times New Roman" w:hAnsi="Cambria Math"/>
            </w:rPr>
            <m:t>n</m:t>
          </w:ins>
        </m:r>
        <m:r>
          <w:ins w:id="105" w:author="Griselda WANG" w:date="2025-11-04T18:38:00Z">
            <m:rPr>
              <m:sty m:val="p"/>
            </m:rPr>
            <w:rPr>
              <w:rFonts w:ascii="Cambria Math" w:eastAsia="Times New Roman" w:hAnsi="Cambria Math"/>
            </w:rPr>
            <m:t>+</m:t>
          </w:ins>
        </m:r>
        <m:r>
          <w:ins w:id="106" w:author="Griselda WANG" w:date="2025-11-04T18:38:00Z">
            <m:rPr>
              <m:sty m:val="p"/>
            </m:rPr>
            <w:rPr>
              <w:rFonts w:ascii="Cambria Math" w:eastAsia="Times New Roman" w:hAnsi="Cambria Math"/>
              <w:lang w:eastAsia="zh-CN"/>
            </w:rPr>
            <m:t>1+</m:t>
          </w:ins>
        </m:r>
        <m:f>
          <m:fPr>
            <m:ctrlPr>
              <w:ins w:id="107" w:author="Griselda WANG" w:date="2025-11-04T18:38:00Z">
                <w:rPr>
                  <w:rFonts w:ascii="Cambria Math" w:eastAsia="Times New Roman" w:hAnsi="Cambria Math"/>
                </w:rPr>
              </w:ins>
            </m:ctrlPr>
          </m:fPr>
          <m:num>
            <m:sSub>
              <m:sSubPr>
                <m:ctrlPr>
                  <w:ins w:id="108" w:author="Griselda WANG" w:date="2025-11-04T18:38:00Z">
                    <w:rPr>
                      <w:rFonts w:ascii="Cambria Math" w:eastAsia="Times New Roman" w:hAnsi="Cambria Math"/>
                      <w:i/>
                    </w:rPr>
                  </w:ins>
                </m:ctrlPr>
              </m:sSubPr>
              <m:e>
                <m:r>
                  <w:ins w:id="109" w:author="Griselda WANG" w:date="2025-11-04T18:38:00Z">
                    <w:rPr>
                      <w:rFonts w:ascii="Cambria Math" w:eastAsia="Times New Roman" w:hAnsi="Cambria Math"/>
                    </w:rPr>
                    <m:t>T</m:t>
                  </w:ins>
                </m:r>
              </m:e>
              <m:sub>
                <m:r>
                  <w:ins w:id="110" w:author="Griselda WANG" w:date="2025-11-04T18:38:00Z">
                    <m:rPr>
                      <m:sty m:val="p"/>
                    </m:rPr>
                    <w:rPr>
                      <w:rFonts w:ascii="Cambria Math" w:eastAsia="Times New Roman" w:hAnsi="Cambria Math"/>
                    </w:rPr>
                    <m:t>HARQ</m:t>
                  </w:ins>
                </m:r>
              </m:sub>
            </m:sSub>
            <m:r>
              <w:ins w:id="111" w:author="Griselda WANG" w:date="2025-11-04T18:38:00Z">
                <w:rPr>
                  <w:rFonts w:ascii="Cambria Math" w:eastAsia="Times New Roman" w:hAnsi="Cambria Math"/>
                </w:rPr>
                <m:t>+3 ms+</m:t>
              </w:ins>
            </m:r>
            <m:sSub>
              <m:sSubPr>
                <m:ctrlPr>
                  <w:ins w:id="112" w:author="Griselda WANG" w:date="2025-11-04T18:38:00Z">
                    <w:rPr>
                      <w:rFonts w:ascii="Cambria Math" w:eastAsia="Times New Roman" w:hAnsi="Cambria Math"/>
                    </w:rPr>
                  </w:ins>
                </m:ctrlPr>
              </m:sSubPr>
              <m:e>
                <m:r>
                  <w:ins w:id="113" w:author="Griselda WANG" w:date="2025-11-04T18:38:00Z">
                    <w:rPr>
                      <w:rFonts w:ascii="Cambria Math" w:eastAsia="Times New Roman" w:hAnsi="Cambria Math"/>
                    </w:rPr>
                    <m:t>T</m:t>
                  </w:ins>
                </m:r>
              </m:e>
              <m:sub>
                <m:r>
                  <w:ins w:id="114" w:author="Griselda WANG" w:date="2025-11-04T18:38:00Z">
                    <m:rPr>
                      <m:sty m:val="p"/>
                    </m:rPr>
                    <w:rPr>
                      <w:rFonts w:ascii="Cambria Math" w:eastAsia="Times New Roman" w:hAnsi="Cambria Math"/>
                      <w:vertAlign w:val="subscript"/>
                    </w:rPr>
                    <m:t>X</m:t>
                  </w:ins>
                </m:r>
              </m:sub>
            </m:sSub>
          </m:num>
          <m:den>
            <m:r>
              <w:ins w:id="115" w:author="Griselda WANG" w:date="2025-11-04T18:38:00Z">
                <m:rPr>
                  <m:sty m:val="p"/>
                </m:rPr>
                <w:rPr>
                  <w:rFonts w:ascii="Cambria Math" w:eastAsia="Times New Roman" w:hAnsi="Cambria Math"/>
                </w:rPr>
                <m:t>NR slot length</m:t>
              </w:ins>
            </m:r>
          </m:den>
        </m:f>
        <m:r>
          <w:ins w:id="116" w:author="Griselda WANG" w:date="2025-11-04T18:38:00Z">
            <w:rPr>
              <w:rFonts w:ascii="Cambria Math" w:eastAsia="Times New Roman" w:hAnsi="Cambria Math"/>
            </w:rPr>
            <m:t>+</m:t>
          </w:ins>
        </m:r>
        <m:sSub>
          <m:sSubPr>
            <m:ctrlPr>
              <w:ins w:id="117" w:author="Griselda WANG" w:date="2025-11-04T18:38:00Z">
                <w:rPr>
                  <w:rFonts w:ascii="Cambria Math" w:eastAsia="Times New Roman" w:hAnsi="Cambria Math"/>
                  <w:iCs/>
                </w:rPr>
              </w:ins>
            </m:ctrlPr>
          </m:sSubPr>
          <m:e>
            <m:r>
              <w:ins w:id="118" w:author="Griselda WANG" w:date="2025-11-04T18:38:00Z">
                <w:rPr>
                  <w:rFonts w:ascii="Cambria Math" w:eastAsia="Times New Roman" w:hAnsi="Cambria Math"/>
                </w:rPr>
                <m:t>N</m:t>
              </w:ins>
            </m:r>
            <m:ctrlPr>
              <w:ins w:id="119" w:author="Griselda WANG" w:date="2025-11-04T18:38:00Z">
                <w:rPr>
                  <w:rFonts w:ascii="Cambria Math" w:eastAsia="Times New Roman" w:hAnsi="Cambria Math"/>
                </w:rPr>
              </w:ins>
            </m:ctrlPr>
          </m:e>
          <m:sub>
            <m:r>
              <w:ins w:id="120" w:author="Griselda WANG" w:date="2025-11-04T18:38:00Z">
                <m:rPr>
                  <m:sty m:val="p"/>
                </m:rPr>
                <w:rPr>
                  <w:rFonts w:ascii="Cambria Math" w:eastAsia="Times New Roman" w:hAnsi="Cambria Math"/>
                  <w:vertAlign w:val="subscript"/>
                </w:rPr>
                <m:t>interruption</m:t>
              </w:ins>
            </m:r>
          </m:sub>
        </m:sSub>
      </m:oMath>
      <w:ins w:id="121" w:author="Griselda WANG" w:date="2025-11-04T18:38:00Z">
        <w:r w:rsidR="000E2EDA" w:rsidRPr="00EB1DB4">
          <w:rPr>
            <w:rFonts w:eastAsia="Times New Roman"/>
            <w:lang w:eastAsia="zh-CN"/>
          </w:rPr>
          <w:t xml:space="preserve">, as defined in clause 8.3, where </w:t>
        </w:r>
      </w:ins>
      <m:oMath>
        <m:sSub>
          <m:sSubPr>
            <m:ctrlPr>
              <w:ins w:id="122" w:author="Griselda WANG" w:date="2025-11-04T18:38:00Z">
                <w:rPr>
                  <w:rFonts w:ascii="Cambria Math" w:eastAsia="Times New Roman" w:hAnsi="Cambria Math"/>
                  <w:iCs/>
                </w:rPr>
              </w:ins>
            </m:ctrlPr>
          </m:sSubPr>
          <m:e>
            <m:r>
              <w:ins w:id="123" w:author="Griselda WANG" w:date="2025-11-04T18:38:00Z">
                <w:rPr>
                  <w:rFonts w:ascii="Cambria Math" w:eastAsia="Times New Roman" w:hAnsi="Cambria Math"/>
                </w:rPr>
                <m:t>N</m:t>
              </w:ins>
            </m:r>
            <m:ctrlPr>
              <w:ins w:id="124" w:author="Griselda WANG" w:date="2025-11-04T18:38:00Z">
                <w:rPr>
                  <w:rFonts w:ascii="Cambria Math" w:eastAsia="Times New Roman" w:hAnsi="Cambria Math"/>
                </w:rPr>
              </w:ins>
            </m:ctrlPr>
          </m:e>
          <m:sub>
            <m:r>
              <w:ins w:id="125" w:author="Griselda WANG" w:date="2025-11-04T18:38:00Z">
                <m:rPr>
                  <m:sty m:val="p"/>
                </m:rPr>
                <w:rPr>
                  <w:rFonts w:ascii="Cambria Math" w:eastAsia="Times New Roman" w:hAnsi="Cambria Math"/>
                  <w:vertAlign w:val="subscript"/>
                </w:rPr>
                <m:t>interruption</m:t>
              </w:ins>
            </m:r>
          </m:sub>
        </m:sSub>
      </m:oMath>
      <w:ins w:id="126" w:author="Griselda WANG" w:date="2025-11-04T18:38:00Z">
        <w:r w:rsidR="000E2EDA" w:rsidRPr="00EB1DB4">
          <w:rPr>
            <w:rFonts w:eastAsia="Times New Roman"/>
            <w:iCs/>
            <w:lang w:eastAsia="zh-CN"/>
          </w:rPr>
          <w:t xml:space="preserve"> is the interruption length given in clause 8.2</w:t>
        </w:r>
        <w:r w:rsidR="000E2EDA" w:rsidRPr="00EB1DB4">
          <w:rPr>
            <w:rFonts w:eastAsia="Times New Roman"/>
            <w:lang w:eastAsia="zh-CN"/>
          </w:rPr>
          <w:t>.</w:t>
        </w:r>
      </w:ins>
    </w:p>
    <w:p w14:paraId="450031F1" w14:textId="77777777" w:rsidR="00346F6D" w:rsidRDefault="000E2EDA" w:rsidP="000E2EDA">
      <w:pPr>
        <w:overflowPunct w:val="0"/>
        <w:autoSpaceDE w:val="0"/>
        <w:autoSpaceDN w:val="0"/>
        <w:adjustRightInd w:val="0"/>
        <w:textAlignment w:val="baseline"/>
        <w:rPr>
          <w:ins w:id="127" w:author="Griselda WANG" w:date="2025-11-20T15:58:00Z" w16du:dateUtc="2025-11-20T14:58:00Z"/>
          <w:rFonts w:eastAsia="Times New Roman"/>
          <w:lang w:eastAsia="zh-CN"/>
        </w:rPr>
      </w:pPr>
      <w:commentRangeStart w:id="128"/>
      <w:ins w:id="129" w:author="Griselda WANG" w:date="2025-11-04T18:38:00Z">
        <w:r w:rsidRPr="00EB1DB4">
          <w:rPr>
            <w:rFonts w:eastAsia="Times New Roman"/>
            <w:lang w:eastAsia="zh-CN"/>
          </w:rPr>
          <w:t>Time period T</w:t>
        </w:r>
      </w:ins>
      <w:ins w:id="130" w:author="Griselda WANG" w:date="2025-11-20T15:58:00Z" w16du:dateUtc="2025-11-20T14:58:00Z">
        <w:r w:rsidR="00346F6D">
          <w:rPr>
            <w:rFonts w:eastAsia="Times New Roman"/>
            <w:lang w:eastAsia="zh-CN"/>
          </w:rPr>
          <w:t>5</w:t>
        </w:r>
      </w:ins>
      <w:ins w:id="131" w:author="Griselda WANG" w:date="2025-11-04T18:38:00Z">
        <w:r w:rsidRPr="00EB1DB4">
          <w:rPr>
            <w:rFonts w:eastAsia="Times New Roman"/>
            <w:lang w:eastAsia="zh-CN"/>
          </w:rPr>
          <w:t xml:space="preserve"> starts when a MAC message for deactivation</w:t>
        </w:r>
      </w:ins>
      <w:commentRangeEnd w:id="128"/>
      <w:r w:rsidR="00CE1472">
        <w:rPr>
          <w:rStyle w:val="CommentReference"/>
        </w:rPr>
        <w:commentReference w:id="128"/>
      </w:r>
      <w:ins w:id="132" w:author="Griselda WANG" w:date="2025-11-04T18:38:00Z">
        <w:r w:rsidRPr="00EB1DB4">
          <w:rPr>
            <w:rFonts w:eastAsia="Times New Roman"/>
            <w:lang w:eastAsia="zh-CN"/>
          </w:rPr>
          <w:t xml:space="preserve"> of</w:t>
        </w:r>
        <w:r w:rsidRPr="00EB1DB4">
          <w:rPr>
            <w:rFonts w:eastAsia="Times New Roman"/>
          </w:rPr>
          <w:t xml:space="preserve"> PUCCH</w:t>
        </w:r>
        <w:r w:rsidRPr="00EB1DB4">
          <w:rPr>
            <w:rFonts w:eastAsia="Times New Roman"/>
            <w:lang w:eastAsia="zh-CN"/>
          </w:rPr>
          <w:t xml:space="preserve"> </w:t>
        </w:r>
        <w:proofErr w:type="spellStart"/>
        <w:r w:rsidRPr="00EB1DB4">
          <w:rPr>
            <w:rFonts w:eastAsia="Times New Roman"/>
            <w:lang w:eastAsia="zh-CN"/>
          </w:rPr>
          <w:t>SCell</w:t>
        </w:r>
        <w:proofErr w:type="spellEnd"/>
        <w:r w:rsidRPr="00EB1DB4">
          <w:rPr>
            <w:rFonts w:eastAsia="Times New Roman"/>
            <w:lang w:eastAsia="zh-CN"/>
          </w:rPr>
          <w:t xml:space="preserve">, sent from the test equipment to the UE in a slot # denoted m, is received at the UE antenna connector. </w:t>
        </w:r>
      </w:ins>
    </w:p>
    <w:p w14:paraId="3DF2D981" w14:textId="1646E832" w:rsidR="00346F6D" w:rsidRDefault="00346F6D" w:rsidP="000E2EDA">
      <w:pPr>
        <w:overflowPunct w:val="0"/>
        <w:autoSpaceDE w:val="0"/>
        <w:autoSpaceDN w:val="0"/>
        <w:adjustRightInd w:val="0"/>
        <w:textAlignment w:val="baseline"/>
        <w:rPr>
          <w:ins w:id="133" w:author="Griselda WANG" w:date="2025-11-20T15:58:00Z" w16du:dateUtc="2025-11-20T14:58:00Z"/>
          <w:rFonts w:eastAsia="Times New Roman"/>
          <w:lang w:eastAsia="zh-CN"/>
        </w:rPr>
      </w:pPr>
      <w:ins w:id="134" w:author="Griselda WANG" w:date="2025-11-20T15:58:00Z" w16du:dateUtc="2025-11-20T14:58:00Z">
        <w:r w:rsidRPr="00346F6D">
          <w:rPr>
            <w:rFonts w:eastAsia="Times New Roman"/>
            <w:highlight w:val="yellow"/>
            <w:lang w:eastAsia="zh-CN"/>
            <w:rPrChange w:id="135" w:author="Griselda WANG" w:date="2025-11-20T15:58:00Z" w16du:dateUtc="2025-11-20T14:58:00Z">
              <w:rPr>
                <w:rFonts w:eastAsia="Times New Roman"/>
                <w:lang w:eastAsia="zh-CN"/>
              </w:rPr>
            </w:rPrChange>
          </w:rPr>
          <w:t xml:space="preserve">The deactivation message shall be sent after </w:t>
        </w:r>
        <w:r w:rsidRPr="00346F6D">
          <w:rPr>
            <w:rFonts w:eastAsia="Times New Roman"/>
            <w:highlight w:val="yellow"/>
            <w:lang w:eastAsia="zh-CN"/>
            <w:rPrChange w:id="136" w:author="Griselda WANG" w:date="2025-11-20T15:58:00Z" w16du:dateUtc="2025-11-20T14:58:00Z">
              <w:rPr>
                <w:rFonts w:eastAsia="Times New Roman"/>
                <w:lang w:eastAsia="zh-CN"/>
              </w:rPr>
            </w:rPrChange>
          </w:rPr>
          <w:t>is sent until a CSI report with other than CQI index 0 is received</w:t>
        </w:r>
        <w:r w:rsidRPr="00346F6D">
          <w:rPr>
            <w:rFonts w:eastAsia="Times New Roman"/>
            <w:highlight w:val="yellow"/>
            <w:lang w:eastAsia="zh-CN"/>
            <w:rPrChange w:id="137" w:author="Griselda WANG" w:date="2025-11-20T15:58:00Z" w16du:dateUtc="2025-11-20T14:58:00Z">
              <w:rPr>
                <w:rFonts w:eastAsia="Times New Roman"/>
                <w:lang w:eastAsia="zh-CN"/>
              </w:rPr>
            </w:rPrChange>
          </w:rPr>
          <w:t xml:space="preserve"> at the TE</w:t>
        </w:r>
      </w:ins>
      <w:ins w:id="138" w:author="Griselda WANG" w:date="2025-11-20T16:02:00Z" w16du:dateUtc="2025-11-20T15:02:00Z">
        <w:r>
          <w:rPr>
            <w:rFonts w:eastAsia="Times New Roman"/>
            <w:lang w:eastAsia="zh-CN"/>
          </w:rPr>
          <w:t>.</w:t>
        </w:r>
      </w:ins>
    </w:p>
    <w:p w14:paraId="2DA16944" w14:textId="1B4F1C5F" w:rsidR="000E2EDA" w:rsidRPr="00EB1DB4" w:rsidRDefault="000E2EDA" w:rsidP="000E2EDA">
      <w:pPr>
        <w:overflowPunct w:val="0"/>
        <w:autoSpaceDE w:val="0"/>
        <w:autoSpaceDN w:val="0"/>
        <w:adjustRightInd w:val="0"/>
        <w:textAlignment w:val="baseline"/>
        <w:rPr>
          <w:ins w:id="139" w:author="Griselda WANG" w:date="2025-11-04T18:38:00Z"/>
          <w:rFonts w:eastAsia="Times New Roman"/>
          <w:lang w:eastAsia="zh-CN"/>
        </w:rPr>
      </w:pPr>
      <w:ins w:id="140" w:author="Griselda WANG" w:date="2025-11-04T18:38:00Z">
        <w:r w:rsidRPr="00EB1DB4">
          <w:rPr>
            <w:rFonts w:eastAsia="Times New Roman"/>
            <w:lang w:eastAsia="zh-CN"/>
          </w:rPr>
          <w:t xml:space="preserve">The UE shall carry out deactivation of the </w:t>
        </w:r>
        <w:r w:rsidRPr="00EB1DB4">
          <w:rPr>
            <w:rFonts w:eastAsia="Times New Roman"/>
          </w:rPr>
          <w:t xml:space="preserve">PUCCH </w:t>
        </w:r>
        <w:proofErr w:type="spellStart"/>
        <w:r w:rsidRPr="00EB1DB4">
          <w:rPr>
            <w:rFonts w:eastAsia="Times New Roman"/>
            <w:lang w:eastAsia="zh-CN"/>
          </w:rPr>
          <w:t>SCell</w:t>
        </w:r>
        <w:proofErr w:type="spellEnd"/>
        <w:r w:rsidRPr="00EB1DB4">
          <w:rPr>
            <w:rFonts w:eastAsia="Times New Roman"/>
            <w:lang w:eastAsia="zh-CN"/>
          </w:rPr>
          <w:t xml:space="preserve"> in a slot </w:t>
        </w:r>
      </w:ins>
      <m:oMath>
        <m:r>
          <w:ins w:id="141" w:author="Griselda WANG" w:date="2025-11-04T18:38:00Z">
            <m:rPr>
              <m:sty m:val="p"/>
            </m:rPr>
            <w:rPr>
              <w:rFonts w:ascii="Cambria Math" w:eastAsia="Times New Roman" w:hAnsi="Cambria Math"/>
              <w:lang w:eastAsia="zh-CN"/>
            </w:rPr>
            <m:t>m+</m:t>
          </w:ins>
        </m:r>
        <m:f>
          <m:fPr>
            <m:ctrlPr>
              <w:ins w:id="142" w:author="Griselda WANG" w:date="2025-11-04T18:38:00Z">
                <w:rPr>
                  <w:rFonts w:ascii="Cambria Math" w:eastAsia="Times New Roman" w:hAnsi="Cambria Math"/>
                </w:rPr>
              </w:ins>
            </m:ctrlPr>
          </m:fPr>
          <m:num>
            <m:sSub>
              <m:sSubPr>
                <m:ctrlPr>
                  <w:ins w:id="143" w:author="Griselda WANG" w:date="2025-11-04T18:38:00Z">
                    <w:rPr>
                      <w:rFonts w:ascii="Cambria Math" w:eastAsia="Times New Roman" w:hAnsi="Cambria Math"/>
                    </w:rPr>
                  </w:ins>
                </m:ctrlPr>
              </m:sSubPr>
              <m:e>
                <m:r>
                  <w:ins w:id="144" w:author="Griselda WANG" w:date="2025-11-04T18:38:00Z">
                    <m:rPr>
                      <m:sty m:val="p"/>
                    </m:rPr>
                    <w:rPr>
                      <w:rFonts w:ascii="Cambria Math" w:eastAsia="Times New Roman" w:hAnsi="Cambria Math"/>
                      <w:lang w:eastAsia="zh-CN"/>
                    </w:rPr>
                    <m:t>T</m:t>
                  </w:ins>
                </m:r>
              </m:e>
              <m:sub>
                <m:r>
                  <w:ins w:id="145" w:author="Griselda WANG" w:date="2025-11-04T18:38:00Z">
                    <m:rPr>
                      <m:sty m:val="p"/>
                    </m:rPr>
                    <w:rPr>
                      <w:rFonts w:ascii="Cambria Math" w:eastAsia="Times New Roman" w:hAnsi="Cambria Math"/>
                      <w:lang w:eastAsia="zh-CN"/>
                    </w:rPr>
                    <m:t>HARQ</m:t>
                  </w:ins>
                </m:r>
              </m:sub>
            </m:sSub>
            <m:r>
              <w:ins w:id="146" w:author="Griselda WANG" w:date="2025-11-04T18:38:00Z">
                <w:rPr>
                  <w:rFonts w:ascii="Cambria Math" w:eastAsia="Times New Roman" w:hAnsi="Cambria Math"/>
                  <w:lang w:eastAsia="zh-CN"/>
                </w:rPr>
                <m:t>+3ms</m:t>
              </w:ins>
            </m:r>
          </m:num>
          <m:den>
            <m:r>
              <w:ins w:id="147" w:author="Griselda WANG" w:date="2025-11-04T18:38:00Z">
                <w:rPr>
                  <w:rFonts w:ascii="Cambria Math" w:eastAsia="Times New Roman" w:hAnsi="Cambria Math"/>
                  <w:lang w:eastAsia="zh-CN"/>
                </w:rPr>
                <m:t>NR slot length</m:t>
              </w:ins>
            </m:r>
          </m:den>
        </m:f>
      </m:oMath>
      <w:ins w:id="148" w:author="Griselda WANG" w:date="2025-11-04T18:38:00Z">
        <w:r w:rsidRPr="00EB1DB4">
          <w:rPr>
            <w:rFonts w:eastAsia="Times New Roman"/>
            <w:lang w:eastAsia="zh-CN"/>
          </w:rPr>
          <w:t xml:space="preserve">, as defined in clause 8.3, and The starting point of any PCell interruption due to the deactivation shall occur in the slot </w:t>
        </w:r>
      </w:ins>
      <m:oMath>
        <m:r>
          <w:ins w:id="149" w:author="Griselda WANG" w:date="2025-11-04T18:38:00Z">
            <m:rPr>
              <m:sty m:val="p"/>
            </m:rPr>
            <w:rPr>
              <w:rFonts w:ascii="Cambria Math" w:eastAsia="Times New Roman" w:hAnsi="Cambria Math"/>
              <w:lang w:eastAsia="zh-CN"/>
            </w:rPr>
            <m:t>m+1+</m:t>
          </w:ins>
        </m:r>
        <m:f>
          <m:fPr>
            <m:ctrlPr>
              <w:ins w:id="150" w:author="Griselda WANG" w:date="2025-11-04T18:38:00Z">
                <w:rPr>
                  <w:rFonts w:ascii="Cambria Math" w:eastAsia="Times New Roman" w:hAnsi="Cambria Math"/>
                </w:rPr>
              </w:ins>
            </m:ctrlPr>
          </m:fPr>
          <m:num>
            <m:sSub>
              <m:sSubPr>
                <m:ctrlPr>
                  <w:ins w:id="151" w:author="Griselda WANG" w:date="2025-11-04T18:38:00Z">
                    <w:rPr>
                      <w:rFonts w:ascii="Cambria Math" w:eastAsia="Times New Roman" w:hAnsi="Cambria Math"/>
                    </w:rPr>
                  </w:ins>
                </m:ctrlPr>
              </m:sSubPr>
              <m:e>
                <m:r>
                  <w:ins w:id="152" w:author="Griselda WANG" w:date="2025-11-04T18:38:00Z">
                    <m:rPr>
                      <m:sty m:val="p"/>
                    </m:rPr>
                    <w:rPr>
                      <w:rFonts w:ascii="Cambria Math" w:eastAsia="Times New Roman" w:hAnsi="Cambria Math"/>
                      <w:lang w:eastAsia="zh-CN"/>
                    </w:rPr>
                    <m:t>T</m:t>
                  </w:ins>
                </m:r>
              </m:e>
              <m:sub>
                <m:r>
                  <w:ins w:id="153" w:author="Griselda WANG" w:date="2025-11-04T18:38:00Z">
                    <m:rPr>
                      <m:sty m:val="p"/>
                    </m:rPr>
                    <w:rPr>
                      <w:rFonts w:ascii="Cambria Math" w:eastAsia="Times New Roman" w:hAnsi="Cambria Math"/>
                      <w:lang w:eastAsia="zh-CN"/>
                    </w:rPr>
                    <m:t>HARQ</m:t>
                  </w:ins>
                </m:r>
              </m:sub>
            </m:sSub>
          </m:num>
          <m:den>
            <m:r>
              <w:ins w:id="154" w:author="Griselda WANG" w:date="2025-11-04T18:38:00Z">
                <w:rPr>
                  <w:rFonts w:ascii="Cambria Math" w:eastAsia="Times New Roman" w:hAnsi="Cambria Math"/>
                  <w:lang w:eastAsia="zh-CN"/>
                </w:rPr>
                <m:t>NR slot length</m:t>
              </w:ins>
            </m:r>
          </m:den>
        </m:f>
      </m:oMath>
      <w:ins w:id="155" w:author="Griselda WANG" w:date="2025-11-04T18:38:00Z">
        <w:r w:rsidRPr="00EB1DB4">
          <w:rPr>
            <w:rFonts w:eastAsia="Times New Roman"/>
            <w:lang w:eastAsia="zh-CN"/>
          </w:rPr>
          <w:t xml:space="preserve"> to </w:t>
        </w:r>
      </w:ins>
      <m:oMath>
        <m:r>
          <w:ins w:id="156" w:author="Griselda WANG" w:date="2025-11-04T18:38:00Z">
            <m:rPr>
              <m:sty m:val="p"/>
            </m:rPr>
            <w:rPr>
              <w:rFonts w:ascii="Cambria Math" w:eastAsia="Times New Roman" w:hAnsi="Cambria Math"/>
              <w:lang w:eastAsia="zh-CN"/>
            </w:rPr>
            <m:t>m+1+</m:t>
          </w:ins>
        </m:r>
        <m:f>
          <m:fPr>
            <m:ctrlPr>
              <w:ins w:id="157" w:author="Griselda WANG" w:date="2025-11-04T18:38:00Z">
                <w:rPr>
                  <w:rFonts w:ascii="Cambria Math" w:eastAsia="Times New Roman" w:hAnsi="Cambria Math"/>
                </w:rPr>
              </w:ins>
            </m:ctrlPr>
          </m:fPr>
          <m:num>
            <m:sSub>
              <m:sSubPr>
                <m:ctrlPr>
                  <w:ins w:id="158" w:author="Griselda WANG" w:date="2025-11-04T18:38:00Z">
                    <w:rPr>
                      <w:rFonts w:ascii="Cambria Math" w:eastAsia="Times New Roman" w:hAnsi="Cambria Math"/>
                    </w:rPr>
                  </w:ins>
                </m:ctrlPr>
              </m:sSubPr>
              <m:e>
                <m:r>
                  <w:ins w:id="159" w:author="Griselda WANG" w:date="2025-11-04T18:38:00Z">
                    <m:rPr>
                      <m:sty m:val="p"/>
                    </m:rPr>
                    <w:rPr>
                      <w:rFonts w:ascii="Cambria Math" w:eastAsia="Times New Roman" w:hAnsi="Cambria Math"/>
                      <w:lang w:eastAsia="zh-CN"/>
                    </w:rPr>
                    <m:t>T</m:t>
                  </w:ins>
                </m:r>
              </m:e>
              <m:sub>
                <m:r>
                  <w:ins w:id="160" w:author="Griselda WANG" w:date="2025-11-04T18:38:00Z">
                    <m:rPr>
                      <m:sty m:val="p"/>
                    </m:rPr>
                    <w:rPr>
                      <w:rFonts w:ascii="Cambria Math" w:eastAsia="Times New Roman" w:hAnsi="Cambria Math"/>
                      <w:lang w:eastAsia="zh-CN"/>
                    </w:rPr>
                    <m:t>HARQ</m:t>
                  </w:ins>
                </m:r>
              </m:sub>
            </m:sSub>
            <m:r>
              <w:ins w:id="161" w:author="Griselda WANG" w:date="2025-11-04T18:38:00Z">
                <w:rPr>
                  <w:rFonts w:ascii="Cambria Math" w:eastAsia="Times New Roman" w:hAnsi="Cambria Math"/>
                  <w:lang w:eastAsia="zh-CN"/>
                </w:rPr>
                <m:t>+3 ms</m:t>
              </w:ins>
            </m:r>
          </m:num>
          <m:den>
            <m:r>
              <w:ins w:id="162" w:author="Griselda WANG" w:date="2025-11-04T18:38:00Z">
                <w:rPr>
                  <w:rFonts w:ascii="Cambria Math" w:eastAsia="Times New Roman" w:hAnsi="Cambria Math"/>
                  <w:lang w:eastAsia="zh-CN"/>
                </w:rPr>
                <m:t>NR slot length</m:t>
              </w:ins>
            </m:r>
          </m:den>
        </m:f>
      </m:oMath>
      <w:ins w:id="163" w:author="Griselda WANG" w:date="2025-11-04T18:38:00Z">
        <w:r w:rsidRPr="00EB1DB4">
          <w:rPr>
            <w:rFonts w:eastAsia="Times New Roman"/>
            <w:lang w:eastAsia="zh-CN"/>
          </w:rPr>
          <w:t>, as defined in clause 8.3.</w:t>
        </w:r>
      </w:ins>
    </w:p>
    <w:p w14:paraId="2450195E" w14:textId="77777777" w:rsidR="000E2EDA" w:rsidRPr="00EB1DB4" w:rsidRDefault="000E2EDA" w:rsidP="000E2EDA">
      <w:pPr>
        <w:overflowPunct w:val="0"/>
        <w:autoSpaceDE w:val="0"/>
        <w:autoSpaceDN w:val="0"/>
        <w:adjustRightInd w:val="0"/>
        <w:textAlignment w:val="baseline"/>
        <w:rPr>
          <w:ins w:id="164" w:author="Griselda WANG" w:date="2025-11-04T18:38:00Z"/>
          <w:rFonts w:eastAsia="Times New Roman"/>
          <w:lang w:eastAsia="zh-CN"/>
        </w:rPr>
      </w:pPr>
      <w:ins w:id="165" w:author="Griselda WANG" w:date="2025-11-04T18:38:00Z">
        <w:r w:rsidRPr="00EB1DB4">
          <w:rPr>
            <w:rFonts w:eastAsia="Times New Roman"/>
            <w:lang w:eastAsia="zh-CN"/>
          </w:rPr>
          <w:lastRenderedPageBreak/>
          <w:t xml:space="preserve">The test equipment verifies that potential interruption is carried out in the correct time span by monitoring ACK/NACK sent in </w:t>
        </w:r>
        <w:proofErr w:type="spellStart"/>
        <w:r w:rsidRPr="00EB1DB4">
          <w:rPr>
            <w:rFonts w:eastAsia="Times New Roman"/>
            <w:lang w:eastAsia="zh-CN"/>
          </w:rPr>
          <w:t>PCell</w:t>
        </w:r>
        <w:proofErr w:type="spellEnd"/>
        <w:r w:rsidRPr="00EB1DB4">
          <w:rPr>
            <w:rFonts w:eastAsia="Times New Roman"/>
            <w:lang w:eastAsia="zh-CN"/>
          </w:rPr>
          <w:t xml:space="preserve"> during activation and deactivation of</w:t>
        </w:r>
        <w:r w:rsidRPr="00EB1DB4">
          <w:rPr>
            <w:rFonts w:eastAsia="Times New Roman"/>
          </w:rPr>
          <w:t xml:space="preserve"> PUCCH </w:t>
        </w:r>
        <w:proofErr w:type="spellStart"/>
        <w:r w:rsidRPr="00EB1DB4">
          <w:rPr>
            <w:rFonts w:eastAsia="Times New Roman"/>
            <w:lang w:eastAsia="zh-CN"/>
          </w:rPr>
          <w:t>SCell</w:t>
        </w:r>
        <w:proofErr w:type="spellEnd"/>
        <w:r w:rsidRPr="00EB1DB4">
          <w:rPr>
            <w:rFonts w:eastAsia="Times New Roman"/>
            <w:lang w:eastAsia="zh-CN"/>
          </w:rPr>
          <w:t>, respectively.</w:t>
        </w:r>
      </w:ins>
    </w:p>
    <w:p w14:paraId="2FE9DF73" w14:textId="77777777" w:rsidR="000E2EDA" w:rsidRPr="00EB1DB4" w:rsidRDefault="000E2EDA" w:rsidP="000E2EDA">
      <w:pPr>
        <w:overflowPunct w:val="0"/>
        <w:autoSpaceDE w:val="0"/>
        <w:autoSpaceDN w:val="0"/>
        <w:adjustRightInd w:val="0"/>
        <w:textAlignment w:val="baseline"/>
        <w:rPr>
          <w:ins w:id="166" w:author="Griselda WANG" w:date="2025-11-04T18:38:00Z"/>
          <w:rFonts w:eastAsia="Times New Roman"/>
          <w:lang w:eastAsia="zh-CN"/>
        </w:rPr>
      </w:pPr>
      <w:ins w:id="167" w:author="Griselda WANG" w:date="2025-11-04T18:38:00Z">
        <w:r w:rsidRPr="00EB1DB4">
          <w:rPr>
            <w:rFonts w:eastAsia="Times New Roman"/>
            <w:lang w:eastAsia="zh-CN"/>
          </w:rPr>
          <w:t xml:space="preserve">The test equipment verifies the activation time by counting the slots from the time when the </w:t>
        </w:r>
        <w:r w:rsidRPr="00EB1DB4">
          <w:rPr>
            <w:rFonts w:eastAsia="Times New Roman"/>
          </w:rPr>
          <w:t xml:space="preserve">PUCCH </w:t>
        </w:r>
        <w:proofErr w:type="spellStart"/>
        <w:r w:rsidRPr="00EB1DB4">
          <w:rPr>
            <w:rFonts w:eastAsia="Times New Roman"/>
            <w:lang w:eastAsia="zh-CN"/>
          </w:rPr>
          <w:t>SCell</w:t>
        </w:r>
        <w:proofErr w:type="spellEnd"/>
        <w:r w:rsidRPr="00EB1DB4">
          <w:rPr>
            <w:rFonts w:eastAsia="Times New Roman"/>
            <w:lang w:eastAsia="zh-CN"/>
          </w:rPr>
          <w:t xml:space="preserve"> activation command is sent until a CSI report with other than CQI index 0 is received.</w:t>
        </w:r>
      </w:ins>
    </w:p>
    <w:p w14:paraId="1437054D" w14:textId="77777777" w:rsidR="000E2EDA" w:rsidRPr="00EB1DB4" w:rsidRDefault="000E2EDA" w:rsidP="000E2EDA">
      <w:pPr>
        <w:overflowPunct w:val="0"/>
        <w:autoSpaceDE w:val="0"/>
        <w:autoSpaceDN w:val="0"/>
        <w:adjustRightInd w:val="0"/>
        <w:spacing w:before="60"/>
        <w:jc w:val="center"/>
        <w:textAlignment w:val="baseline"/>
        <w:rPr>
          <w:ins w:id="168" w:author="Griselda WANG" w:date="2025-11-04T18:38:00Z"/>
          <w:rFonts w:ascii="Arial" w:eastAsia="Times New Roman" w:hAnsi="Arial"/>
          <w:b/>
          <w:lang w:eastAsia="zh-CN"/>
        </w:rPr>
      </w:pPr>
      <w:ins w:id="169" w:author="Griselda WANG" w:date="2025-11-04T18:38:00Z">
        <w:r w:rsidRPr="00EB1DB4">
          <w:rPr>
            <w:rFonts w:ascii="Arial" w:eastAsia="Times New Roman" w:hAnsi="Arial"/>
            <w:b/>
          </w:rPr>
          <w:t>Table A.6.5.3.</w:t>
        </w:r>
        <w:r>
          <w:rPr>
            <w:rFonts w:ascii="Arial" w:eastAsia="Times New Roman" w:hAnsi="Arial"/>
            <w:b/>
          </w:rPr>
          <w:t>x</w:t>
        </w:r>
        <w:r w:rsidRPr="00EB1DB4">
          <w:rPr>
            <w:rFonts w:ascii="Arial" w:eastAsia="Times New Roman" w:hAnsi="Arial"/>
            <w:b/>
          </w:rPr>
          <w:t>.1-</w:t>
        </w:r>
        <w:proofErr w:type="gramStart"/>
        <w:r w:rsidRPr="00EB1DB4">
          <w:rPr>
            <w:rFonts w:ascii="Arial" w:eastAsia="Times New Roman" w:hAnsi="Arial"/>
            <w:b/>
          </w:rPr>
          <w:t>1:</w:t>
        </w:r>
        <w:proofErr w:type="gramEnd"/>
        <w:r w:rsidRPr="00EB1DB4">
          <w:rPr>
            <w:rFonts w:ascii="Arial" w:eastAsia="Times New Roman" w:hAnsi="Arial"/>
            <w:b/>
          </w:rPr>
          <w:t xml:space="preserve"> known FR1 </w:t>
        </w:r>
        <w:proofErr w:type="spellStart"/>
        <w:r w:rsidRPr="00EB1DB4">
          <w:rPr>
            <w:rFonts w:ascii="Arial" w:eastAsia="Times New Roman" w:hAnsi="Arial"/>
            <w:b/>
          </w:rPr>
          <w:t>SCell</w:t>
        </w:r>
        <w:proofErr w:type="spellEnd"/>
        <w:r w:rsidRPr="00EB1DB4">
          <w:rPr>
            <w:rFonts w:ascii="Arial" w:eastAsia="Times New Roman" w:hAnsi="Arial"/>
            <w:b/>
          </w:rPr>
          <w:t xml:space="preserve"> activation test configurations</w:t>
        </w:r>
      </w:ins>
    </w:p>
    <w:tbl>
      <w:tblPr>
        <w:tblStyle w:val="TableGrid9"/>
        <w:tblW w:w="0" w:type="auto"/>
        <w:jc w:val="center"/>
        <w:tblLayout w:type="fixed"/>
        <w:tblCellMar>
          <w:left w:w="28" w:type="dxa"/>
        </w:tblCellMar>
        <w:tblLook w:val="04A0" w:firstRow="1" w:lastRow="0" w:firstColumn="1" w:lastColumn="0" w:noHBand="0" w:noVBand="1"/>
      </w:tblPr>
      <w:tblGrid>
        <w:gridCol w:w="1696"/>
        <w:gridCol w:w="7654"/>
      </w:tblGrid>
      <w:tr w:rsidR="000E2EDA" w:rsidRPr="00EB1DB4" w14:paraId="05816F1B" w14:textId="77777777" w:rsidTr="001C3512">
        <w:trPr>
          <w:jc w:val="center"/>
          <w:ins w:id="170" w:author="Griselda WANG" w:date="2025-11-04T18:38:00Z"/>
        </w:trPr>
        <w:tc>
          <w:tcPr>
            <w:tcW w:w="1696" w:type="dxa"/>
            <w:tcBorders>
              <w:top w:val="single" w:sz="4" w:space="0" w:color="auto"/>
              <w:left w:val="single" w:sz="4" w:space="0" w:color="auto"/>
              <w:bottom w:val="single" w:sz="4" w:space="0" w:color="auto"/>
              <w:right w:val="single" w:sz="4" w:space="0" w:color="auto"/>
            </w:tcBorders>
            <w:hideMark/>
          </w:tcPr>
          <w:p w14:paraId="1DD306F5" w14:textId="77777777" w:rsidR="000E2EDA" w:rsidRPr="00EB1DB4" w:rsidRDefault="000E2EDA" w:rsidP="001C3512">
            <w:pPr>
              <w:overflowPunct w:val="0"/>
              <w:autoSpaceDE w:val="0"/>
              <w:autoSpaceDN w:val="0"/>
              <w:adjustRightInd w:val="0"/>
              <w:spacing w:after="0"/>
              <w:jc w:val="center"/>
              <w:textAlignment w:val="baseline"/>
              <w:rPr>
                <w:ins w:id="171" w:author="Griselda WANG" w:date="2025-11-04T18:38:00Z"/>
                <w:rFonts w:ascii="Arial" w:eastAsia="Times New Roman" w:hAnsi="Arial"/>
                <w:b/>
                <w:sz w:val="18"/>
                <w:lang w:eastAsia="zh-CN"/>
              </w:rPr>
            </w:pPr>
            <w:ins w:id="172" w:author="Griselda WANG" w:date="2025-11-04T18:38:00Z">
              <w:r w:rsidRPr="00EB1DB4">
                <w:rPr>
                  <w:rFonts w:ascii="Arial" w:eastAsia="Times New Roman" w:hAnsi="Arial"/>
                  <w:b/>
                  <w:sz w:val="18"/>
                  <w:lang w:eastAsia="zh-CN"/>
                </w:rPr>
                <w:t>Config</w:t>
              </w:r>
            </w:ins>
          </w:p>
        </w:tc>
        <w:tc>
          <w:tcPr>
            <w:tcW w:w="7654" w:type="dxa"/>
            <w:tcBorders>
              <w:top w:val="single" w:sz="4" w:space="0" w:color="auto"/>
              <w:left w:val="single" w:sz="4" w:space="0" w:color="auto"/>
              <w:bottom w:val="single" w:sz="4" w:space="0" w:color="auto"/>
              <w:right w:val="single" w:sz="4" w:space="0" w:color="auto"/>
            </w:tcBorders>
            <w:hideMark/>
          </w:tcPr>
          <w:p w14:paraId="43BEB062" w14:textId="77777777" w:rsidR="000E2EDA" w:rsidRPr="00EB1DB4" w:rsidRDefault="000E2EDA" w:rsidP="001C3512">
            <w:pPr>
              <w:overflowPunct w:val="0"/>
              <w:autoSpaceDE w:val="0"/>
              <w:autoSpaceDN w:val="0"/>
              <w:adjustRightInd w:val="0"/>
              <w:spacing w:after="0"/>
              <w:jc w:val="center"/>
              <w:textAlignment w:val="baseline"/>
              <w:rPr>
                <w:ins w:id="173" w:author="Griselda WANG" w:date="2025-11-04T18:38:00Z"/>
                <w:rFonts w:ascii="Arial" w:eastAsia="Times New Roman" w:hAnsi="Arial"/>
                <w:b/>
                <w:sz w:val="18"/>
                <w:lang w:eastAsia="zh-CN"/>
              </w:rPr>
            </w:pPr>
            <w:ins w:id="174" w:author="Griselda WANG" w:date="2025-11-04T18:38:00Z">
              <w:r w:rsidRPr="00EB1DB4">
                <w:rPr>
                  <w:rFonts w:ascii="Arial" w:eastAsia="Times New Roman" w:hAnsi="Arial"/>
                  <w:b/>
                  <w:sz w:val="18"/>
                  <w:lang w:eastAsia="zh-CN"/>
                </w:rPr>
                <w:t>Description</w:t>
              </w:r>
            </w:ins>
          </w:p>
        </w:tc>
      </w:tr>
      <w:tr w:rsidR="000E2EDA" w:rsidRPr="00EB1DB4" w14:paraId="3594A6D4" w14:textId="77777777" w:rsidTr="001C3512">
        <w:trPr>
          <w:jc w:val="center"/>
          <w:ins w:id="175" w:author="Griselda WANG" w:date="2025-11-04T18:38:00Z"/>
        </w:trPr>
        <w:tc>
          <w:tcPr>
            <w:tcW w:w="1696" w:type="dxa"/>
            <w:tcBorders>
              <w:top w:val="single" w:sz="4" w:space="0" w:color="auto"/>
              <w:left w:val="single" w:sz="4" w:space="0" w:color="auto"/>
              <w:bottom w:val="single" w:sz="4" w:space="0" w:color="auto"/>
              <w:right w:val="single" w:sz="4" w:space="0" w:color="auto"/>
            </w:tcBorders>
            <w:hideMark/>
          </w:tcPr>
          <w:p w14:paraId="51900792" w14:textId="77777777" w:rsidR="000E2EDA" w:rsidRPr="00EB1DB4" w:rsidRDefault="000E2EDA" w:rsidP="001C3512">
            <w:pPr>
              <w:overflowPunct w:val="0"/>
              <w:autoSpaceDE w:val="0"/>
              <w:autoSpaceDN w:val="0"/>
              <w:adjustRightInd w:val="0"/>
              <w:spacing w:after="0"/>
              <w:textAlignment w:val="baseline"/>
              <w:rPr>
                <w:ins w:id="176" w:author="Griselda WANG" w:date="2025-11-04T18:38:00Z"/>
                <w:rFonts w:ascii="Arial" w:eastAsia="Times New Roman" w:hAnsi="Arial"/>
                <w:sz w:val="18"/>
                <w:lang w:eastAsia="zh-CN"/>
              </w:rPr>
            </w:pPr>
            <w:ins w:id="177" w:author="Griselda WANG" w:date="2025-11-04T18:38:00Z">
              <w:r w:rsidRPr="00EB1DB4">
                <w:rPr>
                  <w:rFonts w:ascii="Arial" w:eastAsia="Times New Roman"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1D7F3EB0" w14:textId="77777777" w:rsidR="000E2EDA" w:rsidRPr="00EB1DB4" w:rsidRDefault="000E2EDA" w:rsidP="001C3512">
            <w:pPr>
              <w:overflowPunct w:val="0"/>
              <w:autoSpaceDE w:val="0"/>
              <w:autoSpaceDN w:val="0"/>
              <w:adjustRightInd w:val="0"/>
              <w:spacing w:after="0"/>
              <w:textAlignment w:val="baseline"/>
              <w:rPr>
                <w:ins w:id="178" w:author="Griselda WANG" w:date="2025-11-04T18:38:00Z"/>
                <w:rFonts w:ascii="Arial" w:eastAsia="Times New Roman" w:hAnsi="Arial"/>
                <w:sz w:val="18"/>
                <w:lang w:eastAsia="zh-CN"/>
              </w:rPr>
            </w:pPr>
            <w:ins w:id="179" w:author="Griselda WANG" w:date="2025-11-04T18:38:00Z">
              <w:r w:rsidRPr="00EB1DB4">
                <w:rPr>
                  <w:rFonts w:ascii="Arial" w:eastAsia="Times New Roman" w:hAnsi="Arial"/>
                  <w:sz w:val="18"/>
                </w:rPr>
                <w:t xml:space="preserve">NR 15 kHz SSB SCS, </w:t>
              </w:r>
              <w:r w:rsidRPr="00EB1DB4">
                <w:rPr>
                  <w:rFonts w:ascii="Arial" w:eastAsia="Times New Roman" w:hAnsi="Arial" w:cs="Arial"/>
                  <w:sz w:val="18"/>
                  <w:szCs w:val="18"/>
                  <w:lang w:eastAsia="ja-JP"/>
                </w:rPr>
                <w:t>≥</w:t>
              </w:r>
              <w:r w:rsidRPr="00EB1DB4">
                <w:rPr>
                  <w:rFonts w:ascii="Arial" w:eastAsia="Times New Roman" w:hAnsi="Arial"/>
                  <w:sz w:val="18"/>
                </w:rPr>
                <w:t>10 MHz bandwidth, FDD duplex mode</w:t>
              </w:r>
            </w:ins>
          </w:p>
        </w:tc>
      </w:tr>
      <w:tr w:rsidR="000E2EDA" w:rsidRPr="00EB1DB4" w14:paraId="32A91EF7" w14:textId="77777777" w:rsidTr="001C3512">
        <w:trPr>
          <w:jc w:val="center"/>
          <w:ins w:id="180" w:author="Griselda WANG" w:date="2025-11-04T18:38:00Z"/>
        </w:trPr>
        <w:tc>
          <w:tcPr>
            <w:tcW w:w="1696" w:type="dxa"/>
            <w:tcBorders>
              <w:top w:val="single" w:sz="4" w:space="0" w:color="auto"/>
              <w:left w:val="single" w:sz="4" w:space="0" w:color="auto"/>
              <w:bottom w:val="single" w:sz="4" w:space="0" w:color="auto"/>
              <w:right w:val="single" w:sz="4" w:space="0" w:color="auto"/>
            </w:tcBorders>
            <w:hideMark/>
          </w:tcPr>
          <w:p w14:paraId="22D0D208" w14:textId="77777777" w:rsidR="000E2EDA" w:rsidRPr="00EB1DB4" w:rsidRDefault="000E2EDA" w:rsidP="001C3512">
            <w:pPr>
              <w:overflowPunct w:val="0"/>
              <w:autoSpaceDE w:val="0"/>
              <w:autoSpaceDN w:val="0"/>
              <w:adjustRightInd w:val="0"/>
              <w:spacing w:after="0"/>
              <w:textAlignment w:val="baseline"/>
              <w:rPr>
                <w:ins w:id="181" w:author="Griselda WANG" w:date="2025-11-04T18:38:00Z"/>
                <w:rFonts w:ascii="Arial" w:eastAsia="Times New Roman" w:hAnsi="Arial"/>
                <w:sz w:val="18"/>
                <w:lang w:eastAsia="zh-CN"/>
              </w:rPr>
            </w:pPr>
            <w:ins w:id="182" w:author="Griselda WANG" w:date="2025-11-04T18:38:00Z">
              <w:r w:rsidRPr="00EB1DB4">
                <w:rPr>
                  <w:rFonts w:ascii="Arial" w:eastAsia="Times New Roman"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40164D88" w14:textId="77777777" w:rsidR="000E2EDA" w:rsidRPr="00EB1DB4" w:rsidRDefault="000E2EDA" w:rsidP="001C3512">
            <w:pPr>
              <w:overflowPunct w:val="0"/>
              <w:autoSpaceDE w:val="0"/>
              <w:autoSpaceDN w:val="0"/>
              <w:adjustRightInd w:val="0"/>
              <w:spacing w:after="0"/>
              <w:textAlignment w:val="baseline"/>
              <w:rPr>
                <w:ins w:id="183" w:author="Griselda WANG" w:date="2025-11-04T18:38:00Z"/>
                <w:rFonts w:ascii="Arial" w:eastAsia="Times New Roman" w:hAnsi="Arial"/>
                <w:sz w:val="18"/>
                <w:lang w:eastAsia="zh-CN"/>
              </w:rPr>
            </w:pPr>
            <w:ins w:id="184" w:author="Griselda WANG" w:date="2025-11-04T18:38:00Z">
              <w:r w:rsidRPr="00EB1DB4">
                <w:rPr>
                  <w:rFonts w:ascii="Arial" w:eastAsia="Times New Roman" w:hAnsi="Arial"/>
                  <w:sz w:val="18"/>
                </w:rPr>
                <w:t xml:space="preserve">NR 15 kHz SSB SCS, </w:t>
              </w:r>
              <w:r w:rsidRPr="00EB1DB4">
                <w:rPr>
                  <w:rFonts w:ascii="Arial" w:eastAsia="Times New Roman" w:hAnsi="Arial" w:cs="Arial"/>
                  <w:sz w:val="18"/>
                  <w:szCs w:val="18"/>
                  <w:lang w:eastAsia="ja-JP"/>
                </w:rPr>
                <w:t>≥</w:t>
              </w:r>
              <w:r w:rsidRPr="00EB1DB4">
                <w:rPr>
                  <w:rFonts w:ascii="Arial" w:eastAsia="Times New Roman" w:hAnsi="Arial"/>
                  <w:sz w:val="18"/>
                </w:rPr>
                <w:t>10 MHz bandwidth, TDD duplex mode</w:t>
              </w:r>
            </w:ins>
          </w:p>
        </w:tc>
      </w:tr>
      <w:tr w:rsidR="000E2EDA" w:rsidRPr="00EB1DB4" w14:paraId="5F907F3E" w14:textId="77777777" w:rsidTr="001C3512">
        <w:trPr>
          <w:jc w:val="center"/>
          <w:ins w:id="185" w:author="Griselda WANG" w:date="2025-11-04T18:38:00Z"/>
        </w:trPr>
        <w:tc>
          <w:tcPr>
            <w:tcW w:w="1696" w:type="dxa"/>
            <w:tcBorders>
              <w:top w:val="single" w:sz="4" w:space="0" w:color="auto"/>
              <w:left w:val="single" w:sz="4" w:space="0" w:color="auto"/>
              <w:bottom w:val="single" w:sz="4" w:space="0" w:color="auto"/>
              <w:right w:val="single" w:sz="4" w:space="0" w:color="auto"/>
            </w:tcBorders>
            <w:hideMark/>
          </w:tcPr>
          <w:p w14:paraId="1D15CB4A" w14:textId="77777777" w:rsidR="000E2EDA" w:rsidRPr="00EB1DB4" w:rsidRDefault="000E2EDA" w:rsidP="001C3512">
            <w:pPr>
              <w:overflowPunct w:val="0"/>
              <w:autoSpaceDE w:val="0"/>
              <w:autoSpaceDN w:val="0"/>
              <w:adjustRightInd w:val="0"/>
              <w:spacing w:after="0"/>
              <w:textAlignment w:val="baseline"/>
              <w:rPr>
                <w:ins w:id="186" w:author="Griselda WANG" w:date="2025-11-04T18:38:00Z"/>
                <w:rFonts w:ascii="Arial" w:eastAsia="Times New Roman" w:hAnsi="Arial"/>
                <w:sz w:val="18"/>
                <w:lang w:eastAsia="zh-CN"/>
              </w:rPr>
            </w:pPr>
            <w:ins w:id="187" w:author="Griselda WANG" w:date="2025-11-04T18:38:00Z">
              <w:r w:rsidRPr="00EB1DB4">
                <w:rPr>
                  <w:rFonts w:ascii="Arial" w:eastAsia="Times New Roman"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68249C63" w14:textId="77777777" w:rsidR="000E2EDA" w:rsidRPr="00EB1DB4" w:rsidRDefault="000E2EDA" w:rsidP="001C3512">
            <w:pPr>
              <w:overflowPunct w:val="0"/>
              <w:autoSpaceDE w:val="0"/>
              <w:autoSpaceDN w:val="0"/>
              <w:adjustRightInd w:val="0"/>
              <w:spacing w:after="0"/>
              <w:textAlignment w:val="baseline"/>
              <w:rPr>
                <w:ins w:id="188" w:author="Griselda WANG" w:date="2025-11-04T18:38:00Z"/>
                <w:rFonts w:ascii="Arial" w:eastAsia="Times New Roman" w:hAnsi="Arial"/>
                <w:sz w:val="18"/>
                <w:lang w:eastAsia="zh-CN"/>
              </w:rPr>
            </w:pPr>
            <w:ins w:id="189" w:author="Griselda WANG" w:date="2025-11-04T18:38:00Z">
              <w:r w:rsidRPr="00EB1DB4">
                <w:rPr>
                  <w:rFonts w:ascii="Arial" w:eastAsia="Times New Roman" w:hAnsi="Arial"/>
                  <w:sz w:val="18"/>
                </w:rPr>
                <w:t xml:space="preserve">NR 30 kHz SSB SCS, </w:t>
              </w:r>
              <w:r w:rsidRPr="00EB1DB4">
                <w:rPr>
                  <w:rFonts w:ascii="Arial" w:eastAsia="Times New Roman" w:hAnsi="Arial" w:cs="Arial"/>
                  <w:sz w:val="18"/>
                  <w:szCs w:val="18"/>
                  <w:lang w:eastAsia="ja-JP"/>
                </w:rPr>
                <w:t>≥</w:t>
              </w:r>
              <w:r w:rsidRPr="00EB1DB4">
                <w:rPr>
                  <w:rFonts w:ascii="Arial" w:eastAsia="Times New Roman" w:hAnsi="Arial"/>
                  <w:sz w:val="18"/>
                </w:rPr>
                <w:t xml:space="preserve">40 MHz bandwidth, </w:t>
              </w:r>
              <w:r w:rsidRPr="00EB1DB4">
                <w:rPr>
                  <w:rFonts w:ascii="Arial" w:eastAsia="SimSun" w:hAnsi="Arial"/>
                  <w:sz w:val="18"/>
                  <w:lang w:eastAsia="zh-CN"/>
                </w:rPr>
                <w:t>T</w:t>
              </w:r>
              <w:r w:rsidRPr="00EB1DB4">
                <w:rPr>
                  <w:rFonts w:ascii="Arial" w:eastAsia="Times New Roman" w:hAnsi="Arial"/>
                  <w:sz w:val="18"/>
                </w:rPr>
                <w:t>DD duplex mode</w:t>
              </w:r>
            </w:ins>
          </w:p>
        </w:tc>
      </w:tr>
      <w:tr w:rsidR="000E2EDA" w:rsidRPr="00EB1DB4" w14:paraId="66822688" w14:textId="77777777" w:rsidTr="001C3512">
        <w:trPr>
          <w:jc w:val="center"/>
          <w:ins w:id="190" w:author="Griselda WANG" w:date="2025-11-04T18:38:00Z"/>
        </w:trPr>
        <w:tc>
          <w:tcPr>
            <w:tcW w:w="9350" w:type="dxa"/>
            <w:gridSpan w:val="2"/>
            <w:tcBorders>
              <w:top w:val="single" w:sz="4" w:space="0" w:color="auto"/>
              <w:left w:val="single" w:sz="4" w:space="0" w:color="auto"/>
              <w:bottom w:val="single" w:sz="4" w:space="0" w:color="auto"/>
              <w:right w:val="single" w:sz="4" w:space="0" w:color="auto"/>
            </w:tcBorders>
            <w:hideMark/>
          </w:tcPr>
          <w:p w14:paraId="456E6256" w14:textId="77777777" w:rsidR="000E2EDA" w:rsidRPr="00EB1DB4" w:rsidRDefault="000E2EDA" w:rsidP="001C3512">
            <w:pPr>
              <w:overflowPunct w:val="0"/>
              <w:autoSpaceDE w:val="0"/>
              <w:autoSpaceDN w:val="0"/>
              <w:adjustRightInd w:val="0"/>
              <w:spacing w:after="0"/>
              <w:ind w:left="851" w:hanging="851"/>
              <w:textAlignment w:val="baseline"/>
              <w:rPr>
                <w:ins w:id="191" w:author="Griselda WANG" w:date="2025-11-04T18:38:00Z"/>
                <w:rFonts w:ascii="Arial" w:eastAsia="Times New Roman" w:hAnsi="Arial"/>
                <w:sz w:val="18"/>
              </w:rPr>
            </w:pPr>
            <w:ins w:id="192" w:author="Griselda WANG" w:date="2025-11-04T18:38:00Z">
              <w:r w:rsidRPr="00EB1DB4">
                <w:rPr>
                  <w:rFonts w:ascii="Arial" w:eastAsia="Times New Roman" w:hAnsi="Arial"/>
                  <w:sz w:val="18"/>
                </w:rPr>
                <w:t>NOTE 1:</w:t>
              </w:r>
              <w:r w:rsidRPr="00EB1DB4">
                <w:rPr>
                  <w:rFonts w:ascii="Arial" w:eastAsia="Times New Roman" w:hAnsi="Arial"/>
                  <w:sz w:val="18"/>
                </w:rPr>
                <w:tab/>
                <w:t>The UE is only required to be tested in one of the supported test configurations</w:t>
              </w:r>
            </w:ins>
          </w:p>
          <w:p w14:paraId="36BF5DE7" w14:textId="77777777" w:rsidR="000E2EDA" w:rsidRPr="00EB1DB4" w:rsidRDefault="000E2EDA" w:rsidP="001C3512">
            <w:pPr>
              <w:overflowPunct w:val="0"/>
              <w:autoSpaceDE w:val="0"/>
              <w:autoSpaceDN w:val="0"/>
              <w:adjustRightInd w:val="0"/>
              <w:spacing w:after="0"/>
              <w:ind w:left="851" w:hanging="851"/>
              <w:textAlignment w:val="baseline"/>
              <w:rPr>
                <w:ins w:id="193" w:author="Griselda WANG" w:date="2025-11-04T18:38:00Z"/>
                <w:rFonts w:ascii="Arial" w:eastAsia="Times New Roman" w:hAnsi="Arial"/>
                <w:sz w:val="18"/>
              </w:rPr>
            </w:pPr>
            <w:ins w:id="194" w:author="Griselda WANG" w:date="2025-11-04T18:38:00Z">
              <w:r w:rsidRPr="00EB1DB4">
                <w:rPr>
                  <w:rFonts w:ascii="Arial" w:eastAsia="Times New Roman" w:hAnsi="Arial"/>
                  <w:sz w:val="18"/>
                </w:rPr>
                <w:t>NOTE 2:</w:t>
              </w:r>
              <w:r w:rsidRPr="00EB1DB4">
                <w:rPr>
                  <w:rFonts w:ascii="Arial" w:eastAsia="Times New Roman" w:hAnsi="Arial"/>
                  <w:sz w:val="18"/>
                </w:rPr>
                <w:tab/>
                <w:t>The UE is only required to be tested in one with smallest aggregated channel bandwidth from supported band combinations which is composed of CCs ≥ the bandwidth (</w:t>
              </w:r>
              <w:proofErr w:type="spellStart"/>
              <w:r w:rsidRPr="00EB1DB4">
                <w:rPr>
                  <w:rFonts w:ascii="Arial" w:eastAsia="Times New Roman" w:hAnsi="Arial"/>
                  <w:sz w:val="18"/>
                </w:rPr>
                <w:t>BW</w:t>
              </w:r>
              <w:r w:rsidRPr="00EB1DB4">
                <w:rPr>
                  <w:rFonts w:ascii="Arial" w:eastAsia="Times New Roman" w:hAnsi="Arial"/>
                  <w:sz w:val="18"/>
                  <w:vertAlign w:val="subscript"/>
                </w:rPr>
                <w:t>channel</w:t>
              </w:r>
              <w:proofErr w:type="spellEnd"/>
              <w:r w:rsidRPr="00EB1DB4">
                <w:rPr>
                  <w:rFonts w:ascii="Arial" w:eastAsia="Times New Roman" w:hAnsi="Arial"/>
                  <w:sz w:val="18"/>
                </w:rPr>
                <w:t>) defined in each test configuration,</w:t>
              </w:r>
            </w:ins>
          </w:p>
        </w:tc>
      </w:tr>
    </w:tbl>
    <w:p w14:paraId="2A0D116A" w14:textId="77777777" w:rsidR="000E2EDA" w:rsidRPr="00EB1DB4" w:rsidRDefault="000E2EDA" w:rsidP="000E2EDA">
      <w:pPr>
        <w:overflowPunct w:val="0"/>
        <w:autoSpaceDE w:val="0"/>
        <w:autoSpaceDN w:val="0"/>
        <w:adjustRightInd w:val="0"/>
        <w:textAlignment w:val="baseline"/>
        <w:rPr>
          <w:ins w:id="195" w:author="Griselda WANG" w:date="2025-11-04T18:38:00Z"/>
          <w:rFonts w:eastAsia="Times New Roman"/>
        </w:rPr>
      </w:pPr>
    </w:p>
    <w:p w14:paraId="5261D976" w14:textId="77777777" w:rsidR="000E2EDA" w:rsidRPr="00EB1DB4" w:rsidRDefault="000E2EDA" w:rsidP="000E2EDA">
      <w:pPr>
        <w:keepNext/>
        <w:overflowPunct w:val="0"/>
        <w:autoSpaceDE w:val="0"/>
        <w:autoSpaceDN w:val="0"/>
        <w:adjustRightInd w:val="0"/>
        <w:spacing w:before="60"/>
        <w:jc w:val="center"/>
        <w:textAlignment w:val="baseline"/>
        <w:rPr>
          <w:ins w:id="196" w:author="Griselda WANG" w:date="2025-11-04T18:38:00Z"/>
          <w:rFonts w:ascii="Arial" w:eastAsia="Times New Roman" w:hAnsi="Arial"/>
          <w:b/>
        </w:rPr>
      </w:pPr>
      <w:ins w:id="197" w:author="Griselda WANG" w:date="2025-11-04T18:38:00Z">
        <w:r w:rsidRPr="00EB1DB4">
          <w:rPr>
            <w:rFonts w:ascii="Arial" w:eastAsia="Times New Roman" w:hAnsi="Arial"/>
            <w:b/>
          </w:rPr>
          <w:t>Table A.6.5.3.</w:t>
        </w:r>
        <w:r>
          <w:rPr>
            <w:rFonts w:ascii="Arial" w:eastAsia="Times New Roman" w:hAnsi="Arial"/>
            <w:b/>
          </w:rPr>
          <w:t>x</w:t>
        </w:r>
        <w:r w:rsidRPr="00EB1DB4">
          <w:rPr>
            <w:rFonts w:ascii="Arial" w:eastAsia="Times New Roman" w:hAnsi="Arial"/>
            <w:b/>
          </w:rPr>
          <w:t xml:space="preserve">.1-2: General test parameters for known FR1 </w:t>
        </w:r>
        <w:proofErr w:type="spellStart"/>
        <w:r w:rsidRPr="00EB1DB4">
          <w:rPr>
            <w:rFonts w:ascii="Arial" w:eastAsia="Times New Roman" w:hAnsi="Arial"/>
            <w:b/>
          </w:rPr>
          <w:t>SCell</w:t>
        </w:r>
        <w:proofErr w:type="spellEnd"/>
        <w:r w:rsidRPr="00EB1DB4">
          <w:rPr>
            <w:rFonts w:ascii="Arial" w:eastAsia="Times New Roman" w:hAnsi="Arial"/>
            <w:b/>
          </w:rPr>
          <w:t xml:space="preserve">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98" w:author="Griselda WANG" w:date="2025-11-20T16:04:00Z" w16du:dateUtc="2025-11-20T15:04:00Z">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517"/>
        <w:gridCol w:w="709"/>
        <w:gridCol w:w="2977"/>
        <w:gridCol w:w="3652"/>
        <w:tblGridChange w:id="199">
          <w:tblGrid>
            <w:gridCol w:w="2517"/>
            <w:gridCol w:w="709"/>
            <w:gridCol w:w="2977"/>
            <w:gridCol w:w="3652"/>
          </w:tblGrid>
        </w:tblGridChange>
      </w:tblGrid>
      <w:tr w:rsidR="000E2EDA" w:rsidRPr="00EB1DB4" w14:paraId="482CF03C" w14:textId="77777777" w:rsidTr="00346F6D">
        <w:trPr>
          <w:cantSplit/>
          <w:tblHeader/>
          <w:jc w:val="center"/>
          <w:ins w:id="200" w:author="Griselda WANG" w:date="2025-11-04T18:38:00Z"/>
          <w:trPrChange w:id="201" w:author="Griselda WANG" w:date="2025-11-20T16:04:00Z" w16du:dateUtc="2025-11-20T15:04:00Z">
            <w:trPr>
              <w:cantSplit/>
              <w:tblHeader/>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02"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0EE0686D" w14:textId="77777777" w:rsidR="000E2EDA" w:rsidRPr="00EB1DB4" w:rsidRDefault="000E2EDA" w:rsidP="001C3512">
            <w:pPr>
              <w:overflowPunct w:val="0"/>
              <w:autoSpaceDE w:val="0"/>
              <w:autoSpaceDN w:val="0"/>
              <w:adjustRightInd w:val="0"/>
              <w:spacing w:after="0"/>
              <w:jc w:val="center"/>
              <w:textAlignment w:val="baseline"/>
              <w:rPr>
                <w:ins w:id="203" w:author="Griselda WANG" w:date="2025-11-04T18:38:00Z"/>
                <w:rFonts w:ascii="Arial" w:eastAsia="Times New Roman" w:hAnsi="Arial"/>
                <w:b/>
                <w:sz w:val="18"/>
                <w:lang w:eastAsia="ja-JP"/>
              </w:rPr>
            </w:pPr>
            <w:ins w:id="204" w:author="Griselda WANG" w:date="2025-11-04T18:38:00Z">
              <w:r w:rsidRPr="00EB1DB4">
                <w:rPr>
                  <w:rFonts w:ascii="Arial" w:eastAsia="Times New Roman"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Change w:id="205"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5212C7EE" w14:textId="77777777" w:rsidR="000E2EDA" w:rsidRPr="00EB1DB4" w:rsidRDefault="000E2EDA" w:rsidP="001C3512">
            <w:pPr>
              <w:overflowPunct w:val="0"/>
              <w:autoSpaceDE w:val="0"/>
              <w:autoSpaceDN w:val="0"/>
              <w:adjustRightInd w:val="0"/>
              <w:spacing w:after="0"/>
              <w:jc w:val="center"/>
              <w:textAlignment w:val="baseline"/>
              <w:rPr>
                <w:ins w:id="206" w:author="Griselda WANG" w:date="2025-11-04T18:38:00Z"/>
                <w:rFonts w:ascii="Arial" w:eastAsia="Times New Roman" w:hAnsi="Arial"/>
                <w:b/>
                <w:sz w:val="18"/>
                <w:lang w:eastAsia="ja-JP"/>
              </w:rPr>
            </w:pPr>
            <w:ins w:id="207" w:author="Griselda WANG" w:date="2025-11-04T18:38:00Z">
              <w:r w:rsidRPr="00EB1DB4">
                <w:rPr>
                  <w:rFonts w:ascii="Arial" w:eastAsia="Times New Roman"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Change w:id="208"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358CE75A" w14:textId="77777777" w:rsidR="000E2EDA" w:rsidRPr="00EB1DB4" w:rsidRDefault="000E2EDA" w:rsidP="001C3512">
            <w:pPr>
              <w:overflowPunct w:val="0"/>
              <w:autoSpaceDE w:val="0"/>
              <w:autoSpaceDN w:val="0"/>
              <w:adjustRightInd w:val="0"/>
              <w:spacing w:after="0"/>
              <w:jc w:val="center"/>
              <w:textAlignment w:val="baseline"/>
              <w:rPr>
                <w:ins w:id="209" w:author="Griselda WANG" w:date="2025-11-04T18:38:00Z"/>
                <w:rFonts w:ascii="Arial" w:eastAsia="Times New Roman" w:hAnsi="Arial"/>
                <w:b/>
                <w:sz w:val="18"/>
                <w:lang w:eastAsia="ja-JP"/>
              </w:rPr>
            </w:pPr>
            <w:ins w:id="210" w:author="Griselda WANG" w:date="2025-11-04T18:38:00Z">
              <w:r w:rsidRPr="00EB1DB4">
                <w:rPr>
                  <w:rFonts w:ascii="Arial" w:eastAsia="Times New Roman"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Change w:id="211"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79944521" w14:textId="77777777" w:rsidR="000E2EDA" w:rsidRPr="00EB1DB4" w:rsidRDefault="000E2EDA" w:rsidP="001C3512">
            <w:pPr>
              <w:overflowPunct w:val="0"/>
              <w:autoSpaceDE w:val="0"/>
              <w:autoSpaceDN w:val="0"/>
              <w:adjustRightInd w:val="0"/>
              <w:spacing w:after="0"/>
              <w:jc w:val="center"/>
              <w:textAlignment w:val="baseline"/>
              <w:rPr>
                <w:ins w:id="212" w:author="Griselda WANG" w:date="2025-11-04T18:38:00Z"/>
                <w:rFonts w:ascii="Arial" w:eastAsia="Times New Roman" w:hAnsi="Arial"/>
                <w:b/>
                <w:sz w:val="18"/>
                <w:lang w:eastAsia="ja-JP"/>
              </w:rPr>
            </w:pPr>
            <w:ins w:id="213" w:author="Griselda WANG" w:date="2025-11-04T18:38:00Z">
              <w:r w:rsidRPr="00EB1DB4">
                <w:rPr>
                  <w:rFonts w:ascii="Arial" w:eastAsia="Times New Roman" w:hAnsi="Arial"/>
                  <w:b/>
                  <w:sz w:val="18"/>
                </w:rPr>
                <w:t>Comment</w:t>
              </w:r>
            </w:ins>
          </w:p>
        </w:tc>
      </w:tr>
      <w:tr w:rsidR="000E2EDA" w:rsidRPr="00EB1DB4" w14:paraId="366C48B5" w14:textId="77777777" w:rsidTr="00346F6D">
        <w:trPr>
          <w:cantSplit/>
          <w:jc w:val="center"/>
          <w:ins w:id="214" w:author="Griselda WANG" w:date="2025-11-04T18:38:00Z"/>
          <w:trPrChange w:id="215"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16"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F090157" w14:textId="77777777" w:rsidR="000E2EDA" w:rsidRPr="00EB1DB4" w:rsidRDefault="000E2EDA" w:rsidP="001C3512">
            <w:pPr>
              <w:overflowPunct w:val="0"/>
              <w:autoSpaceDE w:val="0"/>
              <w:autoSpaceDN w:val="0"/>
              <w:adjustRightInd w:val="0"/>
              <w:spacing w:after="0"/>
              <w:textAlignment w:val="baseline"/>
              <w:rPr>
                <w:ins w:id="217" w:author="Griselda WANG" w:date="2025-11-04T18:38:00Z"/>
                <w:rFonts w:ascii="Arial" w:eastAsia="Times New Roman" w:hAnsi="Arial"/>
                <w:sz w:val="18"/>
                <w:lang w:eastAsia="ja-JP"/>
              </w:rPr>
            </w:pPr>
            <w:ins w:id="218" w:author="Griselda WANG" w:date="2025-11-04T18:38:00Z">
              <w:r w:rsidRPr="00EB1DB4">
                <w:rPr>
                  <w:rFonts w:ascii="Arial" w:eastAsia="Times New Roman" w:hAnsi="Arial"/>
                  <w:sz w:val="18"/>
                </w:rPr>
                <w:t>RF Channel Number</w:t>
              </w:r>
            </w:ins>
          </w:p>
        </w:tc>
        <w:tc>
          <w:tcPr>
            <w:tcW w:w="709" w:type="dxa"/>
            <w:tcBorders>
              <w:top w:val="single" w:sz="4" w:space="0" w:color="auto"/>
              <w:left w:val="single" w:sz="4" w:space="0" w:color="auto"/>
              <w:bottom w:val="single" w:sz="4" w:space="0" w:color="auto"/>
              <w:right w:val="single" w:sz="4" w:space="0" w:color="auto"/>
            </w:tcBorders>
            <w:tcPrChange w:id="219"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178554C1" w14:textId="77777777" w:rsidR="000E2EDA" w:rsidRPr="00EB1DB4" w:rsidRDefault="000E2EDA" w:rsidP="001C3512">
            <w:pPr>
              <w:overflowPunct w:val="0"/>
              <w:autoSpaceDE w:val="0"/>
              <w:autoSpaceDN w:val="0"/>
              <w:adjustRightInd w:val="0"/>
              <w:spacing w:after="0"/>
              <w:jc w:val="center"/>
              <w:textAlignment w:val="baseline"/>
              <w:rPr>
                <w:ins w:id="220" w:author="Griselda WANG" w:date="2025-11-04T18:38:00Z"/>
                <w:rFonts w:ascii="Arial" w:eastAsia="Times New Roman"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Change w:id="221"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71112430" w14:textId="77777777" w:rsidR="000E2EDA" w:rsidRPr="00EB1DB4" w:rsidRDefault="000E2EDA" w:rsidP="001C3512">
            <w:pPr>
              <w:overflowPunct w:val="0"/>
              <w:autoSpaceDE w:val="0"/>
              <w:autoSpaceDN w:val="0"/>
              <w:adjustRightInd w:val="0"/>
              <w:spacing w:after="0"/>
              <w:jc w:val="center"/>
              <w:textAlignment w:val="baseline"/>
              <w:rPr>
                <w:ins w:id="222" w:author="Griselda WANG" w:date="2025-11-04T18:38:00Z"/>
                <w:rFonts w:ascii="Arial" w:eastAsia="Times New Roman" w:hAnsi="Arial"/>
                <w:sz w:val="18"/>
                <w:lang w:eastAsia="zh-CN"/>
              </w:rPr>
            </w:pPr>
            <w:ins w:id="223" w:author="Griselda WANG" w:date="2025-11-04T18:38:00Z">
              <w:r w:rsidRPr="00EB1DB4">
                <w:rPr>
                  <w:rFonts w:ascii="Arial" w:eastAsia="Times New Roman" w:hAnsi="Arial"/>
                  <w:sz w:val="18"/>
                </w:rPr>
                <w:t>1,2</w:t>
              </w:r>
            </w:ins>
          </w:p>
        </w:tc>
        <w:tc>
          <w:tcPr>
            <w:tcW w:w="3652" w:type="dxa"/>
            <w:tcBorders>
              <w:top w:val="single" w:sz="4" w:space="0" w:color="auto"/>
              <w:left w:val="single" w:sz="4" w:space="0" w:color="auto"/>
              <w:bottom w:val="single" w:sz="4" w:space="0" w:color="auto"/>
              <w:right w:val="single" w:sz="4" w:space="0" w:color="auto"/>
            </w:tcBorders>
            <w:hideMark/>
            <w:tcPrChange w:id="224"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39A6287E" w14:textId="77777777" w:rsidR="000E2EDA" w:rsidRPr="00EB1DB4" w:rsidRDefault="000E2EDA" w:rsidP="001C3512">
            <w:pPr>
              <w:overflowPunct w:val="0"/>
              <w:autoSpaceDE w:val="0"/>
              <w:autoSpaceDN w:val="0"/>
              <w:adjustRightInd w:val="0"/>
              <w:spacing w:after="0"/>
              <w:jc w:val="center"/>
              <w:textAlignment w:val="baseline"/>
              <w:rPr>
                <w:ins w:id="225" w:author="Griselda WANG" w:date="2025-11-04T18:38:00Z"/>
                <w:rFonts w:ascii="Arial" w:eastAsia="Times New Roman" w:hAnsi="Arial"/>
                <w:sz w:val="18"/>
                <w:lang w:eastAsia="ja-JP"/>
              </w:rPr>
            </w:pPr>
            <w:ins w:id="226" w:author="Griselda WANG" w:date="2025-11-04T18:38:00Z">
              <w:r w:rsidRPr="00EB1DB4">
                <w:rPr>
                  <w:rFonts w:ascii="Arial" w:eastAsia="Times New Roman" w:hAnsi="Arial"/>
                  <w:sz w:val="18"/>
                  <w:lang w:eastAsia="zh-CN"/>
                </w:rPr>
                <w:t>T</w:t>
              </w:r>
              <w:r w:rsidRPr="00EB1DB4">
                <w:rPr>
                  <w:rFonts w:ascii="Arial" w:eastAsia="Times New Roman" w:hAnsi="Arial"/>
                  <w:sz w:val="18"/>
                </w:rPr>
                <w:t>wo NR radio channel (</w:t>
              </w:r>
              <w:r w:rsidRPr="00EB1DB4">
                <w:rPr>
                  <w:rFonts w:ascii="Arial" w:eastAsia="Times New Roman" w:hAnsi="Arial"/>
                  <w:sz w:val="18"/>
                  <w:lang w:eastAsia="zh-CN"/>
                </w:rPr>
                <w:t xml:space="preserve">1, </w:t>
              </w:r>
              <w:r w:rsidRPr="00EB1DB4">
                <w:rPr>
                  <w:rFonts w:ascii="Arial" w:eastAsia="Times New Roman" w:hAnsi="Arial"/>
                  <w:sz w:val="18"/>
                </w:rPr>
                <w:t>2) are used for this test</w:t>
              </w:r>
            </w:ins>
          </w:p>
        </w:tc>
      </w:tr>
      <w:tr w:rsidR="000E2EDA" w:rsidRPr="00EB1DB4" w14:paraId="3C6408E2" w14:textId="77777777" w:rsidTr="00346F6D">
        <w:trPr>
          <w:cantSplit/>
          <w:jc w:val="center"/>
          <w:ins w:id="227" w:author="Griselda WANG" w:date="2025-11-04T18:38:00Z"/>
          <w:trPrChange w:id="228"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29"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32E26E9" w14:textId="77777777" w:rsidR="000E2EDA" w:rsidRPr="00EB1DB4" w:rsidRDefault="000E2EDA" w:rsidP="001C3512">
            <w:pPr>
              <w:overflowPunct w:val="0"/>
              <w:autoSpaceDE w:val="0"/>
              <w:autoSpaceDN w:val="0"/>
              <w:adjustRightInd w:val="0"/>
              <w:spacing w:after="0"/>
              <w:textAlignment w:val="baseline"/>
              <w:rPr>
                <w:ins w:id="230" w:author="Griselda WANG" w:date="2025-11-04T18:38:00Z"/>
                <w:rFonts w:ascii="Arial" w:eastAsia="Times New Roman" w:hAnsi="Arial"/>
                <w:sz w:val="18"/>
                <w:lang w:eastAsia="ja-JP"/>
              </w:rPr>
            </w:pPr>
            <w:ins w:id="231" w:author="Griselda WANG" w:date="2025-11-04T18:38:00Z">
              <w:r w:rsidRPr="00EB1DB4">
                <w:rPr>
                  <w:rFonts w:ascii="Arial" w:eastAsia="Times New Roman" w:hAnsi="Arial"/>
                  <w:sz w:val="18"/>
                </w:rPr>
                <w:t xml:space="preserve">Active </w:t>
              </w:r>
              <w:proofErr w:type="spellStart"/>
              <w:r w:rsidRPr="00EB1DB4">
                <w:rPr>
                  <w:rFonts w:ascii="Arial" w:eastAsia="Times New Roman" w:hAnsi="Arial"/>
                  <w:sz w:val="18"/>
                </w:rPr>
                <w:t>PCell</w:t>
              </w:r>
              <w:proofErr w:type="spellEnd"/>
            </w:ins>
          </w:p>
        </w:tc>
        <w:tc>
          <w:tcPr>
            <w:tcW w:w="709" w:type="dxa"/>
            <w:tcBorders>
              <w:top w:val="single" w:sz="4" w:space="0" w:color="auto"/>
              <w:left w:val="single" w:sz="4" w:space="0" w:color="auto"/>
              <w:bottom w:val="single" w:sz="4" w:space="0" w:color="auto"/>
              <w:right w:val="single" w:sz="4" w:space="0" w:color="auto"/>
            </w:tcBorders>
            <w:tcPrChange w:id="232"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4C97ACB5" w14:textId="77777777" w:rsidR="000E2EDA" w:rsidRPr="00EB1DB4" w:rsidRDefault="000E2EDA" w:rsidP="001C3512">
            <w:pPr>
              <w:overflowPunct w:val="0"/>
              <w:autoSpaceDE w:val="0"/>
              <w:autoSpaceDN w:val="0"/>
              <w:adjustRightInd w:val="0"/>
              <w:spacing w:after="0"/>
              <w:jc w:val="center"/>
              <w:textAlignment w:val="baseline"/>
              <w:rPr>
                <w:ins w:id="233" w:author="Griselda WANG" w:date="2025-11-04T18:38:00Z"/>
                <w:rFonts w:ascii="Arial" w:eastAsia="Times New Roman"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Change w:id="234"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71C98387" w14:textId="77777777" w:rsidR="000E2EDA" w:rsidRPr="00EB1DB4" w:rsidRDefault="000E2EDA" w:rsidP="001C3512">
            <w:pPr>
              <w:overflowPunct w:val="0"/>
              <w:autoSpaceDE w:val="0"/>
              <w:autoSpaceDN w:val="0"/>
              <w:adjustRightInd w:val="0"/>
              <w:spacing w:after="0"/>
              <w:jc w:val="center"/>
              <w:textAlignment w:val="baseline"/>
              <w:rPr>
                <w:ins w:id="235" w:author="Griselda WANG" w:date="2025-11-04T18:38:00Z"/>
                <w:rFonts w:ascii="Arial" w:eastAsia="Times New Roman" w:hAnsi="Arial"/>
                <w:sz w:val="18"/>
                <w:lang w:eastAsia="ja-JP"/>
              </w:rPr>
            </w:pPr>
            <w:ins w:id="236" w:author="Griselda WANG" w:date="2025-11-04T18:38:00Z">
              <w:r w:rsidRPr="00EB1DB4">
                <w:rPr>
                  <w:rFonts w:ascii="Arial" w:eastAsia="Times New Roman"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Change w:id="237"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5AC7C1D6" w14:textId="77777777" w:rsidR="000E2EDA" w:rsidRPr="00EB1DB4" w:rsidRDefault="000E2EDA" w:rsidP="001C3512">
            <w:pPr>
              <w:overflowPunct w:val="0"/>
              <w:autoSpaceDE w:val="0"/>
              <w:autoSpaceDN w:val="0"/>
              <w:adjustRightInd w:val="0"/>
              <w:spacing w:after="0"/>
              <w:jc w:val="center"/>
              <w:textAlignment w:val="baseline"/>
              <w:rPr>
                <w:ins w:id="238" w:author="Griselda WANG" w:date="2025-11-04T18:38:00Z"/>
                <w:rFonts w:ascii="Arial" w:eastAsia="Times New Roman" w:hAnsi="Arial"/>
                <w:sz w:val="18"/>
                <w:lang w:eastAsia="zh-CN"/>
              </w:rPr>
            </w:pPr>
            <w:ins w:id="239" w:author="Griselda WANG" w:date="2025-11-04T18:38:00Z">
              <w:r w:rsidRPr="00EB1DB4">
                <w:rPr>
                  <w:rFonts w:ascii="Arial" w:eastAsia="Times New Roman" w:hAnsi="Arial"/>
                  <w:sz w:val="18"/>
                </w:rPr>
                <w:t xml:space="preserve">Primary cell on </w:t>
              </w:r>
              <w:r w:rsidRPr="00EB1DB4">
                <w:rPr>
                  <w:rFonts w:ascii="Arial" w:eastAsia="Times New Roman" w:hAnsi="Arial"/>
                  <w:sz w:val="18"/>
                  <w:lang w:eastAsia="zh-CN"/>
                </w:rPr>
                <w:t>NR</w:t>
              </w:r>
              <w:r w:rsidRPr="00EB1DB4">
                <w:rPr>
                  <w:rFonts w:ascii="Arial" w:eastAsia="Times New Roman" w:hAnsi="Arial"/>
                  <w:sz w:val="18"/>
                </w:rPr>
                <w:t xml:space="preserve"> RF channel number 1.</w:t>
              </w:r>
            </w:ins>
          </w:p>
        </w:tc>
      </w:tr>
      <w:tr w:rsidR="000E2EDA" w:rsidRPr="00EB1DB4" w14:paraId="08245E93" w14:textId="77777777" w:rsidTr="00346F6D">
        <w:trPr>
          <w:cantSplit/>
          <w:jc w:val="center"/>
          <w:ins w:id="240" w:author="Griselda WANG" w:date="2025-11-04T18:38:00Z"/>
          <w:trPrChange w:id="241"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42"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64B58D48" w14:textId="77777777" w:rsidR="000E2EDA" w:rsidRPr="00EB1DB4" w:rsidRDefault="000E2EDA" w:rsidP="001C3512">
            <w:pPr>
              <w:overflowPunct w:val="0"/>
              <w:autoSpaceDE w:val="0"/>
              <w:autoSpaceDN w:val="0"/>
              <w:adjustRightInd w:val="0"/>
              <w:spacing w:after="0"/>
              <w:textAlignment w:val="baseline"/>
              <w:rPr>
                <w:ins w:id="243" w:author="Griselda WANG" w:date="2025-11-04T18:38:00Z"/>
                <w:rFonts w:ascii="Arial" w:eastAsia="Times New Roman" w:hAnsi="Arial"/>
                <w:sz w:val="18"/>
                <w:lang w:eastAsia="ja-JP"/>
              </w:rPr>
            </w:pPr>
            <w:ins w:id="244" w:author="Griselda WANG" w:date="2025-11-04T18:38:00Z">
              <w:r w:rsidRPr="00EB1DB4">
                <w:rPr>
                  <w:rFonts w:ascii="Arial" w:eastAsia="Times New Roman" w:hAnsi="Arial"/>
                  <w:sz w:val="18"/>
                </w:rPr>
                <w:t xml:space="preserve">Configured deactivated </w:t>
              </w:r>
              <w:proofErr w:type="spellStart"/>
              <w:r w:rsidRPr="00EB1DB4">
                <w:rPr>
                  <w:rFonts w:ascii="Arial" w:eastAsia="Times New Roman" w:hAnsi="Arial"/>
                  <w:sz w:val="18"/>
                </w:rPr>
                <w:t>SCell</w:t>
              </w:r>
              <w:proofErr w:type="spellEnd"/>
            </w:ins>
          </w:p>
        </w:tc>
        <w:tc>
          <w:tcPr>
            <w:tcW w:w="709" w:type="dxa"/>
            <w:tcBorders>
              <w:top w:val="single" w:sz="4" w:space="0" w:color="auto"/>
              <w:left w:val="single" w:sz="4" w:space="0" w:color="auto"/>
              <w:bottom w:val="single" w:sz="4" w:space="0" w:color="auto"/>
              <w:right w:val="single" w:sz="4" w:space="0" w:color="auto"/>
            </w:tcBorders>
            <w:tcPrChange w:id="245"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23F9F26D" w14:textId="77777777" w:rsidR="000E2EDA" w:rsidRPr="00EB1DB4" w:rsidRDefault="000E2EDA" w:rsidP="001C3512">
            <w:pPr>
              <w:overflowPunct w:val="0"/>
              <w:autoSpaceDE w:val="0"/>
              <w:autoSpaceDN w:val="0"/>
              <w:adjustRightInd w:val="0"/>
              <w:spacing w:after="0"/>
              <w:jc w:val="center"/>
              <w:textAlignment w:val="baseline"/>
              <w:rPr>
                <w:ins w:id="246" w:author="Griselda WANG" w:date="2025-11-04T18:38:00Z"/>
                <w:rFonts w:ascii="Arial" w:eastAsia="Times New Roman"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Change w:id="247"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46D60F52" w14:textId="77777777" w:rsidR="000E2EDA" w:rsidRPr="00EB1DB4" w:rsidRDefault="000E2EDA" w:rsidP="001C3512">
            <w:pPr>
              <w:overflowPunct w:val="0"/>
              <w:autoSpaceDE w:val="0"/>
              <w:autoSpaceDN w:val="0"/>
              <w:adjustRightInd w:val="0"/>
              <w:spacing w:after="0"/>
              <w:jc w:val="center"/>
              <w:textAlignment w:val="baseline"/>
              <w:rPr>
                <w:ins w:id="248" w:author="Griselda WANG" w:date="2025-11-04T18:38:00Z"/>
                <w:rFonts w:ascii="Arial" w:eastAsia="Times New Roman" w:hAnsi="Arial"/>
                <w:sz w:val="18"/>
                <w:lang w:eastAsia="zh-CN"/>
              </w:rPr>
            </w:pPr>
            <w:ins w:id="249" w:author="Griselda WANG" w:date="2025-11-04T18:38:00Z">
              <w:r w:rsidRPr="00EB1DB4">
                <w:rPr>
                  <w:rFonts w:ascii="Arial" w:eastAsia="Times New Roman" w:hAnsi="Arial"/>
                  <w:sz w:val="18"/>
                </w:rPr>
                <w:t xml:space="preserve">Cell </w:t>
              </w:r>
              <w:r w:rsidRPr="00EB1DB4">
                <w:rPr>
                  <w:rFonts w:ascii="Arial" w:eastAsia="Times New Roman" w:hAnsi="Arial"/>
                  <w:sz w:val="18"/>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Change w:id="250"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1D16A0D2" w14:textId="77777777" w:rsidR="000E2EDA" w:rsidRPr="00EB1DB4" w:rsidRDefault="000E2EDA" w:rsidP="001C3512">
            <w:pPr>
              <w:overflowPunct w:val="0"/>
              <w:autoSpaceDE w:val="0"/>
              <w:autoSpaceDN w:val="0"/>
              <w:adjustRightInd w:val="0"/>
              <w:spacing w:after="0"/>
              <w:jc w:val="center"/>
              <w:textAlignment w:val="baseline"/>
              <w:rPr>
                <w:ins w:id="251" w:author="Griselda WANG" w:date="2025-11-04T18:38:00Z"/>
                <w:rFonts w:ascii="Arial" w:eastAsia="Times New Roman" w:hAnsi="Arial"/>
                <w:sz w:val="18"/>
                <w:lang w:eastAsia="zh-CN"/>
              </w:rPr>
            </w:pPr>
            <w:ins w:id="252" w:author="Griselda WANG" w:date="2025-11-04T18:38:00Z">
              <w:r w:rsidRPr="00EB1DB4">
                <w:rPr>
                  <w:rFonts w:ascii="Arial" w:eastAsia="Times New Roman" w:hAnsi="Arial"/>
                  <w:sz w:val="18"/>
                </w:rPr>
                <w:t xml:space="preserve">Configured deactivated secondary cell on NR RF channel number </w:t>
              </w:r>
              <w:r w:rsidRPr="00EB1DB4">
                <w:rPr>
                  <w:rFonts w:ascii="Arial" w:eastAsia="Times New Roman" w:hAnsi="Arial"/>
                  <w:sz w:val="18"/>
                  <w:lang w:eastAsia="zh-CN"/>
                </w:rPr>
                <w:t>2</w:t>
              </w:r>
            </w:ins>
          </w:p>
        </w:tc>
      </w:tr>
      <w:tr w:rsidR="000E2EDA" w:rsidRPr="00EB1DB4" w14:paraId="4E15AE70" w14:textId="77777777" w:rsidTr="00346F6D">
        <w:trPr>
          <w:cantSplit/>
          <w:jc w:val="center"/>
          <w:ins w:id="253" w:author="Griselda WANG" w:date="2025-11-04T18:38:00Z"/>
          <w:trPrChange w:id="254"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55"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64CEF69" w14:textId="77777777" w:rsidR="000E2EDA" w:rsidRPr="00EB1DB4" w:rsidRDefault="000E2EDA" w:rsidP="001C3512">
            <w:pPr>
              <w:overflowPunct w:val="0"/>
              <w:autoSpaceDE w:val="0"/>
              <w:autoSpaceDN w:val="0"/>
              <w:adjustRightInd w:val="0"/>
              <w:spacing w:after="0"/>
              <w:textAlignment w:val="baseline"/>
              <w:rPr>
                <w:ins w:id="256" w:author="Griselda WANG" w:date="2025-11-04T18:38:00Z"/>
                <w:rFonts w:ascii="Arial" w:eastAsia="Times New Roman" w:hAnsi="Arial"/>
                <w:sz w:val="18"/>
                <w:lang w:eastAsia="ja-JP"/>
              </w:rPr>
            </w:pPr>
            <w:ins w:id="257" w:author="Griselda WANG" w:date="2025-11-04T18:38:00Z">
              <w:r w:rsidRPr="00EB1DB4">
                <w:rPr>
                  <w:rFonts w:ascii="Arial" w:eastAsia="Times New Roman" w:hAnsi="Arial"/>
                  <w:sz w:val="18"/>
                </w:rPr>
                <w:t>CP length</w:t>
              </w:r>
            </w:ins>
          </w:p>
        </w:tc>
        <w:tc>
          <w:tcPr>
            <w:tcW w:w="709" w:type="dxa"/>
            <w:tcBorders>
              <w:top w:val="single" w:sz="4" w:space="0" w:color="auto"/>
              <w:left w:val="single" w:sz="4" w:space="0" w:color="auto"/>
              <w:bottom w:val="single" w:sz="4" w:space="0" w:color="auto"/>
              <w:right w:val="single" w:sz="4" w:space="0" w:color="auto"/>
            </w:tcBorders>
            <w:tcPrChange w:id="258"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00899053" w14:textId="77777777" w:rsidR="000E2EDA" w:rsidRPr="00EB1DB4" w:rsidRDefault="000E2EDA" w:rsidP="001C3512">
            <w:pPr>
              <w:overflowPunct w:val="0"/>
              <w:autoSpaceDE w:val="0"/>
              <w:autoSpaceDN w:val="0"/>
              <w:adjustRightInd w:val="0"/>
              <w:spacing w:after="0"/>
              <w:jc w:val="center"/>
              <w:textAlignment w:val="baseline"/>
              <w:rPr>
                <w:ins w:id="259" w:author="Griselda WANG" w:date="2025-11-04T18:38:00Z"/>
                <w:rFonts w:ascii="Arial" w:eastAsia="Times New Roman"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Change w:id="260"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38727953" w14:textId="77777777" w:rsidR="000E2EDA" w:rsidRPr="00EB1DB4" w:rsidRDefault="000E2EDA" w:rsidP="001C3512">
            <w:pPr>
              <w:overflowPunct w:val="0"/>
              <w:autoSpaceDE w:val="0"/>
              <w:autoSpaceDN w:val="0"/>
              <w:adjustRightInd w:val="0"/>
              <w:spacing w:after="0"/>
              <w:jc w:val="center"/>
              <w:textAlignment w:val="baseline"/>
              <w:rPr>
                <w:ins w:id="261" w:author="Griselda WANG" w:date="2025-11-04T18:38:00Z"/>
                <w:rFonts w:ascii="Arial" w:eastAsia="Times New Roman" w:hAnsi="Arial"/>
                <w:sz w:val="18"/>
                <w:lang w:eastAsia="ja-JP"/>
              </w:rPr>
            </w:pPr>
            <w:ins w:id="262" w:author="Griselda WANG" w:date="2025-11-04T18:38:00Z">
              <w:r w:rsidRPr="00EB1DB4">
                <w:rPr>
                  <w:rFonts w:ascii="Arial" w:eastAsia="Times New Roman" w:hAnsi="Arial"/>
                  <w:sz w:val="18"/>
                </w:rPr>
                <w:t>Normal</w:t>
              </w:r>
            </w:ins>
          </w:p>
        </w:tc>
        <w:tc>
          <w:tcPr>
            <w:tcW w:w="3652" w:type="dxa"/>
            <w:tcBorders>
              <w:top w:val="single" w:sz="4" w:space="0" w:color="auto"/>
              <w:left w:val="single" w:sz="4" w:space="0" w:color="auto"/>
              <w:bottom w:val="single" w:sz="4" w:space="0" w:color="auto"/>
              <w:right w:val="single" w:sz="4" w:space="0" w:color="auto"/>
            </w:tcBorders>
            <w:tcPrChange w:id="263"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tcPr>
            </w:tcPrChange>
          </w:tcPr>
          <w:p w14:paraId="1AA52F56" w14:textId="77777777" w:rsidR="000E2EDA" w:rsidRPr="00EB1DB4" w:rsidRDefault="000E2EDA" w:rsidP="001C3512">
            <w:pPr>
              <w:overflowPunct w:val="0"/>
              <w:autoSpaceDE w:val="0"/>
              <w:autoSpaceDN w:val="0"/>
              <w:adjustRightInd w:val="0"/>
              <w:spacing w:after="0"/>
              <w:jc w:val="center"/>
              <w:textAlignment w:val="baseline"/>
              <w:rPr>
                <w:ins w:id="264" w:author="Griselda WANG" w:date="2025-11-04T18:38:00Z"/>
                <w:rFonts w:ascii="Arial" w:eastAsia="Times New Roman" w:hAnsi="Arial"/>
                <w:sz w:val="18"/>
                <w:lang w:eastAsia="ja-JP"/>
              </w:rPr>
            </w:pPr>
          </w:p>
        </w:tc>
      </w:tr>
      <w:tr w:rsidR="000E2EDA" w:rsidRPr="00EB1DB4" w14:paraId="744A8B52" w14:textId="77777777" w:rsidTr="00346F6D">
        <w:trPr>
          <w:cantSplit/>
          <w:jc w:val="center"/>
          <w:ins w:id="265" w:author="Griselda WANG" w:date="2025-11-04T18:38:00Z"/>
          <w:trPrChange w:id="266"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67"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30D1E15F" w14:textId="77777777" w:rsidR="000E2EDA" w:rsidRPr="00EB1DB4" w:rsidRDefault="000E2EDA" w:rsidP="001C3512">
            <w:pPr>
              <w:overflowPunct w:val="0"/>
              <w:autoSpaceDE w:val="0"/>
              <w:autoSpaceDN w:val="0"/>
              <w:adjustRightInd w:val="0"/>
              <w:spacing w:after="0"/>
              <w:textAlignment w:val="baseline"/>
              <w:rPr>
                <w:ins w:id="268" w:author="Griselda WANG" w:date="2025-11-04T18:38:00Z"/>
                <w:rFonts w:ascii="Arial" w:eastAsia="Times New Roman" w:hAnsi="Arial" w:cs="Arial"/>
                <w:sz w:val="18"/>
                <w:lang w:eastAsia="ja-JP"/>
              </w:rPr>
            </w:pPr>
            <w:ins w:id="269" w:author="Griselda WANG" w:date="2025-11-04T18:38:00Z">
              <w:r w:rsidRPr="00EB1DB4">
                <w:rPr>
                  <w:rFonts w:ascii="Arial" w:eastAsia="Times New Roman"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tcPrChange w:id="270"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7EBFB573" w14:textId="77777777" w:rsidR="000E2EDA" w:rsidRPr="00EB1DB4" w:rsidRDefault="000E2EDA" w:rsidP="001C3512">
            <w:pPr>
              <w:overflowPunct w:val="0"/>
              <w:autoSpaceDE w:val="0"/>
              <w:autoSpaceDN w:val="0"/>
              <w:adjustRightInd w:val="0"/>
              <w:spacing w:after="0"/>
              <w:jc w:val="center"/>
              <w:textAlignment w:val="baseline"/>
              <w:rPr>
                <w:ins w:id="271" w:author="Griselda WANG" w:date="2025-11-04T18:38:00Z"/>
                <w:rFonts w:ascii="Arial" w:eastAsia="Times New Roman"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hideMark/>
            <w:tcPrChange w:id="272"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1BA108F9" w14:textId="77777777" w:rsidR="000E2EDA" w:rsidRPr="00EB1DB4" w:rsidRDefault="000E2EDA" w:rsidP="001C3512">
            <w:pPr>
              <w:overflowPunct w:val="0"/>
              <w:autoSpaceDE w:val="0"/>
              <w:autoSpaceDN w:val="0"/>
              <w:adjustRightInd w:val="0"/>
              <w:spacing w:after="0"/>
              <w:jc w:val="center"/>
              <w:textAlignment w:val="baseline"/>
              <w:rPr>
                <w:ins w:id="273" w:author="Griselda WANG" w:date="2025-11-04T18:38:00Z"/>
                <w:rFonts w:ascii="Arial" w:eastAsia="Times New Roman" w:hAnsi="Arial"/>
                <w:sz w:val="18"/>
                <w:lang w:eastAsia="ja-JP"/>
              </w:rPr>
            </w:pPr>
            <w:ins w:id="274" w:author="Griselda WANG" w:date="2025-11-04T18:38:00Z">
              <w:r w:rsidRPr="00EB1DB4">
                <w:rPr>
                  <w:rFonts w:ascii="Arial" w:eastAsia="Times New Roman" w:hAnsi="Arial"/>
                  <w:sz w:val="18"/>
                </w:rPr>
                <w:t>OFF</w:t>
              </w:r>
            </w:ins>
          </w:p>
        </w:tc>
        <w:tc>
          <w:tcPr>
            <w:tcW w:w="3652" w:type="dxa"/>
            <w:tcBorders>
              <w:top w:val="single" w:sz="4" w:space="0" w:color="auto"/>
              <w:left w:val="single" w:sz="4" w:space="0" w:color="auto"/>
              <w:bottom w:val="single" w:sz="4" w:space="0" w:color="auto"/>
              <w:right w:val="single" w:sz="4" w:space="0" w:color="auto"/>
            </w:tcBorders>
            <w:hideMark/>
            <w:tcPrChange w:id="275"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0BE1E63E" w14:textId="77777777" w:rsidR="000E2EDA" w:rsidRPr="00EB1DB4" w:rsidRDefault="000E2EDA" w:rsidP="001C3512">
            <w:pPr>
              <w:overflowPunct w:val="0"/>
              <w:autoSpaceDE w:val="0"/>
              <w:autoSpaceDN w:val="0"/>
              <w:adjustRightInd w:val="0"/>
              <w:spacing w:after="0"/>
              <w:jc w:val="center"/>
              <w:textAlignment w:val="baseline"/>
              <w:rPr>
                <w:ins w:id="276" w:author="Griselda WANG" w:date="2025-11-04T18:38:00Z"/>
                <w:rFonts w:ascii="Arial" w:eastAsia="Times New Roman" w:hAnsi="Arial"/>
                <w:sz w:val="18"/>
                <w:lang w:eastAsia="ja-JP"/>
              </w:rPr>
            </w:pPr>
            <w:ins w:id="277" w:author="Griselda WANG" w:date="2025-11-04T18:38:00Z">
              <w:r w:rsidRPr="00EB1DB4">
                <w:rPr>
                  <w:rFonts w:ascii="Arial" w:eastAsia="Times New Roman" w:hAnsi="Arial"/>
                  <w:sz w:val="18"/>
                </w:rPr>
                <w:t>Continuous monitoring of primary cell</w:t>
              </w:r>
            </w:ins>
          </w:p>
        </w:tc>
      </w:tr>
      <w:tr w:rsidR="000E2EDA" w:rsidRPr="00EB1DB4" w14:paraId="5329F0F0" w14:textId="77777777" w:rsidTr="00346F6D">
        <w:trPr>
          <w:cantSplit/>
          <w:jc w:val="center"/>
          <w:ins w:id="278" w:author="Griselda WANG" w:date="2025-11-04T18:38:00Z"/>
          <w:trPrChange w:id="279"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80"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6ACFCED5" w14:textId="77777777" w:rsidR="000E2EDA" w:rsidRPr="00EB1DB4" w:rsidRDefault="000E2EDA" w:rsidP="001C3512">
            <w:pPr>
              <w:overflowPunct w:val="0"/>
              <w:autoSpaceDE w:val="0"/>
              <w:autoSpaceDN w:val="0"/>
              <w:adjustRightInd w:val="0"/>
              <w:spacing w:after="0"/>
              <w:textAlignment w:val="baseline"/>
              <w:rPr>
                <w:ins w:id="281" w:author="Griselda WANG" w:date="2025-11-04T18:38:00Z"/>
                <w:rFonts w:ascii="Arial" w:eastAsia="Times New Roman" w:hAnsi="Arial"/>
                <w:sz w:val="18"/>
                <w:lang w:eastAsia="ja-JP"/>
              </w:rPr>
            </w:pPr>
            <w:ins w:id="282" w:author="Griselda WANG" w:date="2025-11-04T18:38:00Z">
              <w:r w:rsidRPr="00EB1DB4">
                <w:rPr>
                  <w:rFonts w:ascii="Arial" w:eastAsia="Times New Roman" w:hAnsi="Arial"/>
                  <w:sz w:val="18"/>
                </w:rP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Change w:id="283"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413EBFEF" w14:textId="77777777" w:rsidR="000E2EDA" w:rsidRPr="00EB1DB4" w:rsidRDefault="000E2EDA" w:rsidP="001C3512">
            <w:pPr>
              <w:overflowPunct w:val="0"/>
              <w:autoSpaceDE w:val="0"/>
              <w:autoSpaceDN w:val="0"/>
              <w:adjustRightInd w:val="0"/>
              <w:spacing w:after="0"/>
              <w:jc w:val="center"/>
              <w:textAlignment w:val="baseline"/>
              <w:rPr>
                <w:ins w:id="284" w:author="Griselda WANG" w:date="2025-11-04T18:38:00Z"/>
                <w:rFonts w:ascii="Arial" w:eastAsia="Times New Roman" w:hAnsi="Arial"/>
                <w:sz w:val="18"/>
                <w:lang w:eastAsia="ja-JP"/>
              </w:rPr>
            </w:pPr>
            <w:ins w:id="285" w:author="Griselda WANG" w:date="2025-11-04T18:38:00Z">
              <w:r w:rsidRPr="00EB1DB4">
                <w:rPr>
                  <w:rFonts w:ascii="Arial" w:eastAsia="Times New Roman" w:hAnsi="Arial"/>
                  <w:sz w:val="18"/>
                </w:rPr>
                <w:t>dB</w:t>
              </w:r>
            </w:ins>
          </w:p>
        </w:tc>
        <w:tc>
          <w:tcPr>
            <w:tcW w:w="2977" w:type="dxa"/>
            <w:tcBorders>
              <w:top w:val="single" w:sz="4" w:space="0" w:color="auto"/>
              <w:left w:val="single" w:sz="4" w:space="0" w:color="auto"/>
              <w:bottom w:val="single" w:sz="4" w:space="0" w:color="auto"/>
              <w:right w:val="single" w:sz="4" w:space="0" w:color="auto"/>
            </w:tcBorders>
            <w:hideMark/>
            <w:tcPrChange w:id="286"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1F5605B9" w14:textId="77777777" w:rsidR="000E2EDA" w:rsidRPr="00EB1DB4" w:rsidRDefault="000E2EDA" w:rsidP="001C3512">
            <w:pPr>
              <w:overflowPunct w:val="0"/>
              <w:autoSpaceDE w:val="0"/>
              <w:autoSpaceDN w:val="0"/>
              <w:adjustRightInd w:val="0"/>
              <w:spacing w:after="0"/>
              <w:jc w:val="center"/>
              <w:textAlignment w:val="baseline"/>
              <w:rPr>
                <w:ins w:id="287" w:author="Griselda WANG" w:date="2025-11-04T18:38:00Z"/>
                <w:rFonts w:ascii="Arial" w:eastAsia="Times New Roman" w:hAnsi="Arial"/>
                <w:sz w:val="18"/>
                <w:lang w:eastAsia="ja-JP"/>
              </w:rPr>
            </w:pPr>
            <w:ins w:id="288" w:author="Griselda WANG" w:date="2025-11-04T18:38:00Z">
              <w:r w:rsidRPr="00EB1DB4">
                <w:rPr>
                  <w:rFonts w:ascii="Arial" w:eastAsia="Times New Roman"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Change w:id="289"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42265223" w14:textId="77777777" w:rsidR="000E2EDA" w:rsidRPr="00EB1DB4" w:rsidRDefault="000E2EDA" w:rsidP="001C3512">
            <w:pPr>
              <w:overflowPunct w:val="0"/>
              <w:autoSpaceDE w:val="0"/>
              <w:autoSpaceDN w:val="0"/>
              <w:adjustRightInd w:val="0"/>
              <w:spacing w:after="0"/>
              <w:jc w:val="center"/>
              <w:textAlignment w:val="baseline"/>
              <w:rPr>
                <w:ins w:id="290" w:author="Griselda WANG" w:date="2025-11-04T18:38:00Z"/>
                <w:rFonts w:ascii="Arial" w:eastAsia="Times New Roman" w:hAnsi="Arial"/>
                <w:sz w:val="18"/>
                <w:lang w:eastAsia="ja-JP"/>
              </w:rPr>
            </w:pPr>
            <w:ins w:id="291" w:author="Griselda WANG" w:date="2025-11-04T18:38:00Z">
              <w:r w:rsidRPr="00EB1DB4">
                <w:rPr>
                  <w:rFonts w:ascii="Arial" w:eastAsia="Times New Roman" w:hAnsi="Arial"/>
                  <w:sz w:val="18"/>
                </w:rPr>
                <w:t>Individual offset for cells on primary component carrier.</w:t>
              </w:r>
            </w:ins>
          </w:p>
        </w:tc>
      </w:tr>
      <w:tr w:rsidR="000E2EDA" w:rsidRPr="00EB1DB4" w14:paraId="74B92880" w14:textId="77777777" w:rsidTr="00346F6D">
        <w:trPr>
          <w:cantSplit/>
          <w:jc w:val="center"/>
          <w:ins w:id="292" w:author="Griselda WANG" w:date="2025-11-04T18:38:00Z"/>
          <w:trPrChange w:id="293"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294"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0B0D1A6E" w14:textId="77777777" w:rsidR="000E2EDA" w:rsidRPr="00EB1DB4" w:rsidRDefault="000E2EDA" w:rsidP="001C3512">
            <w:pPr>
              <w:overflowPunct w:val="0"/>
              <w:autoSpaceDE w:val="0"/>
              <w:autoSpaceDN w:val="0"/>
              <w:adjustRightInd w:val="0"/>
              <w:spacing w:after="0"/>
              <w:textAlignment w:val="baseline"/>
              <w:rPr>
                <w:ins w:id="295" w:author="Griselda WANG" w:date="2025-11-04T18:38:00Z"/>
                <w:rFonts w:ascii="Arial" w:eastAsia="Times New Roman" w:hAnsi="Arial" w:cs="Arial"/>
                <w:sz w:val="18"/>
                <w:lang w:eastAsia="ja-JP"/>
              </w:rPr>
            </w:pPr>
            <w:proofErr w:type="spellStart"/>
            <w:ins w:id="296" w:author="Griselda WANG" w:date="2025-11-04T18:38:00Z">
              <w:r w:rsidRPr="00EB1DB4">
                <w:rPr>
                  <w:rFonts w:ascii="Arial" w:eastAsia="Times New Roman" w:hAnsi="Arial" w:cs="Arial"/>
                  <w:sz w:val="18"/>
                </w:rPr>
                <w:t>SCell</w:t>
              </w:r>
              <w:proofErr w:type="spellEnd"/>
              <w:r w:rsidRPr="00EB1DB4">
                <w:rPr>
                  <w:rFonts w:ascii="Arial" w:eastAsia="Times New Roman" w:hAnsi="Arial" w:cs="Arial"/>
                  <w:sz w:val="18"/>
                </w:rPr>
                <w:t xml:space="preserve"> measurement cycle (</w:t>
              </w:r>
              <w:proofErr w:type="spellStart"/>
              <w:r w:rsidRPr="00EB1DB4">
                <w:rPr>
                  <w:rFonts w:ascii="Arial" w:eastAsia="Times New Roman" w:hAnsi="Arial" w:cs="Arial"/>
                  <w:sz w:val="18"/>
                </w:rPr>
                <w:t>measCycleSCell</w:t>
              </w:r>
              <w:proofErr w:type="spellEnd"/>
              <w:r w:rsidRPr="00EB1DB4">
                <w:rPr>
                  <w:rFonts w:ascii="Arial" w:eastAsia="Times New Roman" w:hAnsi="Arial" w:cs="Arial"/>
                  <w:sz w:val="18"/>
                </w:rPr>
                <w:t>)</w:t>
              </w:r>
            </w:ins>
          </w:p>
        </w:tc>
        <w:tc>
          <w:tcPr>
            <w:tcW w:w="709" w:type="dxa"/>
            <w:tcBorders>
              <w:top w:val="single" w:sz="4" w:space="0" w:color="auto"/>
              <w:left w:val="single" w:sz="4" w:space="0" w:color="auto"/>
              <w:bottom w:val="single" w:sz="4" w:space="0" w:color="auto"/>
              <w:right w:val="single" w:sz="4" w:space="0" w:color="auto"/>
            </w:tcBorders>
            <w:hideMark/>
            <w:tcPrChange w:id="297"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10BBAF60" w14:textId="77777777" w:rsidR="000E2EDA" w:rsidRPr="00EB1DB4" w:rsidRDefault="000E2EDA" w:rsidP="001C3512">
            <w:pPr>
              <w:overflowPunct w:val="0"/>
              <w:autoSpaceDE w:val="0"/>
              <w:autoSpaceDN w:val="0"/>
              <w:adjustRightInd w:val="0"/>
              <w:spacing w:after="0"/>
              <w:jc w:val="center"/>
              <w:textAlignment w:val="baseline"/>
              <w:rPr>
                <w:ins w:id="298" w:author="Griselda WANG" w:date="2025-11-04T18:38:00Z"/>
                <w:rFonts w:ascii="Arial" w:eastAsia="Times New Roman" w:hAnsi="Arial"/>
                <w:sz w:val="18"/>
                <w:lang w:eastAsia="ja-JP"/>
              </w:rPr>
            </w:pPr>
            <w:proofErr w:type="spellStart"/>
            <w:ins w:id="299" w:author="Griselda WANG" w:date="2025-11-04T18:38:00Z">
              <w:r w:rsidRPr="00EB1DB4">
                <w:rPr>
                  <w:rFonts w:ascii="Arial" w:eastAsia="Times New Roman" w:hAnsi="Arial"/>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Change w:id="300"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0B43BF4F" w14:textId="77777777" w:rsidR="000E2EDA" w:rsidRPr="00EB1DB4" w:rsidRDefault="000E2EDA" w:rsidP="001C3512">
            <w:pPr>
              <w:overflowPunct w:val="0"/>
              <w:autoSpaceDE w:val="0"/>
              <w:autoSpaceDN w:val="0"/>
              <w:adjustRightInd w:val="0"/>
              <w:spacing w:after="0"/>
              <w:jc w:val="center"/>
              <w:textAlignment w:val="baseline"/>
              <w:rPr>
                <w:ins w:id="301" w:author="Griselda WANG" w:date="2025-11-04T18:38:00Z"/>
                <w:rFonts w:ascii="Arial" w:eastAsia="Times New Roman" w:hAnsi="Arial"/>
                <w:sz w:val="18"/>
                <w:lang w:eastAsia="ja-JP"/>
              </w:rPr>
            </w:pPr>
            <w:ins w:id="302" w:author="Griselda WANG" w:date="2025-11-04T18:38:00Z">
              <w:r w:rsidRPr="00EB1DB4">
                <w:rPr>
                  <w:rFonts w:ascii="Arial" w:eastAsia="Times New Roman" w:hAnsi="Arial"/>
                  <w:sz w:val="18"/>
                </w:rPr>
                <w:t>160</w:t>
              </w:r>
            </w:ins>
          </w:p>
        </w:tc>
        <w:tc>
          <w:tcPr>
            <w:tcW w:w="3652" w:type="dxa"/>
            <w:tcBorders>
              <w:top w:val="single" w:sz="4" w:space="0" w:color="auto"/>
              <w:left w:val="single" w:sz="4" w:space="0" w:color="auto"/>
              <w:bottom w:val="single" w:sz="4" w:space="0" w:color="auto"/>
              <w:right w:val="single" w:sz="4" w:space="0" w:color="auto"/>
            </w:tcBorders>
            <w:tcPrChange w:id="303"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tcPr>
            </w:tcPrChange>
          </w:tcPr>
          <w:p w14:paraId="410EED7A" w14:textId="77777777" w:rsidR="000E2EDA" w:rsidRPr="00EB1DB4" w:rsidRDefault="000E2EDA" w:rsidP="001C3512">
            <w:pPr>
              <w:overflowPunct w:val="0"/>
              <w:autoSpaceDE w:val="0"/>
              <w:autoSpaceDN w:val="0"/>
              <w:adjustRightInd w:val="0"/>
              <w:spacing w:after="0"/>
              <w:jc w:val="center"/>
              <w:textAlignment w:val="baseline"/>
              <w:rPr>
                <w:ins w:id="304" w:author="Griselda WANG" w:date="2025-11-04T18:38:00Z"/>
                <w:rFonts w:ascii="Arial" w:eastAsia="Times New Roman" w:hAnsi="Arial"/>
                <w:sz w:val="18"/>
                <w:lang w:eastAsia="ja-JP"/>
              </w:rPr>
            </w:pPr>
          </w:p>
        </w:tc>
      </w:tr>
      <w:tr w:rsidR="000E2EDA" w:rsidRPr="00EB1DB4" w14:paraId="19437C5B" w14:textId="77777777" w:rsidTr="00346F6D">
        <w:trPr>
          <w:cantSplit/>
          <w:jc w:val="center"/>
          <w:ins w:id="305" w:author="Griselda WANG" w:date="2025-11-04T18:38:00Z"/>
          <w:trPrChange w:id="306"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307"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E53A5C4" w14:textId="77777777" w:rsidR="000E2EDA" w:rsidRPr="00EB1DB4" w:rsidRDefault="000E2EDA" w:rsidP="001C3512">
            <w:pPr>
              <w:overflowPunct w:val="0"/>
              <w:autoSpaceDE w:val="0"/>
              <w:autoSpaceDN w:val="0"/>
              <w:adjustRightInd w:val="0"/>
              <w:spacing w:after="0"/>
              <w:textAlignment w:val="baseline"/>
              <w:rPr>
                <w:ins w:id="308" w:author="Griselda WANG" w:date="2025-11-04T18:38:00Z"/>
                <w:rFonts w:ascii="Arial" w:eastAsia="Times New Roman" w:hAnsi="Arial" w:cs="Arial"/>
                <w:sz w:val="18"/>
                <w:lang w:eastAsia="ja-JP"/>
              </w:rPr>
            </w:pPr>
            <w:ins w:id="309" w:author="Griselda WANG" w:date="2025-11-04T18:38:00Z">
              <w:r w:rsidRPr="00EB1DB4">
                <w:rPr>
                  <w:rFonts w:ascii="Arial" w:eastAsia="Times New Roman" w:hAnsi="Arial" w:cs="Arial"/>
                  <w:sz w:val="18"/>
                  <w:lang w:eastAsia="zh-CN"/>
                </w:rPr>
                <w:t>Cell 2 timing offset to cell1</w:t>
              </w:r>
            </w:ins>
          </w:p>
        </w:tc>
        <w:tc>
          <w:tcPr>
            <w:tcW w:w="709" w:type="dxa"/>
            <w:tcBorders>
              <w:top w:val="single" w:sz="4" w:space="0" w:color="auto"/>
              <w:left w:val="single" w:sz="4" w:space="0" w:color="auto"/>
              <w:bottom w:val="single" w:sz="4" w:space="0" w:color="auto"/>
              <w:right w:val="single" w:sz="4" w:space="0" w:color="auto"/>
            </w:tcBorders>
            <w:hideMark/>
            <w:tcPrChange w:id="310"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6A0B465D" w14:textId="77777777" w:rsidR="000E2EDA" w:rsidRPr="00EB1DB4" w:rsidRDefault="000E2EDA" w:rsidP="001C3512">
            <w:pPr>
              <w:overflowPunct w:val="0"/>
              <w:autoSpaceDE w:val="0"/>
              <w:autoSpaceDN w:val="0"/>
              <w:adjustRightInd w:val="0"/>
              <w:spacing w:after="0"/>
              <w:jc w:val="center"/>
              <w:textAlignment w:val="baseline"/>
              <w:rPr>
                <w:ins w:id="311" w:author="Griselda WANG" w:date="2025-11-04T18:38:00Z"/>
                <w:rFonts w:ascii="Arial" w:eastAsia="Times New Roman" w:hAnsi="Arial"/>
                <w:sz w:val="18"/>
                <w:lang w:eastAsia="ja-JP"/>
              </w:rPr>
            </w:pPr>
            <w:ins w:id="312" w:author="Griselda WANG" w:date="2025-11-04T18:38:00Z">
              <w:r w:rsidRPr="00EB1DB4">
                <w:rPr>
                  <w:rFonts w:ascii="Arial" w:eastAsia="Times New Roman" w:hAnsi="Arial"/>
                  <w:bCs/>
                  <w:sz w:val="18"/>
                </w:rPr>
                <w:sym w:font="Symbol" w:char="F06D"/>
              </w:r>
              <w:r w:rsidRPr="00EB1DB4">
                <w:rPr>
                  <w:rFonts w:ascii="Arial" w:eastAsia="Times New Roman" w:hAnsi="Arial"/>
                  <w:bCs/>
                  <w:sz w:val="18"/>
                </w:rPr>
                <w:t>s</w:t>
              </w:r>
            </w:ins>
          </w:p>
        </w:tc>
        <w:tc>
          <w:tcPr>
            <w:tcW w:w="2977" w:type="dxa"/>
            <w:tcBorders>
              <w:top w:val="single" w:sz="4" w:space="0" w:color="auto"/>
              <w:left w:val="single" w:sz="4" w:space="0" w:color="auto"/>
              <w:bottom w:val="single" w:sz="4" w:space="0" w:color="auto"/>
              <w:right w:val="single" w:sz="4" w:space="0" w:color="auto"/>
            </w:tcBorders>
            <w:hideMark/>
            <w:tcPrChange w:id="313"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4D9748DB" w14:textId="77777777" w:rsidR="000E2EDA" w:rsidRPr="00EB1DB4" w:rsidRDefault="000E2EDA" w:rsidP="001C3512">
            <w:pPr>
              <w:overflowPunct w:val="0"/>
              <w:autoSpaceDE w:val="0"/>
              <w:autoSpaceDN w:val="0"/>
              <w:adjustRightInd w:val="0"/>
              <w:spacing w:after="0"/>
              <w:jc w:val="center"/>
              <w:textAlignment w:val="baseline"/>
              <w:rPr>
                <w:ins w:id="314" w:author="Griselda WANG" w:date="2025-11-04T18:38:00Z"/>
                <w:rFonts w:ascii="Arial" w:eastAsia="Times New Roman" w:hAnsi="Arial"/>
                <w:sz w:val="18"/>
                <w:lang w:eastAsia="zh-CN"/>
              </w:rPr>
            </w:pPr>
            <w:ins w:id="315" w:author="Griselda WANG" w:date="2025-11-04T18:38:00Z">
              <w:r w:rsidRPr="00EB1DB4">
                <w:rPr>
                  <w:rFonts w:ascii="Arial" w:eastAsia="Times New Roman" w:hAnsi="Arial"/>
                  <w:sz w:val="18"/>
                  <w:lang w:eastAsia="zh-CN"/>
                </w:rPr>
                <w:t>0</w:t>
              </w:r>
            </w:ins>
          </w:p>
        </w:tc>
        <w:tc>
          <w:tcPr>
            <w:tcW w:w="3652" w:type="dxa"/>
            <w:tcBorders>
              <w:top w:val="single" w:sz="4" w:space="0" w:color="auto"/>
              <w:left w:val="single" w:sz="4" w:space="0" w:color="auto"/>
              <w:bottom w:val="single" w:sz="4" w:space="0" w:color="auto"/>
              <w:right w:val="single" w:sz="4" w:space="0" w:color="auto"/>
            </w:tcBorders>
            <w:tcPrChange w:id="316"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tcPr>
            </w:tcPrChange>
          </w:tcPr>
          <w:p w14:paraId="3FD2E90D" w14:textId="77777777" w:rsidR="000E2EDA" w:rsidRPr="00EB1DB4" w:rsidRDefault="000E2EDA" w:rsidP="001C3512">
            <w:pPr>
              <w:overflowPunct w:val="0"/>
              <w:autoSpaceDE w:val="0"/>
              <w:autoSpaceDN w:val="0"/>
              <w:adjustRightInd w:val="0"/>
              <w:spacing w:after="0"/>
              <w:jc w:val="center"/>
              <w:textAlignment w:val="baseline"/>
              <w:rPr>
                <w:ins w:id="317" w:author="Griselda WANG" w:date="2025-11-04T18:38:00Z"/>
                <w:rFonts w:ascii="Arial" w:eastAsia="Times New Roman" w:hAnsi="Arial"/>
                <w:sz w:val="18"/>
                <w:lang w:eastAsia="ja-JP"/>
              </w:rPr>
            </w:pPr>
          </w:p>
        </w:tc>
      </w:tr>
      <w:tr w:rsidR="000E2EDA" w:rsidRPr="00EB1DB4" w14:paraId="419779D8" w14:textId="77777777" w:rsidTr="00346F6D">
        <w:trPr>
          <w:cantSplit/>
          <w:jc w:val="center"/>
          <w:ins w:id="318" w:author="Griselda WANG" w:date="2025-11-04T18:38:00Z"/>
          <w:trPrChange w:id="319"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320"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4D06605C" w14:textId="77777777" w:rsidR="000E2EDA" w:rsidRPr="00EB1DB4" w:rsidRDefault="000E2EDA" w:rsidP="001C3512">
            <w:pPr>
              <w:overflowPunct w:val="0"/>
              <w:autoSpaceDE w:val="0"/>
              <w:autoSpaceDN w:val="0"/>
              <w:adjustRightInd w:val="0"/>
              <w:spacing w:after="0"/>
              <w:textAlignment w:val="baseline"/>
              <w:rPr>
                <w:ins w:id="321" w:author="Griselda WANG" w:date="2025-11-04T18:38:00Z"/>
                <w:rFonts w:ascii="Arial" w:eastAsia="Times New Roman" w:hAnsi="Arial" w:cs="Arial"/>
                <w:sz w:val="18"/>
                <w:lang w:eastAsia="ja-JP"/>
              </w:rPr>
            </w:pPr>
            <w:ins w:id="322" w:author="Griselda WANG" w:date="2025-11-04T18:38:00Z">
              <w:r w:rsidRPr="00EB1DB4">
                <w:rPr>
                  <w:rFonts w:ascii="Arial" w:eastAsia="Times New Roman" w:hAnsi="Arial" w:cs="Arial"/>
                  <w:sz w:val="18"/>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hideMark/>
            <w:tcPrChange w:id="323"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08AB9732" w14:textId="77777777" w:rsidR="000E2EDA" w:rsidRPr="00EB1DB4" w:rsidRDefault="000E2EDA" w:rsidP="001C3512">
            <w:pPr>
              <w:overflowPunct w:val="0"/>
              <w:autoSpaceDE w:val="0"/>
              <w:autoSpaceDN w:val="0"/>
              <w:adjustRightInd w:val="0"/>
              <w:spacing w:after="0"/>
              <w:jc w:val="center"/>
              <w:textAlignment w:val="baseline"/>
              <w:rPr>
                <w:ins w:id="324" w:author="Griselda WANG" w:date="2025-11-04T18:38:00Z"/>
                <w:rFonts w:ascii="Arial" w:eastAsia="Times New Roman" w:hAnsi="Arial"/>
                <w:sz w:val="18"/>
                <w:lang w:eastAsia="ja-JP"/>
              </w:rPr>
            </w:pPr>
            <w:ins w:id="325" w:author="Griselda WANG" w:date="2025-11-04T18:38:00Z">
              <w:r w:rsidRPr="00EB1DB4">
                <w:rPr>
                  <w:rFonts w:ascii="Arial" w:eastAsia="Times New Roman" w:hAnsi="Arial"/>
                  <w:bCs/>
                  <w:sz w:val="18"/>
                </w:rPr>
                <w:sym w:font="Symbol" w:char="F06D"/>
              </w:r>
              <w:r w:rsidRPr="00EB1DB4">
                <w:rPr>
                  <w:rFonts w:ascii="Arial" w:eastAsia="Times New Roman" w:hAnsi="Arial"/>
                  <w:bCs/>
                  <w:sz w:val="18"/>
                </w:rPr>
                <w:t>s</w:t>
              </w:r>
            </w:ins>
          </w:p>
        </w:tc>
        <w:tc>
          <w:tcPr>
            <w:tcW w:w="2977" w:type="dxa"/>
            <w:tcBorders>
              <w:top w:val="single" w:sz="4" w:space="0" w:color="auto"/>
              <w:left w:val="single" w:sz="4" w:space="0" w:color="auto"/>
              <w:bottom w:val="single" w:sz="4" w:space="0" w:color="auto"/>
              <w:right w:val="single" w:sz="4" w:space="0" w:color="auto"/>
            </w:tcBorders>
            <w:hideMark/>
            <w:tcPrChange w:id="326"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39D4109D" w14:textId="77777777" w:rsidR="000E2EDA" w:rsidRPr="00EB1DB4" w:rsidRDefault="000E2EDA" w:rsidP="001C3512">
            <w:pPr>
              <w:overflowPunct w:val="0"/>
              <w:autoSpaceDE w:val="0"/>
              <w:autoSpaceDN w:val="0"/>
              <w:adjustRightInd w:val="0"/>
              <w:spacing w:after="0"/>
              <w:jc w:val="center"/>
              <w:textAlignment w:val="baseline"/>
              <w:rPr>
                <w:ins w:id="327" w:author="Griselda WANG" w:date="2025-11-04T18:38:00Z"/>
                <w:rFonts w:ascii="Arial" w:eastAsia="Times New Roman" w:hAnsi="Arial"/>
                <w:sz w:val="18"/>
                <w:lang w:eastAsia="ja-JP"/>
              </w:rPr>
            </w:pPr>
            <w:ins w:id="328" w:author="Griselda WANG" w:date="2025-11-04T18:38:00Z">
              <w:r w:rsidRPr="00EB1DB4">
                <w:rPr>
                  <w:rFonts w:ascii="Arial" w:eastAsia="Times New Roman" w:hAnsi="Arial" w:cs="Arial"/>
                  <w:sz w:val="18"/>
                </w:rPr>
                <w:sym w:font="Symbol" w:char="F0A3"/>
              </w:r>
              <w:r w:rsidRPr="00EB1DB4">
                <w:rPr>
                  <w:rFonts w:ascii="Arial" w:eastAsia="Times New Roman" w:hAnsi="Arial" w:cs="Arial"/>
                  <w:sz w:val="18"/>
                  <w:lang w:eastAsia="zh-CN"/>
                </w:rPr>
                <w:t xml:space="preserve"> </w:t>
              </w:r>
              <w:r w:rsidRPr="00EB1DB4">
                <w:rPr>
                  <w:rFonts w:ascii="Arial" w:eastAsia="Times New Roman" w:hAnsi="Arial" w:cs="Arial"/>
                  <w:sz w:val="18"/>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Change w:id="329"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178E1A66" w14:textId="77777777" w:rsidR="000E2EDA" w:rsidRPr="00EB1DB4" w:rsidRDefault="000E2EDA" w:rsidP="001C3512">
            <w:pPr>
              <w:overflowPunct w:val="0"/>
              <w:autoSpaceDE w:val="0"/>
              <w:autoSpaceDN w:val="0"/>
              <w:adjustRightInd w:val="0"/>
              <w:spacing w:after="0"/>
              <w:jc w:val="center"/>
              <w:textAlignment w:val="baseline"/>
              <w:rPr>
                <w:ins w:id="330" w:author="Griselda WANG" w:date="2025-11-04T18:38:00Z"/>
                <w:rFonts w:ascii="Arial" w:eastAsia="Times New Roman" w:hAnsi="Arial"/>
                <w:sz w:val="18"/>
                <w:lang w:eastAsia="ja-JP"/>
              </w:rPr>
            </w:pPr>
            <w:ins w:id="331" w:author="Griselda WANG" w:date="2025-11-04T18:38:00Z">
              <w:r w:rsidRPr="00EB1DB4">
                <w:rPr>
                  <w:rFonts w:ascii="Arial" w:eastAsia="Times New Roman" w:hAnsi="Arial" w:cs="Arial"/>
                  <w:sz w:val="18"/>
                </w:rPr>
                <w:t>The value of time alignment error depends upon the type of carrier aggregation.</w:t>
              </w:r>
            </w:ins>
          </w:p>
        </w:tc>
      </w:tr>
      <w:tr w:rsidR="000E2EDA" w:rsidRPr="00EB1DB4" w14:paraId="287A9FC9" w14:textId="77777777" w:rsidTr="00346F6D">
        <w:trPr>
          <w:cantSplit/>
          <w:jc w:val="center"/>
          <w:ins w:id="332" w:author="Griselda WANG" w:date="2025-11-04T18:38:00Z"/>
          <w:trPrChange w:id="333"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334"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6B2A358C" w14:textId="77777777" w:rsidR="000E2EDA" w:rsidRPr="00EB1DB4" w:rsidRDefault="000E2EDA" w:rsidP="001C3512">
            <w:pPr>
              <w:overflowPunct w:val="0"/>
              <w:autoSpaceDE w:val="0"/>
              <w:autoSpaceDN w:val="0"/>
              <w:adjustRightInd w:val="0"/>
              <w:spacing w:after="0"/>
              <w:textAlignment w:val="baseline"/>
              <w:rPr>
                <w:ins w:id="335" w:author="Griselda WANG" w:date="2025-11-04T18:38:00Z"/>
                <w:rFonts w:ascii="Arial" w:eastAsia="Times New Roman" w:hAnsi="Arial" w:cs="Arial"/>
                <w:sz w:val="18"/>
                <w:lang w:eastAsia="zh-CN"/>
              </w:rPr>
            </w:pPr>
            <w:proofErr w:type="spellStart"/>
            <w:ins w:id="336" w:author="Griselda WANG" w:date="2025-11-04T18:38:00Z">
              <w:r w:rsidRPr="00EB1DB4">
                <w:rPr>
                  <w:rFonts w:ascii="Arial" w:eastAsia="Times New Roman" w:hAnsi="Arial"/>
                  <w:sz w:val="18"/>
                </w:rPr>
                <w:t>TimeAlignmentTimer</w:t>
              </w:r>
              <w:proofErr w:type="spellEnd"/>
            </w:ins>
          </w:p>
        </w:tc>
        <w:tc>
          <w:tcPr>
            <w:tcW w:w="709" w:type="dxa"/>
            <w:tcBorders>
              <w:top w:val="single" w:sz="4" w:space="0" w:color="auto"/>
              <w:left w:val="single" w:sz="4" w:space="0" w:color="auto"/>
              <w:bottom w:val="single" w:sz="4" w:space="0" w:color="auto"/>
              <w:right w:val="single" w:sz="4" w:space="0" w:color="auto"/>
            </w:tcBorders>
            <w:hideMark/>
            <w:tcPrChange w:id="337"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4D553325" w14:textId="77777777" w:rsidR="000E2EDA" w:rsidRPr="00EB1DB4" w:rsidRDefault="000E2EDA" w:rsidP="001C3512">
            <w:pPr>
              <w:overflowPunct w:val="0"/>
              <w:autoSpaceDE w:val="0"/>
              <w:autoSpaceDN w:val="0"/>
              <w:adjustRightInd w:val="0"/>
              <w:spacing w:after="0"/>
              <w:jc w:val="center"/>
              <w:textAlignment w:val="baseline"/>
              <w:rPr>
                <w:ins w:id="338" w:author="Griselda WANG" w:date="2025-11-04T18:38:00Z"/>
                <w:rFonts w:ascii="Arial" w:eastAsia="Times New Roman" w:hAnsi="Arial"/>
                <w:bCs/>
                <w:sz w:val="18"/>
                <w:lang w:eastAsia="zh-CN"/>
              </w:rPr>
            </w:pPr>
            <w:proofErr w:type="spellStart"/>
            <w:ins w:id="339" w:author="Griselda WANG" w:date="2025-11-04T18:38:00Z">
              <w:r w:rsidRPr="00EB1DB4">
                <w:rPr>
                  <w:rFonts w:ascii="Arial" w:eastAsia="Times New Roman" w:hAnsi="Arial"/>
                  <w:bCs/>
                  <w:sz w:val="18"/>
                  <w:lang w:eastAsia="zh-CN"/>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Change w:id="340"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5897F2DF" w14:textId="77777777" w:rsidR="000E2EDA" w:rsidRPr="00EB1DB4" w:rsidRDefault="000E2EDA" w:rsidP="001C3512">
            <w:pPr>
              <w:overflowPunct w:val="0"/>
              <w:autoSpaceDE w:val="0"/>
              <w:autoSpaceDN w:val="0"/>
              <w:adjustRightInd w:val="0"/>
              <w:spacing w:after="0"/>
              <w:jc w:val="center"/>
              <w:textAlignment w:val="baseline"/>
              <w:rPr>
                <w:ins w:id="341" w:author="Griselda WANG" w:date="2025-11-04T18:38:00Z"/>
                <w:rFonts w:ascii="Arial" w:eastAsia="Times New Roman" w:hAnsi="Arial" w:cs="Arial"/>
                <w:sz w:val="18"/>
                <w:lang w:eastAsia="zh-CN"/>
              </w:rPr>
            </w:pPr>
            <w:ins w:id="342" w:author="Griselda WANG" w:date="2025-11-04T18:38:00Z">
              <w:r w:rsidRPr="00EB1DB4">
                <w:rPr>
                  <w:rFonts w:ascii="Arial" w:eastAsia="Times New Roman" w:hAnsi="Arial" w:cs="Arial"/>
                  <w:sz w:val="18"/>
                  <w:lang w:eastAsia="zh-CN"/>
                </w:rPr>
                <w:t>500</w:t>
              </w:r>
            </w:ins>
          </w:p>
        </w:tc>
        <w:tc>
          <w:tcPr>
            <w:tcW w:w="3652" w:type="dxa"/>
            <w:tcBorders>
              <w:top w:val="single" w:sz="4" w:space="0" w:color="auto"/>
              <w:left w:val="single" w:sz="4" w:space="0" w:color="auto"/>
              <w:bottom w:val="single" w:sz="4" w:space="0" w:color="auto"/>
              <w:right w:val="single" w:sz="4" w:space="0" w:color="auto"/>
            </w:tcBorders>
            <w:hideMark/>
            <w:tcPrChange w:id="343"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584D4C72" w14:textId="77777777" w:rsidR="000E2EDA" w:rsidRPr="00EB1DB4" w:rsidRDefault="000E2EDA" w:rsidP="001C3512">
            <w:pPr>
              <w:overflowPunct w:val="0"/>
              <w:autoSpaceDE w:val="0"/>
              <w:autoSpaceDN w:val="0"/>
              <w:adjustRightInd w:val="0"/>
              <w:spacing w:after="0"/>
              <w:jc w:val="center"/>
              <w:textAlignment w:val="baseline"/>
              <w:rPr>
                <w:ins w:id="344" w:author="Griselda WANG" w:date="2025-11-04T18:38:00Z"/>
                <w:rFonts w:ascii="Arial" w:eastAsia="Times New Roman" w:hAnsi="Arial" w:cs="Arial"/>
                <w:sz w:val="18"/>
                <w:lang w:eastAsia="zh-CN"/>
              </w:rPr>
            </w:pPr>
            <w:ins w:id="345" w:author="Griselda WANG" w:date="2025-11-04T18:38:00Z">
              <w:r w:rsidRPr="00EB1DB4">
                <w:rPr>
                  <w:rFonts w:ascii="Arial" w:eastAsia="Times New Roman" w:hAnsi="Arial" w:cs="Arial"/>
                  <w:sz w:val="18"/>
                  <w:lang w:eastAsia="zh-CN"/>
                </w:rPr>
                <w:t>Test 1 and Test 2</w:t>
              </w:r>
            </w:ins>
          </w:p>
        </w:tc>
      </w:tr>
      <w:tr w:rsidR="000E2EDA" w:rsidRPr="00EB1DB4" w14:paraId="7D26B0D7" w14:textId="77777777" w:rsidTr="00346F6D">
        <w:trPr>
          <w:cantSplit/>
          <w:jc w:val="center"/>
          <w:ins w:id="346" w:author="Griselda WANG" w:date="2025-11-04T18:38:00Z"/>
          <w:trPrChange w:id="347"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348"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0350AADB" w14:textId="77777777" w:rsidR="000E2EDA" w:rsidRPr="00B343CA" w:rsidRDefault="000E2EDA" w:rsidP="001C3512">
            <w:pPr>
              <w:overflowPunct w:val="0"/>
              <w:autoSpaceDE w:val="0"/>
              <w:autoSpaceDN w:val="0"/>
              <w:adjustRightInd w:val="0"/>
              <w:spacing w:after="0"/>
              <w:textAlignment w:val="baseline"/>
              <w:rPr>
                <w:ins w:id="349" w:author="Griselda WANG" w:date="2025-11-04T18:38:00Z"/>
                <w:rFonts w:ascii="Arial" w:eastAsia="Times New Roman" w:hAnsi="Arial"/>
                <w:sz w:val="18"/>
                <w:highlight w:val="yellow"/>
                <w:lang w:eastAsia="ja-JP"/>
                <w:rPrChange w:id="350" w:author="Griselda WANG" w:date="2025-11-20T16:10:00Z" w16du:dateUtc="2025-11-20T15:10:00Z">
                  <w:rPr>
                    <w:ins w:id="351" w:author="Griselda WANG" w:date="2025-11-04T18:38:00Z"/>
                    <w:rFonts w:ascii="Arial" w:eastAsia="Times New Roman" w:hAnsi="Arial"/>
                    <w:sz w:val="18"/>
                    <w:lang w:eastAsia="ja-JP"/>
                  </w:rPr>
                </w:rPrChange>
              </w:rPr>
            </w:pPr>
            <w:ins w:id="352" w:author="Griselda WANG" w:date="2025-11-04T18:38:00Z">
              <w:r w:rsidRPr="00B343CA">
                <w:rPr>
                  <w:rFonts w:ascii="Arial" w:eastAsia="Times New Roman" w:hAnsi="Arial"/>
                  <w:sz w:val="18"/>
                  <w:highlight w:val="yellow"/>
                  <w:rPrChange w:id="353" w:author="Griselda WANG" w:date="2025-11-20T16:10:00Z" w16du:dateUtc="2025-11-20T15:10:00Z">
                    <w:rPr>
                      <w:rFonts w:ascii="Arial" w:eastAsia="Times New Roman" w:hAnsi="Arial"/>
                      <w:sz w:val="18"/>
                    </w:rPr>
                  </w:rPrChange>
                </w:rPr>
                <w:t>T1</w:t>
              </w:r>
            </w:ins>
          </w:p>
        </w:tc>
        <w:tc>
          <w:tcPr>
            <w:tcW w:w="709" w:type="dxa"/>
            <w:tcBorders>
              <w:top w:val="single" w:sz="4" w:space="0" w:color="auto"/>
              <w:left w:val="single" w:sz="4" w:space="0" w:color="auto"/>
              <w:bottom w:val="single" w:sz="4" w:space="0" w:color="auto"/>
              <w:right w:val="single" w:sz="4" w:space="0" w:color="auto"/>
            </w:tcBorders>
            <w:hideMark/>
            <w:tcPrChange w:id="354"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48B735F3" w14:textId="77777777" w:rsidR="000E2EDA" w:rsidRPr="00B343CA" w:rsidRDefault="000E2EDA" w:rsidP="001C3512">
            <w:pPr>
              <w:overflowPunct w:val="0"/>
              <w:autoSpaceDE w:val="0"/>
              <w:autoSpaceDN w:val="0"/>
              <w:adjustRightInd w:val="0"/>
              <w:spacing w:after="0"/>
              <w:jc w:val="center"/>
              <w:textAlignment w:val="baseline"/>
              <w:rPr>
                <w:ins w:id="355" w:author="Griselda WANG" w:date="2025-11-04T18:38:00Z"/>
                <w:rFonts w:ascii="Arial" w:eastAsia="Times New Roman" w:hAnsi="Arial"/>
                <w:sz w:val="18"/>
                <w:highlight w:val="yellow"/>
                <w:lang w:eastAsia="ja-JP"/>
                <w:rPrChange w:id="356" w:author="Griselda WANG" w:date="2025-11-20T16:10:00Z" w16du:dateUtc="2025-11-20T15:10:00Z">
                  <w:rPr>
                    <w:ins w:id="357" w:author="Griselda WANG" w:date="2025-11-04T18:38:00Z"/>
                    <w:rFonts w:ascii="Arial" w:eastAsia="Times New Roman" w:hAnsi="Arial"/>
                    <w:sz w:val="18"/>
                    <w:lang w:eastAsia="ja-JP"/>
                  </w:rPr>
                </w:rPrChange>
              </w:rPr>
            </w:pPr>
            <w:ins w:id="358" w:author="Griselda WANG" w:date="2025-11-04T18:38:00Z">
              <w:r w:rsidRPr="00B343CA">
                <w:rPr>
                  <w:rFonts w:ascii="Arial" w:eastAsia="Times New Roman" w:hAnsi="Arial"/>
                  <w:sz w:val="18"/>
                  <w:highlight w:val="yellow"/>
                  <w:rPrChange w:id="359" w:author="Griselda WANG" w:date="2025-11-20T16:10:00Z" w16du:dateUtc="2025-11-20T15:10:00Z">
                    <w:rPr>
                      <w:rFonts w:ascii="Arial" w:eastAsia="Times New Roman" w:hAnsi="Arial"/>
                      <w:sz w:val="18"/>
                    </w:rPr>
                  </w:rPrChange>
                </w:rPr>
                <w:t>s</w:t>
              </w:r>
            </w:ins>
          </w:p>
        </w:tc>
        <w:tc>
          <w:tcPr>
            <w:tcW w:w="2977" w:type="dxa"/>
            <w:tcBorders>
              <w:top w:val="single" w:sz="4" w:space="0" w:color="auto"/>
              <w:left w:val="single" w:sz="4" w:space="0" w:color="auto"/>
              <w:bottom w:val="single" w:sz="4" w:space="0" w:color="auto"/>
              <w:right w:val="single" w:sz="4" w:space="0" w:color="auto"/>
            </w:tcBorders>
            <w:hideMark/>
            <w:tcPrChange w:id="360"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379D936E" w14:textId="1464CB68" w:rsidR="000E2EDA" w:rsidRPr="00B343CA" w:rsidRDefault="00B343CA" w:rsidP="001C3512">
            <w:pPr>
              <w:overflowPunct w:val="0"/>
              <w:autoSpaceDE w:val="0"/>
              <w:autoSpaceDN w:val="0"/>
              <w:adjustRightInd w:val="0"/>
              <w:spacing w:after="0"/>
              <w:jc w:val="center"/>
              <w:textAlignment w:val="baseline"/>
              <w:rPr>
                <w:ins w:id="361" w:author="Griselda WANG" w:date="2025-11-04T18:38:00Z"/>
                <w:rFonts w:ascii="Arial" w:eastAsia="Times New Roman" w:hAnsi="Arial"/>
                <w:sz w:val="18"/>
                <w:highlight w:val="yellow"/>
                <w:lang w:eastAsia="ja-JP"/>
                <w:rPrChange w:id="362" w:author="Griselda WANG" w:date="2025-11-20T16:10:00Z" w16du:dateUtc="2025-11-20T15:10:00Z">
                  <w:rPr>
                    <w:ins w:id="363" w:author="Griselda WANG" w:date="2025-11-04T18:38:00Z"/>
                    <w:rFonts w:ascii="Arial" w:eastAsia="Times New Roman" w:hAnsi="Arial"/>
                    <w:sz w:val="18"/>
                    <w:lang w:eastAsia="ja-JP"/>
                  </w:rPr>
                </w:rPrChange>
              </w:rPr>
            </w:pPr>
            <w:ins w:id="364" w:author="Griselda WANG" w:date="2025-11-20T16:10:00Z" w16du:dateUtc="2025-11-20T15:10:00Z">
              <w:r w:rsidRPr="00B343CA">
                <w:rPr>
                  <w:rFonts w:ascii="Arial" w:eastAsia="Times New Roman" w:hAnsi="Arial" w:cs="Arial"/>
                  <w:sz w:val="18"/>
                  <w:highlight w:val="yellow"/>
                  <w:rPrChange w:id="365" w:author="Griselda WANG" w:date="2025-11-20T16:10:00Z" w16du:dateUtc="2025-11-20T15:10:00Z">
                    <w:rPr>
                      <w:rFonts w:ascii="Arial" w:eastAsia="Times New Roman" w:hAnsi="Arial" w:cs="Arial"/>
                      <w:sz w:val="18"/>
                    </w:rPr>
                  </w:rPrChange>
                </w:rPr>
                <w:t>10</w:t>
              </w:r>
            </w:ins>
          </w:p>
        </w:tc>
        <w:tc>
          <w:tcPr>
            <w:tcW w:w="3652" w:type="dxa"/>
            <w:tcBorders>
              <w:top w:val="single" w:sz="4" w:space="0" w:color="auto"/>
              <w:left w:val="single" w:sz="4" w:space="0" w:color="auto"/>
              <w:bottom w:val="single" w:sz="4" w:space="0" w:color="auto"/>
              <w:right w:val="single" w:sz="4" w:space="0" w:color="auto"/>
            </w:tcBorders>
            <w:hideMark/>
            <w:tcPrChange w:id="366"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332DBFE0" w14:textId="13680E91" w:rsidR="000E2EDA" w:rsidRPr="00B343CA" w:rsidRDefault="000E2EDA" w:rsidP="001C3512">
            <w:pPr>
              <w:overflowPunct w:val="0"/>
              <w:autoSpaceDE w:val="0"/>
              <w:autoSpaceDN w:val="0"/>
              <w:adjustRightInd w:val="0"/>
              <w:spacing w:after="0"/>
              <w:jc w:val="center"/>
              <w:textAlignment w:val="baseline"/>
              <w:rPr>
                <w:ins w:id="367" w:author="Griselda WANG" w:date="2025-11-04T18:38:00Z"/>
                <w:rFonts w:ascii="Arial" w:eastAsia="Times New Roman" w:hAnsi="Arial"/>
                <w:sz w:val="18"/>
                <w:highlight w:val="yellow"/>
                <w:lang w:eastAsia="ja-JP"/>
                <w:rPrChange w:id="368" w:author="Griselda WANG" w:date="2025-11-20T16:10:00Z" w16du:dateUtc="2025-11-20T15:10:00Z">
                  <w:rPr>
                    <w:ins w:id="369" w:author="Griselda WANG" w:date="2025-11-04T18:38:00Z"/>
                    <w:rFonts w:ascii="Arial" w:eastAsia="Times New Roman" w:hAnsi="Arial"/>
                    <w:sz w:val="18"/>
                    <w:lang w:eastAsia="ja-JP"/>
                  </w:rPr>
                </w:rPrChange>
              </w:rPr>
            </w:pPr>
            <w:ins w:id="370" w:author="Griselda WANG" w:date="2025-11-04T18:38:00Z">
              <w:r w:rsidRPr="00B343CA">
                <w:rPr>
                  <w:rFonts w:ascii="Arial" w:eastAsia="Times New Roman" w:hAnsi="Arial"/>
                  <w:sz w:val="18"/>
                  <w:highlight w:val="yellow"/>
                  <w:rPrChange w:id="371" w:author="Griselda WANG" w:date="2025-11-20T16:10:00Z" w16du:dateUtc="2025-11-20T15:10:00Z">
                    <w:rPr>
                      <w:rFonts w:ascii="Arial" w:eastAsia="Times New Roman" w:hAnsi="Arial"/>
                      <w:sz w:val="18"/>
                    </w:rPr>
                  </w:rPrChange>
                </w:rPr>
                <w:t xml:space="preserve">During this time the </w:t>
              </w:r>
              <w:proofErr w:type="spellStart"/>
              <w:r w:rsidRPr="00B343CA">
                <w:rPr>
                  <w:rFonts w:ascii="Arial" w:eastAsia="Times New Roman" w:hAnsi="Arial"/>
                  <w:sz w:val="18"/>
                  <w:highlight w:val="yellow"/>
                  <w:rPrChange w:id="372" w:author="Griselda WANG" w:date="2025-11-20T16:10:00Z" w16du:dateUtc="2025-11-20T15:10:00Z">
                    <w:rPr>
                      <w:rFonts w:ascii="Arial" w:eastAsia="Times New Roman" w:hAnsi="Arial"/>
                      <w:sz w:val="18"/>
                    </w:rPr>
                  </w:rPrChange>
                </w:rPr>
                <w:t>PCell</w:t>
              </w:r>
            </w:ins>
            <w:proofErr w:type="spellEnd"/>
            <w:ins w:id="373" w:author="Griselda WANG" w:date="2025-11-20T16:02:00Z" w16du:dateUtc="2025-11-20T15:02:00Z">
              <w:r w:rsidR="00346F6D" w:rsidRPr="00B343CA">
                <w:rPr>
                  <w:rFonts w:ascii="Arial" w:eastAsia="Times New Roman" w:hAnsi="Arial"/>
                  <w:sz w:val="18"/>
                  <w:highlight w:val="yellow"/>
                  <w:rPrChange w:id="374" w:author="Griselda WANG" w:date="2025-11-20T16:10:00Z" w16du:dateUtc="2025-11-20T15:10:00Z">
                    <w:rPr>
                      <w:rFonts w:ascii="Arial" w:eastAsia="Times New Roman" w:hAnsi="Arial"/>
                      <w:sz w:val="18"/>
                    </w:rPr>
                  </w:rPrChange>
                </w:rPr>
                <w:t xml:space="preserve"> is connected to the UE</w:t>
              </w:r>
            </w:ins>
          </w:p>
        </w:tc>
      </w:tr>
      <w:tr w:rsidR="000E2EDA" w:rsidRPr="00EB1DB4" w14:paraId="041D6F02" w14:textId="77777777" w:rsidTr="00346F6D">
        <w:trPr>
          <w:cantSplit/>
          <w:jc w:val="center"/>
          <w:ins w:id="375" w:author="Griselda WANG" w:date="2025-11-04T18:38:00Z"/>
          <w:trPrChange w:id="376"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377"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505B1859" w14:textId="77777777" w:rsidR="000E2EDA" w:rsidRPr="00B343CA" w:rsidRDefault="000E2EDA" w:rsidP="001C3512">
            <w:pPr>
              <w:overflowPunct w:val="0"/>
              <w:autoSpaceDE w:val="0"/>
              <w:autoSpaceDN w:val="0"/>
              <w:adjustRightInd w:val="0"/>
              <w:spacing w:after="0"/>
              <w:textAlignment w:val="baseline"/>
              <w:rPr>
                <w:ins w:id="378" w:author="Griselda WANG" w:date="2025-11-04T18:38:00Z"/>
                <w:rFonts w:ascii="Arial" w:eastAsia="Times New Roman" w:hAnsi="Arial"/>
                <w:sz w:val="18"/>
                <w:highlight w:val="yellow"/>
                <w:lang w:eastAsia="ja-JP"/>
                <w:rPrChange w:id="379" w:author="Griselda WANG" w:date="2025-11-20T16:10:00Z" w16du:dateUtc="2025-11-20T15:10:00Z">
                  <w:rPr>
                    <w:ins w:id="380" w:author="Griselda WANG" w:date="2025-11-04T18:38:00Z"/>
                    <w:rFonts w:ascii="Arial" w:eastAsia="Times New Roman" w:hAnsi="Arial"/>
                    <w:sz w:val="18"/>
                    <w:lang w:eastAsia="ja-JP"/>
                  </w:rPr>
                </w:rPrChange>
              </w:rPr>
            </w:pPr>
            <w:ins w:id="381" w:author="Griselda WANG" w:date="2025-11-04T18:38:00Z">
              <w:r w:rsidRPr="00B343CA">
                <w:rPr>
                  <w:rFonts w:ascii="Arial" w:eastAsia="Times New Roman" w:hAnsi="Arial"/>
                  <w:sz w:val="18"/>
                  <w:highlight w:val="yellow"/>
                  <w:rPrChange w:id="382" w:author="Griselda WANG" w:date="2025-11-20T16:10:00Z" w16du:dateUtc="2025-11-20T15:10:00Z">
                    <w:rPr>
                      <w:rFonts w:ascii="Arial" w:eastAsia="Times New Roman" w:hAnsi="Arial"/>
                      <w:sz w:val="18"/>
                    </w:rPr>
                  </w:rPrChange>
                </w:rPr>
                <w:t>T2</w:t>
              </w:r>
            </w:ins>
          </w:p>
        </w:tc>
        <w:tc>
          <w:tcPr>
            <w:tcW w:w="709" w:type="dxa"/>
            <w:tcBorders>
              <w:top w:val="single" w:sz="4" w:space="0" w:color="auto"/>
              <w:left w:val="single" w:sz="4" w:space="0" w:color="auto"/>
              <w:bottom w:val="single" w:sz="4" w:space="0" w:color="auto"/>
              <w:right w:val="single" w:sz="4" w:space="0" w:color="auto"/>
            </w:tcBorders>
            <w:hideMark/>
            <w:tcPrChange w:id="383"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51C1EC11" w14:textId="77777777" w:rsidR="000E2EDA" w:rsidRPr="00B343CA" w:rsidRDefault="000E2EDA" w:rsidP="001C3512">
            <w:pPr>
              <w:overflowPunct w:val="0"/>
              <w:autoSpaceDE w:val="0"/>
              <w:autoSpaceDN w:val="0"/>
              <w:adjustRightInd w:val="0"/>
              <w:spacing w:after="0"/>
              <w:jc w:val="center"/>
              <w:textAlignment w:val="baseline"/>
              <w:rPr>
                <w:ins w:id="384" w:author="Griselda WANG" w:date="2025-11-04T18:38:00Z"/>
                <w:rFonts w:ascii="Arial" w:eastAsia="Times New Roman" w:hAnsi="Arial"/>
                <w:sz w:val="18"/>
                <w:highlight w:val="yellow"/>
                <w:lang w:eastAsia="ja-JP"/>
                <w:rPrChange w:id="385" w:author="Griselda WANG" w:date="2025-11-20T16:10:00Z" w16du:dateUtc="2025-11-20T15:10:00Z">
                  <w:rPr>
                    <w:ins w:id="386" w:author="Griselda WANG" w:date="2025-11-04T18:38:00Z"/>
                    <w:rFonts w:ascii="Arial" w:eastAsia="Times New Roman" w:hAnsi="Arial"/>
                    <w:sz w:val="18"/>
                    <w:lang w:eastAsia="ja-JP"/>
                  </w:rPr>
                </w:rPrChange>
              </w:rPr>
            </w:pPr>
            <w:ins w:id="387" w:author="Griselda WANG" w:date="2025-11-04T18:38:00Z">
              <w:r w:rsidRPr="00B343CA">
                <w:rPr>
                  <w:rFonts w:ascii="Arial" w:eastAsia="Times New Roman" w:hAnsi="Arial"/>
                  <w:sz w:val="18"/>
                  <w:highlight w:val="yellow"/>
                  <w:rPrChange w:id="388" w:author="Griselda WANG" w:date="2025-11-20T16:10:00Z" w16du:dateUtc="2025-11-20T15:10:00Z">
                    <w:rPr>
                      <w:rFonts w:ascii="Arial" w:eastAsia="Times New Roman" w:hAnsi="Arial"/>
                      <w:sz w:val="18"/>
                    </w:rPr>
                  </w:rPrChange>
                </w:rPr>
                <w:t>s</w:t>
              </w:r>
            </w:ins>
          </w:p>
        </w:tc>
        <w:tc>
          <w:tcPr>
            <w:tcW w:w="2977" w:type="dxa"/>
            <w:tcBorders>
              <w:top w:val="single" w:sz="4" w:space="0" w:color="auto"/>
              <w:left w:val="single" w:sz="4" w:space="0" w:color="auto"/>
              <w:bottom w:val="single" w:sz="4" w:space="0" w:color="auto"/>
              <w:right w:val="single" w:sz="4" w:space="0" w:color="auto"/>
            </w:tcBorders>
            <w:hideMark/>
            <w:tcPrChange w:id="389"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178A2AEF" w14:textId="4F0D20C5" w:rsidR="000E2EDA" w:rsidRPr="00B343CA" w:rsidRDefault="00346F6D" w:rsidP="001C3512">
            <w:pPr>
              <w:overflowPunct w:val="0"/>
              <w:autoSpaceDE w:val="0"/>
              <w:autoSpaceDN w:val="0"/>
              <w:adjustRightInd w:val="0"/>
              <w:spacing w:after="0"/>
              <w:jc w:val="center"/>
              <w:textAlignment w:val="baseline"/>
              <w:rPr>
                <w:ins w:id="390" w:author="Griselda WANG" w:date="2025-11-04T18:38:00Z"/>
                <w:rFonts w:ascii="Arial" w:eastAsia="Times New Roman" w:hAnsi="Arial"/>
                <w:sz w:val="18"/>
                <w:highlight w:val="yellow"/>
                <w:lang w:eastAsia="ja-JP"/>
                <w:rPrChange w:id="391" w:author="Griselda WANG" w:date="2025-11-20T16:10:00Z" w16du:dateUtc="2025-11-20T15:10:00Z">
                  <w:rPr>
                    <w:ins w:id="392" w:author="Griselda WANG" w:date="2025-11-04T18:38:00Z"/>
                    <w:rFonts w:ascii="Arial" w:eastAsia="Times New Roman" w:hAnsi="Arial"/>
                    <w:sz w:val="18"/>
                    <w:lang w:eastAsia="ja-JP"/>
                  </w:rPr>
                </w:rPrChange>
              </w:rPr>
            </w:pPr>
            <w:ins w:id="393" w:author="Griselda WANG" w:date="2025-11-20T16:03:00Z" w16du:dateUtc="2025-11-20T15:03:00Z">
              <w:r w:rsidRPr="00B343CA">
                <w:rPr>
                  <w:rFonts w:ascii="Arial" w:eastAsia="Times New Roman" w:hAnsi="Arial" w:cs="Arial"/>
                  <w:sz w:val="18"/>
                  <w:highlight w:val="yellow"/>
                  <w:rPrChange w:id="394" w:author="Griselda WANG" w:date="2025-11-20T16:10:00Z" w16du:dateUtc="2025-11-20T15:10:00Z">
                    <w:rPr>
                      <w:rFonts w:ascii="Arial" w:eastAsia="Times New Roman" w:hAnsi="Arial" w:cs="Arial"/>
                      <w:sz w:val="18"/>
                    </w:rPr>
                  </w:rPrChange>
                </w:rPr>
                <w:t>1</w:t>
              </w:r>
            </w:ins>
            <w:ins w:id="395" w:author="Griselda WANG" w:date="2025-11-20T16:10:00Z" w16du:dateUtc="2025-11-20T15:10:00Z">
              <w:r w:rsidR="00B343CA" w:rsidRPr="00B343CA">
                <w:rPr>
                  <w:rFonts w:ascii="Arial" w:eastAsia="Times New Roman" w:hAnsi="Arial" w:cs="Arial"/>
                  <w:sz w:val="18"/>
                  <w:highlight w:val="yellow"/>
                  <w:rPrChange w:id="396" w:author="Griselda WANG" w:date="2025-11-20T16:10:00Z" w16du:dateUtc="2025-11-20T15:10:00Z">
                    <w:rPr>
                      <w:rFonts w:ascii="Arial" w:eastAsia="Times New Roman" w:hAnsi="Arial" w:cs="Arial"/>
                      <w:sz w:val="18"/>
                    </w:rPr>
                  </w:rPrChange>
                </w:rPr>
                <w:t>1.25</w:t>
              </w:r>
            </w:ins>
          </w:p>
        </w:tc>
        <w:tc>
          <w:tcPr>
            <w:tcW w:w="3652" w:type="dxa"/>
            <w:tcBorders>
              <w:top w:val="single" w:sz="4" w:space="0" w:color="auto"/>
              <w:left w:val="single" w:sz="4" w:space="0" w:color="auto"/>
              <w:bottom w:val="single" w:sz="4" w:space="0" w:color="auto"/>
              <w:right w:val="single" w:sz="4" w:space="0" w:color="auto"/>
            </w:tcBorders>
            <w:hideMark/>
            <w:tcPrChange w:id="397"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2A9DD5BD" w14:textId="62A1713B" w:rsidR="000E2EDA" w:rsidRPr="00B343CA" w:rsidRDefault="000E2EDA" w:rsidP="001C3512">
            <w:pPr>
              <w:overflowPunct w:val="0"/>
              <w:autoSpaceDE w:val="0"/>
              <w:autoSpaceDN w:val="0"/>
              <w:adjustRightInd w:val="0"/>
              <w:spacing w:after="0"/>
              <w:jc w:val="center"/>
              <w:textAlignment w:val="baseline"/>
              <w:rPr>
                <w:ins w:id="398" w:author="Griselda WANG" w:date="2025-11-04T18:38:00Z"/>
                <w:rFonts w:ascii="Arial" w:eastAsia="Times New Roman" w:hAnsi="Arial"/>
                <w:sz w:val="18"/>
                <w:highlight w:val="yellow"/>
                <w:lang w:eastAsia="ja-JP"/>
                <w:rPrChange w:id="399" w:author="Griselda WANG" w:date="2025-11-20T16:10:00Z" w16du:dateUtc="2025-11-20T15:10:00Z">
                  <w:rPr>
                    <w:ins w:id="400" w:author="Griselda WANG" w:date="2025-11-04T18:38:00Z"/>
                    <w:rFonts w:ascii="Arial" w:eastAsia="Times New Roman" w:hAnsi="Arial"/>
                    <w:sz w:val="18"/>
                    <w:lang w:eastAsia="ja-JP"/>
                  </w:rPr>
                </w:rPrChange>
              </w:rPr>
            </w:pPr>
            <w:ins w:id="401" w:author="Griselda WANG" w:date="2025-11-04T18:38:00Z">
              <w:r w:rsidRPr="00B343CA">
                <w:rPr>
                  <w:rFonts w:ascii="Arial" w:eastAsia="Times New Roman" w:hAnsi="Arial"/>
                  <w:sz w:val="18"/>
                  <w:highlight w:val="yellow"/>
                  <w:lang w:eastAsia="ja-JP"/>
                  <w:rPrChange w:id="402" w:author="Griselda WANG" w:date="2025-11-20T16:10:00Z" w16du:dateUtc="2025-11-20T15:10:00Z">
                    <w:rPr>
                      <w:rFonts w:ascii="Arial" w:eastAsia="Times New Roman" w:hAnsi="Arial"/>
                      <w:sz w:val="18"/>
                      <w:lang w:eastAsia="ja-JP"/>
                    </w:rPr>
                  </w:rPrChange>
                </w:rPr>
                <w:t xml:space="preserve">During this time the UE shall </w:t>
              </w:r>
            </w:ins>
            <w:ins w:id="403" w:author="Griselda WANG" w:date="2025-11-20T16:03:00Z" w16du:dateUtc="2025-11-20T15:03:00Z">
              <w:r w:rsidR="00346F6D" w:rsidRPr="00B343CA">
                <w:rPr>
                  <w:rFonts w:ascii="Arial" w:eastAsia="Times New Roman" w:hAnsi="Arial"/>
                  <w:sz w:val="18"/>
                  <w:highlight w:val="yellow"/>
                  <w:lang w:eastAsia="ja-JP"/>
                  <w:rPrChange w:id="404" w:author="Griselda WANG" w:date="2025-11-20T16:10:00Z" w16du:dateUtc="2025-11-20T15:10:00Z">
                    <w:rPr>
                      <w:rFonts w:ascii="Arial" w:eastAsia="Times New Roman" w:hAnsi="Arial"/>
                      <w:sz w:val="18"/>
                      <w:lang w:eastAsia="ja-JP"/>
                    </w:rPr>
                  </w:rPrChange>
                </w:rPr>
                <w:t>perform early measuremen</w:t>
              </w:r>
            </w:ins>
            <w:ins w:id="405" w:author="Griselda WANG" w:date="2025-11-20T16:04:00Z" w16du:dateUtc="2025-11-20T15:04:00Z">
              <w:r w:rsidR="00346F6D" w:rsidRPr="00B343CA">
                <w:rPr>
                  <w:rFonts w:ascii="Arial" w:eastAsia="Times New Roman" w:hAnsi="Arial"/>
                  <w:sz w:val="18"/>
                  <w:highlight w:val="yellow"/>
                  <w:lang w:eastAsia="ja-JP"/>
                  <w:rPrChange w:id="406" w:author="Griselda WANG" w:date="2025-11-20T16:10:00Z" w16du:dateUtc="2025-11-20T15:10:00Z">
                    <w:rPr>
                      <w:rFonts w:ascii="Arial" w:eastAsia="Times New Roman" w:hAnsi="Arial"/>
                      <w:sz w:val="18"/>
                      <w:lang w:eastAsia="ja-JP"/>
                    </w:rPr>
                  </w:rPrChange>
                </w:rPr>
                <w:t>t.</w:t>
              </w:r>
            </w:ins>
          </w:p>
        </w:tc>
      </w:tr>
      <w:tr w:rsidR="000E2EDA" w:rsidRPr="00EB1DB4" w14:paraId="4F9A695D" w14:textId="77777777" w:rsidTr="00346F6D">
        <w:trPr>
          <w:cantSplit/>
          <w:jc w:val="center"/>
          <w:ins w:id="407" w:author="Griselda WANG" w:date="2025-11-04T18:38:00Z"/>
          <w:trPrChange w:id="408"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409"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8384DCE" w14:textId="77777777" w:rsidR="000E2EDA" w:rsidRPr="00B343CA" w:rsidRDefault="000E2EDA" w:rsidP="001C3512">
            <w:pPr>
              <w:overflowPunct w:val="0"/>
              <w:autoSpaceDE w:val="0"/>
              <w:autoSpaceDN w:val="0"/>
              <w:adjustRightInd w:val="0"/>
              <w:spacing w:after="0"/>
              <w:textAlignment w:val="baseline"/>
              <w:rPr>
                <w:ins w:id="410" w:author="Griselda WANG" w:date="2025-11-04T18:38:00Z"/>
                <w:rFonts w:ascii="Arial" w:eastAsia="Times New Roman" w:hAnsi="Arial"/>
                <w:sz w:val="18"/>
                <w:highlight w:val="yellow"/>
                <w:lang w:eastAsia="ja-JP"/>
                <w:rPrChange w:id="411" w:author="Griselda WANG" w:date="2025-11-20T16:10:00Z" w16du:dateUtc="2025-11-20T15:10:00Z">
                  <w:rPr>
                    <w:ins w:id="412" w:author="Griselda WANG" w:date="2025-11-04T18:38:00Z"/>
                    <w:rFonts w:ascii="Arial" w:eastAsia="Times New Roman" w:hAnsi="Arial"/>
                    <w:sz w:val="18"/>
                    <w:lang w:eastAsia="ja-JP"/>
                  </w:rPr>
                </w:rPrChange>
              </w:rPr>
            </w:pPr>
            <w:ins w:id="413" w:author="Griselda WANG" w:date="2025-11-04T18:38:00Z">
              <w:r w:rsidRPr="00B343CA">
                <w:rPr>
                  <w:rFonts w:ascii="Arial" w:eastAsia="Times New Roman" w:hAnsi="Arial"/>
                  <w:sz w:val="18"/>
                  <w:highlight w:val="yellow"/>
                  <w:rPrChange w:id="414" w:author="Griselda WANG" w:date="2025-11-20T16:10:00Z" w16du:dateUtc="2025-11-20T15:10:00Z">
                    <w:rPr>
                      <w:rFonts w:ascii="Arial" w:eastAsia="Times New Roman" w:hAnsi="Arial"/>
                      <w:sz w:val="18"/>
                    </w:rPr>
                  </w:rPrChange>
                </w:rPr>
                <w:t>T3</w:t>
              </w:r>
            </w:ins>
          </w:p>
        </w:tc>
        <w:tc>
          <w:tcPr>
            <w:tcW w:w="709" w:type="dxa"/>
            <w:tcBorders>
              <w:top w:val="single" w:sz="4" w:space="0" w:color="auto"/>
              <w:left w:val="single" w:sz="4" w:space="0" w:color="auto"/>
              <w:bottom w:val="single" w:sz="4" w:space="0" w:color="auto"/>
              <w:right w:val="single" w:sz="4" w:space="0" w:color="auto"/>
            </w:tcBorders>
            <w:hideMark/>
            <w:tcPrChange w:id="415"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230DCCE0" w14:textId="77777777" w:rsidR="000E2EDA" w:rsidRPr="00B343CA" w:rsidRDefault="000E2EDA" w:rsidP="001C3512">
            <w:pPr>
              <w:overflowPunct w:val="0"/>
              <w:autoSpaceDE w:val="0"/>
              <w:autoSpaceDN w:val="0"/>
              <w:adjustRightInd w:val="0"/>
              <w:spacing w:after="0"/>
              <w:jc w:val="center"/>
              <w:textAlignment w:val="baseline"/>
              <w:rPr>
                <w:ins w:id="416" w:author="Griselda WANG" w:date="2025-11-04T18:38:00Z"/>
                <w:rFonts w:ascii="Arial" w:eastAsia="Times New Roman" w:hAnsi="Arial"/>
                <w:sz w:val="18"/>
                <w:highlight w:val="yellow"/>
                <w:lang w:eastAsia="ja-JP"/>
                <w:rPrChange w:id="417" w:author="Griselda WANG" w:date="2025-11-20T16:10:00Z" w16du:dateUtc="2025-11-20T15:10:00Z">
                  <w:rPr>
                    <w:ins w:id="418" w:author="Griselda WANG" w:date="2025-11-04T18:38:00Z"/>
                    <w:rFonts w:ascii="Arial" w:eastAsia="Times New Roman" w:hAnsi="Arial"/>
                    <w:sz w:val="18"/>
                    <w:lang w:eastAsia="ja-JP"/>
                  </w:rPr>
                </w:rPrChange>
              </w:rPr>
            </w:pPr>
            <w:ins w:id="419" w:author="Griselda WANG" w:date="2025-11-04T18:38:00Z">
              <w:r w:rsidRPr="00B343CA">
                <w:rPr>
                  <w:rFonts w:ascii="Arial" w:eastAsia="Times New Roman" w:hAnsi="Arial"/>
                  <w:sz w:val="18"/>
                  <w:highlight w:val="yellow"/>
                  <w:rPrChange w:id="420" w:author="Griselda WANG" w:date="2025-11-20T16:10:00Z" w16du:dateUtc="2025-11-20T15:10:00Z">
                    <w:rPr>
                      <w:rFonts w:ascii="Arial" w:eastAsia="Times New Roman" w:hAnsi="Arial"/>
                      <w:sz w:val="18"/>
                    </w:rPr>
                  </w:rPrChange>
                </w:rPr>
                <w:t>s</w:t>
              </w:r>
            </w:ins>
          </w:p>
        </w:tc>
        <w:tc>
          <w:tcPr>
            <w:tcW w:w="2977" w:type="dxa"/>
            <w:tcBorders>
              <w:top w:val="single" w:sz="4" w:space="0" w:color="auto"/>
              <w:left w:val="single" w:sz="4" w:space="0" w:color="auto"/>
              <w:bottom w:val="single" w:sz="4" w:space="0" w:color="auto"/>
              <w:right w:val="single" w:sz="4" w:space="0" w:color="auto"/>
            </w:tcBorders>
            <w:hideMark/>
            <w:tcPrChange w:id="421"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63797CB9" w14:textId="7EA63BB9" w:rsidR="000E2EDA" w:rsidRPr="00B343CA" w:rsidRDefault="00B343CA" w:rsidP="001C3512">
            <w:pPr>
              <w:overflowPunct w:val="0"/>
              <w:autoSpaceDE w:val="0"/>
              <w:autoSpaceDN w:val="0"/>
              <w:adjustRightInd w:val="0"/>
              <w:spacing w:after="0"/>
              <w:jc w:val="center"/>
              <w:textAlignment w:val="baseline"/>
              <w:rPr>
                <w:ins w:id="422" w:author="Griselda WANG" w:date="2025-11-04T18:38:00Z"/>
                <w:rFonts w:ascii="Arial" w:eastAsia="Times New Roman" w:hAnsi="Arial"/>
                <w:sz w:val="18"/>
                <w:highlight w:val="yellow"/>
                <w:lang w:eastAsia="ja-JP"/>
                <w:rPrChange w:id="423" w:author="Griselda WANG" w:date="2025-11-20T16:10:00Z" w16du:dateUtc="2025-11-20T15:10:00Z">
                  <w:rPr>
                    <w:ins w:id="424" w:author="Griselda WANG" w:date="2025-11-04T18:38:00Z"/>
                    <w:rFonts w:ascii="Arial" w:eastAsia="Times New Roman" w:hAnsi="Arial"/>
                    <w:sz w:val="18"/>
                    <w:lang w:eastAsia="ja-JP"/>
                  </w:rPr>
                </w:rPrChange>
              </w:rPr>
            </w:pPr>
            <w:ins w:id="425" w:author="Griselda WANG" w:date="2025-11-20T16:10:00Z" w16du:dateUtc="2025-11-20T15:10:00Z">
              <w:r w:rsidRPr="00B343CA">
                <w:rPr>
                  <w:rFonts w:ascii="Arial" w:eastAsia="Times New Roman" w:hAnsi="Arial"/>
                  <w:sz w:val="18"/>
                  <w:highlight w:val="yellow"/>
                  <w:rPrChange w:id="426" w:author="Griselda WANG" w:date="2025-11-20T16:10:00Z" w16du:dateUtc="2025-11-20T15:10:00Z">
                    <w:rPr>
                      <w:rFonts w:ascii="Arial" w:eastAsia="Times New Roman" w:hAnsi="Arial"/>
                      <w:sz w:val="18"/>
                    </w:rPr>
                  </w:rPrChange>
                </w:rPr>
                <w:t>10</w:t>
              </w:r>
            </w:ins>
          </w:p>
        </w:tc>
        <w:tc>
          <w:tcPr>
            <w:tcW w:w="3652" w:type="dxa"/>
            <w:tcBorders>
              <w:top w:val="single" w:sz="4" w:space="0" w:color="auto"/>
              <w:left w:val="single" w:sz="4" w:space="0" w:color="auto"/>
              <w:bottom w:val="single" w:sz="4" w:space="0" w:color="auto"/>
              <w:right w:val="single" w:sz="4" w:space="0" w:color="auto"/>
            </w:tcBorders>
            <w:hideMark/>
            <w:tcPrChange w:id="427"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46B2ACC2" w14:textId="76D43122" w:rsidR="000E2EDA" w:rsidRPr="00B343CA" w:rsidRDefault="000E2EDA" w:rsidP="001C3512">
            <w:pPr>
              <w:overflowPunct w:val="0"/>
              <w:autoSpaceDE w:val="0"/>
              <w:autoSpaceDN w:val="0"/>
              <w:adjustRightInd w:val="0"/>
              <w:spacing w:after="0"/>
              <w:jc w:val="center"/>
              <w:textAlignment w:val="baseline"/>
              <w:rPr>
                <w:ins w:id="428" w:author="Griselda WANG" w:date="2025-11-04T18:38:00Z"/>
                <w:rFonts w:ascii="Arial" w:eastAsia="Times New Roman" w:hAnsi="Arial"/>
                <w:sz w:val="18"/>
                <w:highlight w:val="yellow"/>
                <w:rPrChange w:id="429" w:author="Griselda WANG" w:date="2025-11-20T16:10:00Z" w16du:dateUtc="2025-11-20T15:10:00Z">
                  <w:rPr>
                    <w:ins w:id="430" w:author="Griselda WANG" w:date="2025-11-04T18:38:00Z"/>
                    <w:rFonts w:ascii="Arial" w:eastAsia="Times New Roman" w:hAnsi="Arial"/>
                    <w:sz w:val="18"/>
                  </w:rPr>
                </w:rPrChange>
              </w:rPr>
            </w:pPr>
            <w:ins w:id="431" w:author="Griselda WANG" w:date="2025-11-04T18:38:00Z">
              <w:r w:rsidRPr="00B343CA">
                <w:rPr>
                  <w:rFonts w:ascii="Arial" w:eastAsia="Times New Roman" w:hAnsi="Arial"/>
                  <w:sz w:val="18"/>
                  <w:highlight w:val="yellow"/>
                  <w:rPrChange w:id="432" w:author="Griselda WANG" w:date="2025-11-20T16:10:00Z" w16du:dateUtc="2025-11-20T15:10:00Z">
                    <w:rPr>
                      <w:rFonts w:ascii="Arial" w:eastAsia="Times New Roman" w:hAnsi="Arial"/>
                      <w:sz w:val="18"/>
                    </w:rPr>
                  </w:rPrChange>
                </w:rPr>
                <w:t xml:space="preserve">During this time the UE shall </w:t>
              </w:r>
            </w:ins>
            <w:ins w:id="433" w:author="Griselda WANG" w:date="2025-11-20T16:04:00Z" w16du:dateUtc="2025-11-20T15:04:00Z">
              <w:r w:rsidR="00346F6D" w:rsidRPr="00B343CA">
                <w:rPr>
                  <w:rFonts w:ascii="Arial" w:eastAsia="Times New Roman" w:hAnsi="Arial"/>
                  <w:sz w:val="18"/>
                  <w:highlight w:val="yellow"/>
                  <w:rPrChange w:id="434" w:author="Griselda WANG" w:date="2025-11-20T16:10:00Z" w16du:dateUtc="2025-11-20T15:10:00Z">
                    <w:rPr>
                      <w:rFonts w:ascii="Arial" w:eastAsia="Times New Roman" w:hAnsi="Arial"/>
                      <w:sz w:val="18"/>
                    </w:rPr>
                  </w:rPrChange>
                </w:rPr>
                <w:t>send a valid measurement report</w:t>
              </w:r>
            </w:ins>
          </w:p>
        </w:tc>
      </w:tr>
      <w:tr w:rsidR="00346F6D" w:rsidRPr="00EB1DB4" w14:paraId="4B94FAEA" w14:textId="77777777" w:rsidTr="00346F6D">
        <w:trPr>
          <w:cantSplit/>
          <w:jc w:val="center"/>
          <w:ins w:id="435" w:author="Griselda WANG" w:date="2025-11-20T16:04:00Z" w16du:dateUtc="2025-11-20T15:04:00Z"/>
          <w:trPrChange w:id="436"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tcPrChange w:id="437"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tcPr>
            </w:tcPrChange>
          </w:tcPr>
          <w:p w14:paraId="6C5F807E" w14:textId="4F722ED3" w:rsidR="00346F6D" w:rsidRPr="00B343CA" w:rsidRDefault="00346F6D" w:rsidP="001C3512">
            <w:pPr>
              <w:overflowPunct w:val="0"/>
              <w:autoSpaceDE w:val="0"/>
              <w:autoSpaceDN w:val="0"/>
              <w:adjustRightInd w:val="0"/>
              <w:spacing w:after="0"/>
              <w:textAlignment w:val="baseline"/>
              <w:rPr>
                <w:ins w:id="438" w:author="Griselda WANG" w:date="2025-11-20T16:04:00Z" w16du:dateUtc="2025-11-20T15:04:00Z"/>
                <w:rFonts w:ascii="Arial" w:eastAsia="Times New Roman" w:hAnsi="Arial"/>
                <w:sz w:val="18"/>
                <w:highlight w:val="yellow"/>
                <w:rPrChange w:id="439" w:author="Griselda WANG" w:date="2025-11-20T16:10:00Z" w16du:dateUtc="2025-11-20T15:10:00Z">
                  <w:rPr>
                    <w:ins w:id="440" w:author="Griselda WANG" w:date="2025-11-20T16:04:00Z" w16du:dateUtc="2025-11-20T15:04:00Z"/>
                    <w:rFonts w:ascii="Arial" w:eastAsia="Times New Roman" w:hAnsi="Arial"/>
                    <w:sz w:val="18"/>
                  </w:rPr>
                </w:rPrChange>
              </w:rPr>
            </w:pPr>
            <w:ins w:id="441" w:author="Griselda WANG" w:date="2025-11-20T16:05:00Z" w16du:dateUtc="2025-11-20T15:05:00Z">
              <w:r w:rsidRPr="00B343CA">
                <w:rPr>
                  <w:rFonts w:ascii="Arial" w:eastAsia="Times New Roman" w:hAnsi="Arial"/>
                  <w:sz w:val="18"/>
                  <w:highlight w:val="yellow"/>
                  <w:rPrChange w:id="442" w:author="Griselda WANG" w:date="2025-11-20T16:10:00Z" w16du:dateUtc="2025-11-20T15:10:00Z">
                    <w:rPr>
                      <w:rFonts w:ascii="Arial" w:eastAsia="Times New Roman" w:hAnsi="Arial"/>
                      <w:sz w:val="18"/>
                    </w:rPr>
                  </w:rPrChange>
                </w:rPr>
                <w:t>T4</w:t>
              </w:r>
            </w:ins>
          </w:p>
        </w:tc>
        <w:tc>
          <w:tcPr>
            <w:tcW w:w="709" w:type="dxa"/>
            <w:tcBorders>
              <w:top w:val="single" w:sz="4" w:space="0" w:color="auto"/>
              <w:left w:val="single" w:sz="4" w:space="0" w:color="auto"/>
              <w:bottom w:val="single" w:sz="4" w:space="0" w:color="auto"/>
              <w:right w:val="single" w:sz="4" w:space="0" w:color="auto"/>
            </w:tcBorders>
            <w:tcPrChange w:id="443"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tcPr>
            </w:tcPrChange>
          </w:tcPr>
          <w:p w14:paraId="26D16054" w14:textId="60589FFC" w:rsidR="00346F6D" w:rsidRPr="00B343CA" w:rsidRDefault="00346F6D" w:rsidP="001C3512">
            <w:pPr>
              <w:overflowPunct w:val="0"/>
              <w:autoSpaceDE w:val="0"/>
              <w:autoSpaceDN w:val="0"/>
              <w:adjustRightInd w:val="0"/>
              <w:spacing w:after="0"/>
              <w:jc w:val="center"/>
              <w:textAlignment w:val="baseline"/>
              <w:rPr>
                <w:ins w:id="444" w:author="Griselda WANG" w:date="2025-11-20T16:04:00Z" w16du:dateUtc="2025-11-20T15:04:00Z"/>
                <w:rFonts w:ascii="Arial" w:eastAsia="Times New Roman" w:hAnsi="Arial"/>
                <w:sz w:val="18"/>
                <w:highlight w:val="yellow"/>
                <w:rPrChange w:id="445" w:author="Griselda WANG" w:date="2025-11-20T16:10:00Z" w16du:dateUtc="2025-11-20T15:10:00Z">
                  <w:rPr>
                    <w:ins w:id="446" w:author="Griselda WANG" w:date="2025-11-20T16:04:00Z" w16du:dateUtc="2025-11-20T15:04:00Z"/>
                    <w:rFonts w:ascii="Arial" w:eastAsia="Times New Roman" w:hAnsi="Arial"/>
                    <w:sz w:val="18"/>
                  </w:rPr>
                </w:rPrChange>
              </w:rPr>
            </w:pPr>
            <w:ins w:id="447" w:author="Griselda WANG" w:date="2025-11-20T16:04:00Z" w16du:dateUtc="2025-11-20T15:04:00Z">
              <w:r w:rsidRPr="00B343CA">
                <w:rPr>
                  <w:rFonts w:ascii="Arial" w:eastAsia="Times New Roman" w:hAnsi="Arial"/>
                  <w:sz w:val="18"/>
                  <w:highlight w:val="yellow"/>
                  <w:rPrChange w:id="448" w:author="Griselda WANG" w:date="2025-11-20T16:10:00Z" w16du:dateUtc="2025-11-20T15:10:00Z">
                    <w:rPr>
                      <w:rFonts w:ascii="Arial" w:eastAsia="Times New Roman" w:hAnsi="Arial"/>
                      <w:sz w:val="18"/>
                    </w:rPr>
                  </w:rPrChange>
                </w:rPr>
                <w:t>s</w:t>
              </w:r>
            </w:ins>
          </w:p>
        </w:tc>
        <w:tc>
          <w:tcPr>
            <w:tcW w:w="2977" w:type="dxa"/>
            <w:tcBorders>
              <w:top w:val="single" w:sz="4" w:space="0" w:color="auto"/>
              <w:left w:val="single" w:sz="4" w:space="0" w:color="auto"/>
              <w:bottom w:val="single" w:sz="4" w:space="0" w:color="auto"/>
              <w:right w:val="single" w:sz="4" w:space="0" w:color="auto"/>
            </w:tcBorders>
            <w:tcPrChange w:id="449"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tcPr>
            </w:tcPrChange>
          </w:tcPr>
          <w:p w14:paraId="49694869" w14:textId="6EE7DEAB" w:rsidR="00346F6D" w:rsidRPr="00B343CA" w:rsidRDefault="00B343CA" w:rsidP="001C3512">
            <w:pPr>
              <w:overflowPunct w:val="0"/>
              <w:autoSpaceDE w:val="0"/>
              <w:autoSpaceDN w:val="0"/>
              <w:adjustRightInd w:val="0"/>
              <w:spacing w:after="0"/>
              <w:jc w:val="center"/>
              <w:textAlignment w:val="baseline"/>
              <w:rPr>
                <w:ins w:id="450" w:author="Griselda WANG" w:date="2025-11-20T16:04:00Z" w16du:dateUtc="2025-11-20T15:04:00Z"/>
                <w:rFonts w:ascii="Arial" w:eastAsia="Times New Roman" w:hAnsi="Arial"/>
                <w:sz w:val="18"/>
                <w:highlight w:val="yellow"/>
                <w:rPrChange w:id="451" w:author="Griselda WANG" w:date="2025-11-20T16:10:00Z" w16du:dateUtc="2025-11-20T15:10:00Z">
                  <w:rPr>
                    <w:ins w:id="452" w:author="Griselda WANG" w:date="2025-11-20T16:04:00Z" w16du:dateUtc="2025-11-20T15:04:00Z"/>
                    <w:rFonts w:ascii="Arial" w:eastAsia="Times New Roman" w:hAnsi="Arial"/>
                    <w:sz w:val="18"/>
                  </w:rPr>
                </w:rPrChange>
              </w:rPr>
            </w:pPr>
            <w:ins w:id="453" w:author="Griselda WANG" w:date="2025-11-20T16:05:00Z" w16du:dateUtc="2025-11-20T15:05:00Z">
              <w:r w:rsidRPr="00B343CA">
                <w:rPr>
                  <w:rFonts w:ascii="Arial" w:eastAsia="Times New Roman" w:hAnsi="Arial"/>
                  <w:sz w:val="18"/>
                  <w:highlight w:val="yellow"/>
                  <w:rPrChange w:id="454" w:author="Griselda WANG" w:date="2025-11-20T16:10:00Z" w16du:dateUtc="2025-11-20T15:10:00Z">
                    <w:rPr>
                      <w:rFonts w:ascii="Arial" w:eastAsia="Times New Roman" w:hAnsi="Arial"/>
                      <w:sz w:val="18"/>
                    </w:rPr>
                  </w:rPrChange>
                </w:rPr>
                <w:t>2</w:t>
              </w:r>
            </w:ins>
          </w:p>
        </w:tc>
        <w:tc>
          <w:tcPr>
            <w:tcW w:w="3652" w:type="dxa"/>
            <w:tcBorders>
              <w:top w:val="single" w:sz="4" w:space="0" w:color="auto"/>
              <w:left w:val="single" w:sz="4" w:space="0" w:color="auto"/>
              <w:bottom w:val="single" w:sz="4" w:space="0" w:color="auto"/>
              <w:right w:val="single" w:sz="4" w:space="0" w:color="auto"/>
            </w:tcBorders>
            <w:tcPrChange w:id="455"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tcPr>
            </w:tcPrChange>
          </w:tcPr>
          <w:p w14:paraId="670BD270" w14:textId="070577D7" w:rsidR="00346F6D" w:rsidRPr="00B343CA" w:rsidRDefault="00B343CA" w:rsidP="001C3512">
            <w:pPr>
              <w:overflowPunct w:val="0"/>
              <w:autoSpaceDE w:val="0"/>
              <w:autoSpaceDN w:val="0"/>
              <w:adjustRightInd w:val="0"/>
              <w:spacing w:after="0"/>
              <w:jc w:val="center"/>
              <w:textAlignment w:val="baseline"/>
              <w:rPr>
                <w:ins w:id="456" w:author="Griselda WANG" w:date="2025-11-20T16:04:00Z" w16du:dateUtc="2025-11-20T15:04:00Z"/>
                <w:rFonts w:ascii="Arial" w:eastAsia="Times New Roman" w:hAnsi="Arial"/>
                <w:sz w:val="18"/>
                <w:highlight w:val="yellow"/>
                <w:rPrChange w:id="457" w:author="Griselda WANG" w:date="2025-11-20T16:10:00Z" w16du:dateUtc="2025-11-20T15:10:00Z">
                  <w:rPr>
                    <w:ins w:id="458" w:author="Griselda WANG" w:date="2025-11-20T16:04:00Z" w16du:dateUtc="2025-11-20T15:04:00Z"/>
                    <w:rFonts w:ascii="Arial" w:eastAsia="Times New Roman" w:hAnsi="Arial"/>
                    <w:sz w:val="18"/>
                  </w:rPr>
                </w:rPrChange>
              </w:rPr>
            </w:pPr>
            <w:ins w:id="459" w:author="Griselda WANG" w:date="2025-11-20T16:05:00Z" w16du:dateUtc="2025-11-20T15:05:00Z">
              <w:r w:rsidRPr="00B343CA">
                <w:rPr>
                  <w:rFonts w:ascii="Arial" w:eastAsia="Times New Roman" w:hAnsi="Arial"/>
                  <w:sz w:val="18"/>
                  <w:highlight w:val="yellow"/>
                  <w:rPrChange w:id="460" w:author="Griselda WANG" w:date="2025-11-20T16:10:00Z" w16du:dateUtc="2025-11-20T15:10:00Z">
                    <w:rPr>
                      <w:rFonts w:ascii="Arial" w:eastAsia="Times New Roman" w:hAnsi="Arial"/>
                      <w:sz w:val="18"/>
                    </w:rPr>
                  </w:rPrChange>
                </w:rPr>
                <w:t xml:space="preserve">During this time the UE shall activate a PUCCH </w:t>
              </w:r>
              <w:proofErr w:type="spellStart"/>
              <w:r w:rsidRPr="00B343CA">
                <w:rPr>
                  <w:rFonts w:ascii="Arial" w:eastAsia="Times New Roman" w:hAnsi="Arial"/>
                  <w:sz w:val="18"/>
                  <w:highlight w:val="yellow"/>
                  <w:rPrChange w:id="461" w:author="Griselda WANG" w:date="2025-11-20T16:10:00Z" w16du:dateUtc="2025-11-20T15:10:00Z">
                    <w:rPr>
                      <w:rFonts w:ascii="Arial" w:eastAsia="Times New Roman" w:hAnsi="Arial"/>
                      <w:sz w:val="18"/>
                    </w:rPr>
                  </w:rPrChange>
                </w:rPr>
                <w:t>Scel</w:t>
              </w:r>
            </w:ins>
            <w:ins w:id="462" w:author="Griselda WANG" w:date="2025-11-20T16:06:00Z" w16du:dateUtc="2025-11-20T15:06:00Z">
              <w:r w:rsidRPr="00B343CA">
                <w:rPr>
                  <w:rFonts w:ascii="Arial" w:eastAsia="Times New Roman" w:hAnsi="Arial"/>
                  <w:sz w:val="18"/>
                  <w:highlight w:val="yellow"/>
                  <w:rPrChange w:id="463" w:author="Griselda WANG" w:date="2025-11-20T16:10:00Z" w16du:dateUtc="2025-11-20T15:10:00Z">
                    <w:rPr>
                      <w:rFonts w:ascii="Arial" w:eastAsia="Times New Roman" w:hAnsi="Arial"/>
                      <w:sz w:val="18"/>
                    </w:rPr>
                  </w:rPrChange>
                </w:rPr>
                <w:t>l</w:t>
              </w:r>
            </w:ins>
            <w:proofErr w:type="spellEnd"/>
          </w:p>
        </w:tc>
      </w:tr>
      <w:tr w:rsidR="00346F6D" w:rsidRPr="00EB1DB4" w14:paraId="5E0F8FED" w14:textId="77777777" w:rsidTr="00346F6D">
        <w:trPr>
          <w:cantSplit/>
          <w:jc w:val="center"/>
          <w:ins w:id="464" w:author="Griselda WANG" w:date="2025-11-20T16:04:00Z" w16du:dateUtc="2025-11-20T15:04:00Z"/>
        </w:trPr>
        <w:tc>
          <w:tcPr>
            <w:tcW w:w="2517" w:type="dxa"/>
            <w:tcBorders>
              <w:top w:val="single" w:sz="4" w:space="0" w:color="auto"/>
              <w:left w:val="single" w:sz="4" w:space="0" w:color="auto"/>
              <w:bottom w:val="single" w:sz="4" w:space="0" w:color="auto"/>
              <w:right w:val="single" w:sz="4" w:space="0" w:color="auto"/>
            </w:tcBorders>
          </w:tcPr>
          <w:p w14:paraId="35427045" w14:textId="0B726D6B" w:rsidR="00346F6D" w:rsidRPr="00B343CA" w:rsidRDefault="00346F6D" w:rsidP="001C3512">
            <w:pPr>
              <w:overflowPunct w:val="0"/>
              <w:autoSpaceDE w:val="0"/>
              <w:autoSpaceDN w:val="0"/>
              <w:adjustRightInd w:val="0"/>
              <w:spacing w:after="0"/>
              <w:textAlignment w:val="baseline"/>
              <w:rPr>
                <w:ins w:id="465" w:author="Griselda WANG" w:date="2025-11-20T16:04:00Z" w16du:dateUtc="2025-11-20T15:04:00Z"/>
                <w:rFonts w:ascii="Arial" w:eastAsia="Times New Roman" w:hAnsi="Arial"/>
                <w:sz w:val="18"/>
                <w:highlight w:val="yellow"/>
                <w:rPrChange w:id="466" w:author="Griselda WANG" w:date="2025-11-20T16:10:00Z" w16du:dateUtc="2025-11-20T15:10:00Z">
                  <w:rPr>
                    <w:ins w:id="467" w:author="Griselda WANG" w:date="2025-11-20T16:04:00Z" w16du:dateUtc="2025-11-20T15:04:00Z"/>
                    <w:rFonts w:ascii="Arial" w:eastAsia="Times New Roman" w:hAnsi="Arial"/>
                    <w:sz w:val="18"/>
                  </w:rPr>
                </w:rPrChange>
              </w:rPr>
            </w:pPr>
            <w:ins w:id="468" w:author="Griselda WANG" w:date="2025-11-20T16:05:00Z" w16du:dateUtc="2025-11-20T15:05:00Z">
              <w:r w:rsidRPr="00B343CA">
                <w:rPr>
                  <w:rFonts w:ascii="Arial" w:eastAsia="Times New Roman" w:hAnsi="Arial"/>
                  <w:sz w:val="18"/>
                  <w:highlight w:val="yellow"/>
                  <w:rPrChange w:id="469" w:author="Griselda WANG" w:date="2025-11-20T16:10:00Z" w16du:dateUtc="2025-11-20T15:10:00Z">
                    <w:rPr>
                      <w:rFonts w:ascii="Arial" w:eastAsia="Times New Roman" w:hAnsi="Arial"/>
                      <w:sz w:val="18"/>
                    </w:rPr>
                  </w:rPrChange>
                </w:rPr>
                <w:t>T5</w:t>
              </w:r>
            </w:ins>
          </w:p>
        </w:tc>
        <w:tc>
          <w:tcPr>
            <w:tcW w:w="709" w:type="dxa"/>
            <w:tcBorders>
              <w:top w:val="single" w:sz="4" w:space="0" w:color="auto"/>
              <w:left w:val="single" w:sz="4" w:space="0" w:color="auto"/>
              <w:bottom w:val="single" w:sz="4" w:space="0" w:color="auto"/>
              <w:right w:val="single" w:sz="4" w:space="0" w:color="auto"/>
            </w:tcBorders>
          </w:tcPr>
          <w:p w14:paraId="50D9E0D4" w14:textId="40E024B0" w:rsidR="00346F6D" w:rsidRPr="00B343CA" w:rsidRDefault="00346F6D" w:rsidP="001C3512">
            <w:pPr>
              <w:overflowPunct w:val="0"/>
              <w:autoSpaceDE w:val="0"/>
              <w:autoSpaceDN w:val="0"/>
              <w:adjustRightInd w:val="0"/>
              <w:spacing w:after="0"/>
              <w:jc w:val="center"/>
              <w:textAlignment w:val="baseline"/>
              <w:rPr>
                <w:ins w:id="470" w:author="Griselda WANG" w:date="2025-11-20T16:04:00Z" w16du:dateUtc="2025-11-20T15:04:00Z"/>
                <w:rFonts w:ascii="Arial" w:eastAsia="Times New Roman" w:hAnsi="Arial"/>
                <w:sz w:val="18"/>
                <w:highlight w:val="yellow"/>
                <w:rPrChange w:id="471" w:author="Griselda WANG" w:date="2025-11-20T16:10:00Z" w16du:dateUtc="2025-11-20T15:10:00Z">
                  <w:rPr>
                    <w:ins w:id="472" w:author="Griselda WANG" w:date="2025-11-20T16:04:00Z" w16du:dateUtc="2025-11-20T15:04:00Z"/>
                    <w:rFonts w:ascii="Arial" w:eastAsia="Times New Roman" w:hAnsi="Arial"/>
                    <w:sz w:val="18"/>
                  </w:rPr>
                </w:rPrChange>
              </w:rPr>
            </w:pPr>
            <w:ins w:id="473" w:author="Griselda WANG" w:date="2025-11-20T16:04:00Z" w16du:dateUtc="2025-11-20T15:04:00Z">
              <w:r w:rsidRPr="00B343CA">
                <w:rPr>
                  <w:rFonts w:ascii="Arial" w:eastAsia="Times New Roman" w:hAnsi="Arial"/>
                  <w:sz w:val="18"/>
                  <w:highlight w:val="yellow"/>
                  <w:rPrChange w:id="474" w:author="Griselda WANG" w:date="2025-11-20T16:10:00Z" w16du:dateUtc="2025-11-20T15:10:00Z">
                    <w:rPr>
                      <w:rFonts w:ascii="Arial" w:eastAsia="Times New Roman" w:hAnsi="Arial"/>
                      <w:sz w:val="18"/>
                    </w:rPr>
                  </w:rPrChange>
                </w:rPr>
                <w:t>s</w:t>
              </w:r>
            </w:ins>
          </w:p>
        </w:tc>
        <w:tc>
          <w:tcPr>
            <w:tcW w:w="2977" w:type="dxa"/>
            <w:tcBorders>
              <w:top w:val="single" w:sz="4" w:space="0" w:color="auto"/>
              <w:left w:val="single" w:sz="4" w:space="0" w:color="auto"/>
              <w:bottom w:val="single" w:sz="4" w:space="0" w:color="auto"/>
              <w:right w:val="single" w:sz="4" w:space="0" w:color="auto"/>
            </w:tcBorders>
          </w:tcPr>
          <w:p w14:paraId="51931615" w14:textId="156CFC6E" w:rsidR="00346F6D" w:rsidRPr="00B343CA" w:rsidRDefault="00B343CA" w:rsidP="001C3512">
            <w:pPr>
              <w:overflowPunct w:val="0"/>
              <w:autoSpaceDE w:val="0"/>
              <w:autoSpaceDN w:val="0"/>
              <w:adjustRightInd w:val="0"/>
              <w:spacing w:after="0"/>
              <w:jc w:val="center"/>
              <w:textAlignment w:val="baseline"/>
              <w:rPr>
                <w:ins w:id="475" w:author="Griselda WANG" w:date="2025-11-20T16:04:00Z" w16du:dateUtc="2025-11-20T15:04:00Z"/>
                <w:rFonts w:ascii="Arial" w:eastAsia="Times New Roman" w:hAnsi="Arial"/>
                <w:sz w:val="18"/>
                <w:highlight w:val="yellow"/>
                <w:rPrChange w:id="476" w:author="Griselda WANG" w:date="2025-11-20T16:10:00Z" w16du:dateUtc="2025-11-20T15:10:00Z">
                  <w:rPr>
                    <w:ins w:id="477" w:author="Griselda WANG" w:date="2025-11-20T16:04:00Z" w16du:dateUtc="2025-11-20T15:04:00Z"/>
                    <w:rFonts w:ascii="Arial" w:eastAsia="Times New Roman" w:hAnsi="Arial"/>
                    <w:sz w:val="18"/>
                  </w:rPr>
                </w:rPrChange>
              </w:rPr>
            </w:pPr>
            <w:ins w:id="478" w:author="Griselda WANG" w:date="2025-11-20T16:06:00Z" w16du:dateUtc="2025-11-20T15:06:00Z">
              <w:r w:rsidRPr="00B343CA">
                <w:rPr>
                  <w:rFonts w:ascii="Arial" w:eastAsia="Times New Roman" w:hAnsi="Arial"/>
                  <w:sz w:val="18"/>
                  <w:highlight w:val="yellow"/>
                  <w:rPrChange w:id="479" w:author="Griselda WANG" w:date="2025-11-20T16:10:00Z" w16du:dateUtc="2025-11-20T15:10:00Z">
                    <w:rPr>
                      <w:rFonts w:ascii="Arial" w:eastAsia="Times New Roman" w:hAnsi="Arial"/>
                      <w:sz w:val="18"/>
                    </w:rPr>
                  </w:rPrChange>
                </w:rPr>
                <w:t>1</w:t>
              </w:r>
            </w:ins>
          </w:p>
        </w:tc>
        <w:tc>
          <w:tcPr>
            <w:tcW w:w="3652" w:type="dxa"/>
            <w:tcBorders>
              <w:top w:val="single" w:sz="4" w:space="0" w:color="auto"/>
              <w:left w:val="single" w:sz="4" w:space="0" w:color="auto"/>
              <w:bottom w:val="single" w:sz="4" w:space="0" w:color="auto"/>
              <w:right w:val="single" w:sz="4" w:space="0" w:color="auto"/>
            </w:tcBorders>
          </w:tcPr>
          <w:p w14:paraId="12C30124" w14:textId="6F91BFD7" w:rsidR="00346F6D" w:rsidRPr="00B343CA" w:rsidRDefault="00B343CA" w:rsidP="001C3512">
            <w:pPr>
              <w:overflowPunct w:val="0"/>
              <w:autoSpaceDE w:val="0"/>
              <w:autoSpaceDN w:val="0"/>
              <w:adjustRightInd w:val="0"/>
              <w:spacing w:after="0"/>
              <w:jc w:val="center"/>
              <w:textAlignment w:val="baseline"/>
              <w:rPr>
                <w:ins w:id="480" w:author="Griselda WANG" w:date="2025-11-20T16:04:00Z" w16du:dateUtc="2025-11-20T15:04:00Z"/>
                <w:rFonts w:ascii="Arial" w:eastAsia="Times New Roman" w:hAnsi="Arial"/>
                <w:sz w:val="18"/>
                <w:highlight w:val="yellow"/>
                <w:rPrChange w:id="481" w:author="Griselda WANG" w:date="2025-11-20T16:10:00Z" w16du:dateUtc="2025-11-20T15:10:00Z">
                  <w:rPr>
                    <w:ins w:id="482" w:author="Griselda WANG" w:date="2025-11-20T16:04:00Z" w16du:dateUtc="2025-11-20T15:04:00Z"/>
                    <w:rFonts w:ascii="Arial" w:eastAsia="Times New Roman" w:hAnsi="Arial"/>
                    <w:sz w:val="18"/>
                  </w:rPr>
                </w:rPrChange>
              </w:rPr>
            </w:pPr>
            <w:ins w:id="483" w:author="Griselda WANG" w:date="2025-11-20T16:06:00Z" w16du:dateUtc="2025-11-20T15:06:00Z">
              <w:r w:rsidRPr="00B343CA">
                <w:rPr>
                  <w:rFonts w:ascii="Arial" w:eastAsia="Times New Roman" w:hAnsi="Arial"/>
                  <w:sz w:val="18"/>
                  <w:highlight w:val="yellow"/>
                  <w:rPrChange w:id="484" w:author="Griselda WANG" w:date="2025-11-20T16:10:00Z" w16du:dateUtc="2025-11-20T15:10:00Z">
                    <w:rPr>
                      <w:rFonts w:ascii="Arial" w:eastAsia="Times New Roman" w:hAnsi="Arial"/>
                      <w:sz w:val="18"/>
                    </w:rPr>
                  </w:rPrChange>
                </w:rPr>
                <w:t xml:space="preserve">During this time the UE shall deactivate the PUCCH </w:t>
              </w:r>
              <w:proofErr w:type="spellStart"/>
              <w:r w:rsidRPr="00B343CA">
                <w:rPr>
                  <w:rFonts w:ascii="Arial" w:eastAsia="Times New Roman" w:hAnsi="Arial"/>
                  <w:sz w:val="18"/>
                  <w:highlight w:val="yellow"/>
                  <w:rPrChange w:id="485" w:author="Griselda WANG" w:date="2025-11-20T16:10:00Z" w16du:dateUtc="2025-11-20T15:10:00Z">
                    <w:rPr>
                      <w:rFonts w:ascii="Arial" w:eastAsia="Times New Roman" w:hAnsi="Arial"/>
                      <w:sz w:val="18"/>
                    </w:rPr>
                  </w:rPrChange>
                </w:rPr>
                <w:t>Scell</w:t>
              </w:r>
            </w:ins>
            <w:proofErr w:type="spellEnd"/>
          </w:p>
        </w:tc>
      </w:tr>
      <w:tr w:rsidR="00B343CA" w:rsidRPr="00EB1DB4" w14:paraId="3BC85B3B" w14:textId="77777777" w:rsidTr="00346F6D">
        <w:trPr>
          <w:cantSplit/>
          <w:jc w:val="center"/>
          <w:ins w:id="486" w:author="Griselda WANG" w:date="2025-11-20T16:06:00Z" w16du:dateUtc="2025-11-20T15:06:00Z"/>
        </w:trPr>
        <w:tc>
          <w:tcPr>
            <w:tcW w:w="2517" w:type="dxa"/>
            <w:tcBorders>
              <w:top w:val="single" w:sz="4" w:space="0" w:color="auto"/>
              <w:left w:val="single" w:sz="4" w:space="0" w:color="auto"/>
              <w:bottom w:val="single" w:sz="4" w:space="0" w:color="auto"/>
              <w:right w:val="single" w:sz="4" w:space="0" w:color="auto"/>
            </w:tcBorders>
          </w:tcPr>
          <w:p w14:paraId="362074F5" w14:textId="1D8BC686" w:rsidR="00B343CA" w:rsidRDefault="00B343CA" w:rsidP="00B343CA">
            <w:pPr>
              <w:overflowPunct w:val="0"/>
              <w:autoSpaceDE w:val="0"/>
              <w:autoSpaceDN w:val="0"/>
              <w:adjustRightInd w:val="0"/>
              <w:spacing w:after="0"/>
              <w:textAlignment w:val="baseline"/>
              <w:rPr>
                <w:ins w:id="487" w:author="Griselda WANG" w:date="2025-11-20T16:06:00Z" w16du:dateUtc="2025-11-20T15:06:00Z"/>
                <w:rFonts w:ascii="Arial" w:eastAsia="Times New Roman" w:hAnsi="Arial"/>
                <w:sz w:val="18"/>
              </w:rPr>
            </w:pPr>
            <w:proofErr w:type="spellStart"/>
            <w:ins w:id="488" w:author="Griselda WANG" w:date="2025-11-20T16:07:00Z" w16du:dateUtc="2025-11-20T15:07:00Z">
              <w:r w:rsidRPr="00186EEF">
                <w:rPr>
                  <w:i/>
                  <w:iCs/>
                  <w:highlight w:val="yellow"/>
                </w:rPr>
                <w:t>measIdleValidityDuration</w:t>
              </w:r>
              <w:proofErr w:type="spellEnd"/>
              <w:r w:rsidRPr="00186EEF">
                <w:rPr>
                  <w:rFonts w:hint="eastAsia"/>
                  <w:i/>
                  <w:iCs/>
                  <w:highlight w:val="yellow"/>
                  <w:lang w:val="en-US" w:eastAsia="zh-CN"/>
                </w:rPr>
                <w:t>-r18</w:t>
              </w:r>
            </w:ins>
          </w:p>
        </w:tc>
        <w:tc>
          <w:tcPr>
            <w:tcW w:w="709" w:type="dxa"/>
            <w:tcBorders>
              <w:top w:val="single" w:sz="4" w:space="0" w:color="auto"/>
              <w:left w:val="single" w:sz="4" w:space="0" w:color="auto"/>
              <w:bottom w:val="single" w:sz="4" w:space="0" w:color="auto"/>
              <w:right w:val="single" w:sz="4" w:space="0" w:color="auto"/>
            </w:tcBorders>
          </w:tcPr>
          <w:p w14:paraId="16339A05" w14:textId="164BC777" w:rsidR="00B343CA" w:rsidRDefault="00B343CA" w:rsidP="00B343CA">
            <w:pPr>
              <w:overflowPunct w:val="0"/>
              <w:autoSpaceDE w:val="0"/>
              <w:autoSpaceDN w:val="0"/>
              <w:adjustRightInd w:val="0"/>
              <w:spacing w:after="0"/>
              <w:jc w:val="center"/>
              <w:textAlignment w:val="baseline"/>
              <w:rPr>
                <w:ins w:id="489" w:author="Griselda WANG" w:date="2025-11-20T16:06:00Z" w16du:dateUtc="2025-11-20T15:06:00Z"/>
                <w:rFonts w:ascii="Arial" w:eastAsia="Times New Roman" w:hAnsi="Arial"/>
                <w:sz w:val="18"/>
              </w:rPr>
            </w:pPr>
            <w:ins w:id="490" w:author="Griselda WANG" w:date="2025-11-20T16:07:00Z" w16du:dateUtc="2025-11-20T15:07:00Z">
              <w:r w:rsidRPr="00186EEF">
                <w:rPr>
                  <w:rFonts w:hint="eastAsia"/>
                  <w:highlight w:val="yellow"/>
                  <w:lang w:eastAsia="zh-CN"/>
                </w:rPr>
                <w:t>s</w:t>
              </w:r>
            </w:ins>
          </w:p>
        </w:tc>
        <w:tc>
          <w:tcPr>
            <w:tcW w:w="2977" w:type="dxa"/>
            <w:tcBorders>
              <w:top w:val="single" w:sz="4" w:space="0" w:color="auto"/>
              <w:left w:val="single" w:sz="4" w:space="0" w:color="auto"/>
              <w:bottom w:val="single" w:sz="4" w:space="0" w:color="auto"/>
              <w:right w:val="single" w:sz="4" w:space="0" w:color="auto"/>
            </w:tcBorders>
          </w:tcPr>
          <w:p w14:paraId="54A88270" w14:textId="742FF053" w:rsidR="00B343CA" w:rsidRDefault="00B343CA" w:rsidP="00B343CA">
            <w:pPr>
              <w:overflowPunct w:val="0"/>
              <w:autoSpaceDE w:val="0"/>
              <w:autoSpaceDN w:val="0"/>
              <w:adjustRightInd w:val="0"/>
              <w:spacing w:after="0"/>
              <w:jc w:val="center"/>
              <w:textAlignment w:val="baseline"/>
              <w:rPr>
                <w:ins w:id="491" w:author="Griselda WANG" w:date="2025-11-20T16:06:00Z" w16du:dateUtc="2025-11-20T15:06:00Z"/>
                <w:rFonts w:ascii="Arial" w:eastAsia="Times New Roman" w:hAnsi="Arial"/>
                <w:sz w:val="18"/>
              </w:rPr>
            </w:pPr>
            <w:ins w:id="492" w:author="Griselda WANG" w:date="2025-11-20T16:07:00Z" w16du:dateUtc="2025-11-20T15:07:00Z">
              <w:r w:rsidRPr="00186EEF">
                <w:rPr>
                  <w:rFonts w:hint="eastAsia"/>
                  <w:highlight w:val="yellow"/>
                  <w:lang w:eastAsia="zh-CN"/>
                </w:rPr>
                <w:t>5</w:t>
              </w:r>
            </w:ins>
          </w:p>
        </w:tc>
        <w:tc>
          <w:tcPr>
            <w:tcW w:w="3652" w:type="dxa"/>
            <w:tcBorders>
              <w:top w:val="single" w:sz="4" w:space="0" w:color="auto"/>
              <w:left w:val="single" w:sz="4" w:space="0" w:color="auto"/>
              <w:bottom w:val="single" w:sz="4" w:space="0" w:color="auto"/>
              <w:right w:val="single" w:sz="4" w:space="0" w:color="auto"/>
            </w:tcBorders>
          </w:tcPr>
          <w:p w14:paraId="5FA0ED9C" w14:textId="6E23A705" w:rsidR="00B343CA" w:rsidRDefault="00B343CA" w:rsidP="00B343CA">
            <w:pPr>
              <w:overflowPunct w:val="0"/>
              <w:autoSpaceDE w:val="0"/>
              <w:autoSpaceDN w:val="0"/>
              <w:adjustRightInd w:val="0"/>
              <w:spacing w:after="0"/>
              <w:jc w:val="center"/>
              <w:textAlignment w:val="baseline"/>
              <w:rPr>
                <w:ins w:id="493" w:author="Griselda WANG" w:date="2025-11-20T16:06:00Z" w16du:dateUtc="2025-11-20T15:06:00Z"/>
                <w:rFonts w:ascii="Arial" w:eastAsia="Times New Roman" w:hAnsi="Arial"/>
                <w:sz w:val="18"/>
              </w:rPr>
            </w:pPr>
            <w:ins w:id="494" w:author="Griselda WANG" w:date="2025-11-20T16:07:00Z" w16du:dateUtc="2025-11-20T15:07:00Z">
              <w:r w:rsidRPr="00186EEF">
                <w:rPr>
                  <w:rFonts w:hint="eastAsia"/>
                  <w:highlight w:val="yellow"/>
                  <w:lang w:eastAsia="zh-CN"/>
                </w:rPr>
                <w:t xml:space="preserve">Applicable and configured when UE supporting </w:t>
              </w:r>
              <w:r w:rsidRPr="00186EEF">
                <w:rPr>
                  <w:i/>
                  <w:highlight w:val="yellow"/>
                </w:rPr>
                <w:t>measValidationReportEMR</w:t>
              </w:r>
              <w:r w:rsidRPr="00186EEF">
                <w:rPr>
                  <w:rFonts w:hint="eastAsia"/>
                  <w:i/>
                  <w:highlight w:val="yellow"/>
                  <w:lang w:eastAsia="zh-CN"/>
                </w:rPr>
                <w:t>-r18</w:t>
              </w:r>
              <w:r w:rsidRPr="00186EEF">
                <w:rPr>
                  <w:rFonts w:hint="eastAsia"/>
                  <w:highlight w:val="yellow"/>
                  <w:lang w:eastAsia="zh-CN"/>
                </w:rPr>
                <w:t xml:space="preserve"> </w:t>
              </w:r>
              <w:r w:rsidRPr="00186EEF">
                <w:rPr>
                  <w:rFonts w:hint="eastAsia"/>
                  <w:iCs/>
                  <w:highlight w:val="yellow"/>
                  <w:lang w:val="en-US" w:eastAsia="zh-CN"/>
                </w:rPr>
                <w:t>is tested in this test.</w:t>
              </w:r>
            </w:ins>
          </w:p>
        </w:tc>
      </w:tr>
      <w:tr w:rsidR="00B343CA" w:rsidRPr="00EB1DB4" w14:paraId="0BA1F7AB" w14:textId="77777777" w:rsidTr="00346F6D">
        <w:trPr>
          <w:cantSplit/>
          <w:jc w:val="center"/>
          <w:ins w:id="495" w:author="Griselda WANG" w:date="2025-11-20T16:06:00Z" w16du:dateUtc="2025-11-20T15:06:00Z"/>
        </w:trPr>
        <w:tc>
          <w:tcPr>
            <w:tcW w:w="2517" w:type="dxa"/>
            <w:tcBorders>
              <w:top w:val="single" w:sz="4" w:space="0" w:color="auto"/>
              <w:left w:val="single" w:sz="4" w:space="0" w:color="auto"/>
              <w:bottom w:val="single" w:sz="4" w:space="0" w:color="auto"/>
              <w:right w:val="single" w:sz="4" w:space="0" w:color="auto"/>
            </w:tcBorders>
          </w:tcPr>
          <w:p w14:paraId="063348EF" w14:textId="68CB6938" w:rsidR="00B343CA" w:rsidRDefault="00B343CA" w:rsidP="00B343CA">
            <w:pPr>
              <w:overflowPunct w:val="0"/>
              <w:autoSpaceDE w:val="0"/>
              <w:autoSpaceDN w:val="0"/>
              <w:adjustRightInd w:val="0"/>
              <w:spacing w:after="0"/>
              <w:textAlignment w:val="baseline"/>
              <w:rPr>
                <w:ins w:id="496" w:author="Griselda WANG" w:date="2025-11-20T16:06:00Z" w16du:dateUtc="2025-11-20T15:06:00Z"/>
                <w:rFonts w:ascii="Arial" w:eastAsia="Times New Roman" w:hAnsi="Arial"/>
                <w:sz w:val="18"/>
              </w:rPr>
            </w:pPr>
            <w:ins w:id="497" w:author="Griselda WANG" w:date="2025-11-20T16:07:00Z" w16du:dateUtc="2025-11-20T15:07:00Z">
              <w:r w:rsidRPr="00186EEF">
                <w:rPr>
                  <w:i/>
                  <w:iCs/>
                  <w:highlight w:val="yellow"/>
                </w:rPr>
                <w:t>measReselectionValidityDuration-r18</w:t>
              </w:r>
            </w:ins>
          </w:p>
        </w:tc>
        <w:tc>
          <w:tcPr>
            <w:tcW w:w="709" w:type="dxa"/>
            <w:tcBorders>
              <w:top w:val="single" w:sz="4" w:space="0" w:color="auto"/>
              <w:left w:val="single" w:sz="4" w:space="0" w:color="auto"/>
              <w:bottom w:val="single" w:sz="4" w:space="0" w:color="auto"/>
              <w:right w:val="single" w:sz="4" w:space="0" w:color="auto"/>
            </w:tcBorders>
          </w:tcPr>
          <w:p w14:paraId="7881AEC5" w14:textId="5E9073AA" w:rsidR="00B343CA" w:rsidRDefault="00B343CA" w:rsidP="00B343CA">
            <w:pPr>
              <w:overflowPunct w:val="0"/>
              <w:autoSpaceDE w:val="0"/>
              <w:autoSpaceDN w:val="0"/>
              <w:adjustRightInd w:val="0"/>
              <w:spacing w:after="0"/>
              <w:jc w:val="center"/>
              <w:textAlignment w:val="baseline"/>
              <w:rPr>
                <w:ins w:id="498" w:author="Griselda WANG" w:date="2025-11-20T16:06:00Z" w16du:dateUtc="2025-11-20T15:06:00Z"/>
                <w:rFonts w:ascii="Arial" w:eastAsia="Times New Roman" w:hAnsi="Arial"/>
                <w:sz w:val="18"/>
              </w:rPr>
            </w:pPr>
            <w:ins w:id="499" w:author="Griselda WANG" w:date="2025-11-20T16:07:00Z" w16du:dateUtc="2025-11-20T15:07:00Z">
              <w:r w:rsidRPr="00186EEF">
                <w:rPr>
                  <w:rFonts w:hint="eastAsia"/>
                  <w:highlight w:val="yellow"/>
                  <w:lang w:eastAsia="zh-CN"/>
                </w:rPr>
                <w:t>s</w:t>
              </w:r>
            </w:ins>
          </w:p>
        </w:tc>
        <w:tc>
          <w:tcPr>
            <w:tcW w:w="2977" w:type="dxa"/>
            <w:tcBorders>
              <w:top w:val="single" w:sz="4" w:space="0" w:color="auto"/>
              <w:left w:val="single" w:sz="4" w:space="0" w:color="auto"/>
              <w:bottom w:val="single" w:sz="4" w:space="0" w:color="auto"/>
              <w:right w:val="single" w:sz="4" w:space="0" w:color="auto"/>
            </w:tcBorders>
          </w:tcPr>
          <w:p w14:paraId="221AB361" w14:textId="66B2374B" w:rsidR="00B343CA" w:rsidRDefault="00B343CA" w:rsidP="00B343CA">
            <w:pPr>
              <w:overflowPunct w:val="0"/>
              <w:autoSpaceDE w:val="0"/>
              <w:autoSpaceDN w:val="0"/>
              <w:adjustRightInd w:val="0"/>
              <w:spacing w:after="0"/>
              <w:jc w:val="center"/>
              <w:textAlignment w:val="baseline"/>
              <w:rPr>
                <w:ins w:id="500" w:author="Griselda WANG" w:date="2025-11-20T16:06:00Z" w16du:dateUtc="2025-11-20T15:06:00Z"/>
                <w:rFonts w:ascii="Arial" w:eastAsia="Times New Roman" w:hAnsi="Arial"/>
                <w:sz w:val="18"/>
              </w:rPr>
            </w:pPr>
            <w:ins w:id="501" w:author="Griselda WANG" w:date="2025-11-20T16:07:00Z" w16du:dateUtc="2025-11-20T15:07:00Z">
              <w:r w:rsidRPr="00186EEF">
                <w:rPr>
                  <w:rFonts w:hint="eastAsia"/>
                  <w:highlight w:val="yellow"/>
                  <w:lang w:eastAsia="zh-CN"/>
                </w:rPr>
                <w:t>5</w:t>
              </w:r>
            </w:ins>
          </w:p>
        </w:tc>
        <w:tc>
          <w:tcPr>
            <w:tcW w:w="3652" w:type="dxa"/>
            <w:tcBorders>
              <w:top w:val="single" w:sz="4" w:space="0" w:color="auto"/>
              <w:left w:val="single" w:sz="4" w:space="0" w:color="auto"/>
              <w:bottom w:val="single" w:sz="4" w:space="0" w:color="auto"/>
              <w:right w:val="single" w:sz="4" w:space="0" w:color="auto"/>
            </w:tcBorders>
          </w:tcPr>
          <w:p w14:paraId="756054CB" w14:textId="5E001FB8" w:rsidR="00B343CA" w:rsidRDefault="00B343CA" w:rsidP="00B343CA">
            <w:pPr>
              <w:overflowPunct w:val="0"/>
              <w:autoSpaceDE w:val="0"/>
              <w:autoSpaceDN w:val="0"/>
              <w:adjustRightInd w:val="0"/>
              <w:spacing w:after="0"/>
              <w:jc w:val="center"/>
              <w:textAlignment w:val="baseline"/>
              <w:rPr>
                <w:ins w:id="502" w:author="Griselda WANG" w:date="2025-11-20T16:06:00Z" w16du:dateUtc="2025-11-20T15:06:00Z"/>
                <w:rFonts w:ascii="Arial" w:eastAsia="Times New Roman" w:hAnsi="Arial"/>
                <w:sz w:val="18"/>
              </w:rPr>
            </w:pPr>
            <w:ins w:id="503" w:author="Griselda WANG" w:date="2025-11-20T16:07:00Z" w16du:dateUtc="2025-11-20T15:07:00Z">
              <w:r w:rsidRPr="00186EEF">
                <w:rPr>
                  <w:rFonts w:hint="eastAsia"/>
                  <w:highlight w:val="yellow"/>
                  <w:lang w:eastAsia="zh-CN"/>
                </w:rPr>
                <w:t>Applicable and configured</w:t>
              </w:r>
              <w:r w:rsidRPr="00186EEF">
                <w:rPr>
                  <w:rFonts w:hint="eastAsia"/>
                  <w:iCs/>
                  <w:highlight w:val="yellow"/>
                  <w:lang w:val="en-US" w:eastAsia="zh-CN"/>
                </w:rPr>
                <w:t xml:space="preserve"> when </w:t>
              </w:r>
              <w:r w:rsidRPr="00186EEF">
                <w:rPr>
                  <w:rFonts w:hint="eastAsia"/>
                  <w:highlight w:val="yellow"/>
                  <w:lang w:eastAsia="zh-CN"/>
                </w:rPr>
                <w:t xml:space="preserve">UE supporting </w:t>
              </w:r>
              <w:proofErr w:type="spellStart"/>
              <w:r w:rsidRPr="00186EEF">
                <w:rPr>
                  <w:bCs/>
                  <w:i/>
                  <w:iCs/>
                  <w:highlight w:val="yellow"/>
                </w:rPr>
                <w:t>measValidationReportReselectionMeasurements</w:t>
              </w:r>
              <w:proofErr w:type="spellEnd"/>
              <w:r w:rsidRPr="00186EEF">
                <w:rPr>
                  <w:rFonts w:hint="eastAsia"/>
                  <w:highlight w:val="yellow"/>
                  <w:lang w:eastAsia="zh-CN"/>
                </w:rPr>
                <w:t xml:space="preserve"> </w:t>
              </w:r>
              <w:r w:rsidRPr="00186EEF">
                <w:rPr>
                  <w:rFonts w:hint="eastAsia"/>
                  <w:iCs/>
                  <w:highlight w:val="yellow"/>
                  <w:lang w:val="en-US" w:eastAsia="zh-CN"/>
                </w:rPr>
                <w:t xml:space="preserve">is tested in this test. </w:t>
              </w:r>
            </w:ins>
          </w:p>
        </w:tc>
      </w:tr>
      <w:tr w:rsidR="00B343CA" w:rsidRPr="00EB1DB4" w14:paraId="4CC47088" w14:textId="77777777" w:rsidTr="00346F6D">
        <w:trPr>
          <w:cantSplit/>
          <w:jc w:val="center"/>
          <w:ins w:id="504" w:author="Griselda WANG" w:date="2025-11-20T16:06:00Z" w16du:dateUtc="2025-11-20T15:06:00Z"/>
        </w:trPr>
        <w:tc>
          <w:tcPr>
            <w:tcW w:w="2517" w:type="dxa"/>
            <w:tcBorders>
              <w:top w:val="single" w:sz="4" w:space="0" w:color="auto"/>
              <w:left w:val="single" w:sz="4" w:space="0" w:color="auto"/>
              <w:bottom w:val="single" w:sz="4" w:space="0" w:color="auto"/>
              <w:right w:val="single" w:sz="4" w:space="0" w:color="auto"/>
            </w:tcBorders>
          </w:tcPr>
          <w:p w14:paraId="00D8B5B2" w14:textId="45CDD020" w:rsidR="00B343CA" w:rsidRDefault="00B343CA" w:rsidP="00B343CA">
            <w:pPr>
              <w:overflowPunct w:val="0"/>
              <w:autoSpaceDE w:val="0"/>
              <w:autoSpaceDN w:val="0"/>
              <w:adjustRightInd w:val="0"/>
              <w:spacing w:after="0"/>
              <w:textAlignment w:val="baseline"/>
              <w:rPr>
                <w:ins w:id="505" w:author="Griselda WANG" w:date="2025-11-20T16:06:00Z" w16du:dateUtc="2025-11-20T15:06:00Z"/>
                <w:rFonts w:ascii="Arial" w:eastAsia="Times New Roman" w:hAnsi="Arial"/>
                <w:sz w:val="18"/>
              </w:rPr>
            </w:pPr>
            <w:ins w:id="506" w:author="Griselda WANG" w:date="2025-11-20T16:07:00Z" w16du:dateUtc="2025-11-20T15:07:00Z">
              <w:r w:rsidRPr="00186EEF">
                <w:rPr>
                  <w:i/>
                  <w:iCs/>
                  <w:highlight w:val="yellow"/>
                </w:rPr>
                <w:t>measIdleDuration-r16</w:t>
              </w:r>
            </w:ins>
          </w:p>
        </w:tc>
        <w:tc>
          <w:tcPr>
            <w:tcW w:w="709" w:type="dxa"/>
            <w:tcBorders>
              <w:top w:val="single" w:sz="4" w:space="0" w:color="auto"/>
              <w:left w:val="single" w:sz="4" w:space="0" w:color="auto"/>
              <w:bottom w:val="single" w:sz="4" w:space="0" w:color="auto"/>
              <w:right w:val="single" w:sz="4" w:space="0" w:color="auto"/>
            </w:tcBorders>
          </w:tcPr>
          <w:p w14:paraId="14BF2E1B" w14:textId="03B64641" w:rsidR="00B343CA" w:rsidRDefault="00B343CA" w:rsidP="00B343CA">
            <w:pPr>
              <w:overflowPunct w:val="0"/>
              <w:autoSpaceDE w:val="0"/>
              <w:autoSpaceDN w:val="0"/>
              <w:adjustRightInd w:val="0"/>
              <w:spacing w:after="0"/>
              <w:jc w:val="center"/>
              <w:textAlignment w:val="baseline"/>
              <w:rPr>
                <w:ins w:id="507" w:author="Griselda WANG" w:date="2025-11-20T16:06:00Z" w16du:dateUtc="2025-11-20T15:06:00Z"/>
                <w:rFonts w:ascii="Arial" w:eastAsia="Times New Roman" w:hAnsi="Arial"/>
                <w:sz w:val="18"/>
              </w:rPr>
            </w:pPr>
            <w:ins w:id="508" w:author="Griselda WANG" w:date="2025-11-20T16:07:00Z" w16du:dateUtc="2025-11-20T15:07:00Z">
              <w:r w:rsidRPr="00186EEF">
                <w:rPr>
                  <w:rFonts w:hint="eastAsia"/>
                  <w:highlight w:val="yellow"/>
                  <w:lang w:eastAsia="zh-CN"/>
                </w:rPr>
                <w:t>s</w:t>
              </w:r>
            </w:ins>
          </w:p>
        </w:tc>
        <w:tc>
          <w:tcPr>
            <w:tcW w:w="2977" w:type="dxa"/>
            <w:tcBorders>
              <w:top w:val="single" w:sz="4" w:space="0" w:color="auto"/>
              <w:left w:val="single" w:sz="4" w:space="0" w:color="auto"/>
              <w:bottom w:val="single" w:sz="4" w:space="0" w:color="auto"/>
              <w:right w:val="single" w:sz="4" w:space="0" w:color="auto"/>
            </w:tcBorders>
          </w:tcPr>
          <w:p w14:paraId="05587D62" w14:textId="02B1CAF0" w:rsidR="00B343CA" w:rsidRDefault="00B343CA" w:rsidP="00B343CA">
            <w:pPr>
              <w:overflowPunct w:val="0"/>
              <w:autoSpaceDE w:val="0"/>
              <w:autoSpaceDN w:val="0"/>
              <w:adjustRightInd w:val="0"/>
              <w:spacing w:after="0"/>
              <w:jc w:val="center"/>
              <w:textAlignment w:val="baseline"/>
              <w:rPr>
                <w:ins w:id="509" w:author="Griselda WANG" w:date="2025-11-20T16:06:00Z" w16du:dateUtc="2025-11-20T15:06:00Z"/>
                <w:rFonts w:ascii="Arial" w:eastAsia="Times New Roman" w:hAnsi="Arial"/>
                <w:sz w:val="18"/>
              </w:rPr>
            </w:pPr>
            <w:ins w:id="510" w:author="Griselda WANG" w:date="2025-11-20T16:07:00Z" w16du:dateUtc="2025-11-20T15:07:00Z">
              <w:r w:rsidRPr="00186EEF">
                <w:rPr>
                  <w:rFonts w:hint="eastAsia"/>
                  <w:highlight w:val="yellow"/>
                  <w:lang w:eastAsia="zh-CN"/>
                </w:rPr>
                <w:t>60</w:t>
              </w:r>
            </w:ins>
          </w:p>
        </w:tc>
        <w:tc>
          <w:tcPr>
            <w:tcW w:w="3652" w:type="dxa"/>
            <w:tcBorders>
              <w:top w:val="single" w:sz="4" w:space="0" w:color="auto"/>
              <w:left w:val="single" w:sz="4" w:space="0" w:color="auto"/>
              <w:bottom w:val="single" w:sz="4" w:space="0" w:color="auto"/>
              <w:right w:val="single" w:sz="4" w:space="0" w:color="auto"/>
            </w:tcBorders>
          </w:tcPr>
          <w:p w14:paraId="2ECEC0BA" w14:textId="79C309D0" w:rsidR="00B343CA" w:rsidRDefault="00B343CA" w:rsidP="00B343CA">
            <w:pPr>
              <w:overflowPunct w:val="0"/>
              <w:autoSpaceDE w:val="0"/>
              <w:autoSpaceDN w:val="0"/>
              <w:adjustRightInd w:val="0"/>
              <w:spacing w:after="0"/>
              <w:jc w:val="center"/>
              <w:textAlignment w:val="baseline"/>
              <w:rPr>
                <w:ins w:id="511" w:author="Griselda WANG" w:date="2025-11-20T16:06:00Z" w16du:dateUtc="2025-11-20T15:06:00Z"/>
                <w:rFonts w:ascii="Arial" w:eastAsia="Times New Roman" w:hAnsi="Arial"/>
                <w:sz w:val="18"/>
              </w:rPr>
            </w:pPr>
            <w:ins w:id="512" w:author="Griselda WANG" w:date="2025-11-20T16:07:00Z" w16du:dateUtc="2025-11-20T15:07:00Z">
              <w:r w:rsidRPr="00186EEF">
                <w:rPr>
                  <w:rFonts w:hint="eastAsia"/>
                  <w:highlight w:val="yellow"/>
                  <w:lang w:eastAsia="zh-CN"/>
                </w:rPr>
                <w:t xml:space="preserve">Value for timer T331 for UE </w:t>
              </w:r>
              <w:r w:rsidRPr="00186EEF">
                <w:rPr>
                  <w:highlight w:val="yellow"/>
                  <w:lang w:eastAsia="en-GB"/>
                </w:rPr>
                <w:t>performing idle/inactive measurements while in RRC_IDLE or RRC_INACTIVE</w:t>
              </w:r>
              <w:r w:rsidRPr="00186EEF">
                <w:rPr>
                  <w:rFonts w:hint="eastAsia"/>
                  <w:highlight w:val="yellow"/>
                  <w:lang w:eastAsia="zh-CN"/>
                </w:rPr>
                <w:t>.</w:t>
              </w:r>
            </w:ins>
          </w:p>
        </w:tc>
      </w:tr>
      <w:tr w:rsidR="00B343CA" w:rsidRPr="00EB1DB4" w14:paraId="6BC007F4" w14:textId="77777777" w:rsidTr="00346F6D">
        <w:trPr>
          <w:cantSplit/>
          <w:jc w:val="center"/>
          <w:ins w:id="513" w:author="Griselda WANG" w:date="2025-11-04T18:38:00Z"/>
          <w:trPrChange w:id="514"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515"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71C8FB49" w14:textId="77777777" w:rsidR="00B343CA" w:rsidRPr="00EB1DB4" w:rsidRDefault="00B343CA" w:rsidP="00B343CA">
            <w:pPr>
              <w:overflowPunct w:val="0"/>
              <w:autoSpaceDE w:val="0"/>
              <w:autoSpaceDN w:val="0"/>
              <w:adjustRightInd w:val="0"/>
              <w:spacing w:after="0"/>
              <w:textAlignment w:val="baseline"/>
              <w:rPr>
                <w:ins w:id="516" w:author="Griselda WANG" w:date="2025-11-04T18:38:00Z"/>
                <w:rFonts w:ascii="Arial" w:eastAsia="Times New Roman" w:hAnsi="Arial"/>
                <w:sz w:val="18"/>
              </w:rPr>
            </w:pPr>
            <w:ins w:id="517" w:author="Griselda WANG" w:date="2025-11-04T18:38:00Z">
              <w:r w:rsidRPr="00EB1DB4">
                <w:rPr>
                  <w:rFonts w:ascii="Arial" w:eastAsia="Times New Roman" w:hAnsi="Arial" w:cs="v4.2.0"/>
                  <w:sz w:val="18"/>
                </w:rPr>
                <w:t>T</w:t>
              </w:r>
              <w:r w:rsidRPr="00EB1DB4">
                <w:rPr>
                  <w:rFonts w:ascii="Arial" w:eastAsia="Times New Roman" w:hAnsi="Arial" w:cs="v4.2.0"/>
                  <w:sz w:val="18"/>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Change w:id="518"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465D0BF1" w14:textId="77777777" w:rsidR="00B343CA" w:rsidRPr="00EB1DB4" w:rsidRDefault="00B343CA" w:rsidP="00B343CA">
            <w:pPr>
              <w:overflowPunct w:val="0"/>
              <w:autoSpaceDE w:val="0"/>
              <w:autoSpaceDN w:val="0"/>
              <w:adjustRightInd w:val="0"/>
              <w:spacing w:after="0"/>
              <w:jc w:val="center"/>
              <w:textAlignment w:val="baseline"/>
              <w:rPr>
                <w:ins w:id="519" w:author="Griselda WANG" w:date="2025-11-04T18:38:00Z"/>
                <w:rFonts w:ascii="Arial" w:eastAsia="Times New Roman" w:hAnsi="Arial"/>
                <w:sz w:val="18"/>
              </w:rPr>
            </w:pPr>
            <w:proofErr w:type="spellStart"/>
            <w:ins w:id="520" w:author="Griselda WANG" w:date="2025-11-04T18:38:00Z">
              <w:r w:rsidRPr="00EB1DB4">
                <w:rPr>
                  <w:rFonts w:ascii="Arial" w:eastAsia="Times New Roman" w:hAnsi="Arial" w:cs="v4.2.0"/>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tcPrChange w:id="521"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tcPr>
            </w:tcPrChange>
          </w:tcPr>
          <w:p w14:paraId="7A9FF018" w14:textId="77777777" w:rsidR="00B343CA" w:rsidRPr="00EB1DB4" w:rsidRDefault="00B343CA" w:rsidP="00B343CA">
            <w:pPr>
              <w:overflowPunct w:val="0"/>
              <w:autoSpaceDE w:val="0"/>
              <w:autoSpaceDN w:val="0"/>
              <w:adjustRightInd w:val="0"/>
              <w:spacing w:after="0"/>
              <w:jc w:val="center"/>
              <w:textAlignment w:val="baseline"/>
              <w:rPr>
                <w:ins w:id="522" w:author="Griselda WANG" w:date="2025-11-04T18:38:00Z"/>
                <w:rFonts w:ascii="Arial" w:eastAsia="Times New Roman" w:hAnsi="Arial" w:cs="v4.2.0"/>
                <w:sz w:val="18"/>
              </w:rPr>
            </w:pPr>
            <w:ins w:id="523" w:author="Griselda WANG" w:date="2025-11-04T18:38:00Z">
              <w:r w:rsidRPr="00EB1DB4">
                <w:rPr>
                  <w:rFonts w:ascii="Arial" w:eastAsia="Times New Roman" w:hAnsi="Arial" w:cs="v4.2.0"/>
                  <w:sz w:val="18"/>
                </w:rPr>
                <w:t>Config 1: 2</w:t>
              </w:r>
            </w:ins>
          </w:p>
          <w:p w14:paraId="64CAB6DD" w14:textId="77777777" w:rsidR="00B343CA" w:rsidRPr="00EB1DB4" w:rsidRDefault="00B343CA" w:rsidP="00B343CA">
            <w:pPr>
              <w:overflowPunct w:val="0"/>
              <w:autoSpaceDE w:val="0"/>
              <w:autoSpaceDN w:val="0"/>
              <w:adjustRightInd w:val="0"/>
              <w:spacing w:after="0"/>
              <w:jc w:val="center"/>
              <w:textAlignment w:val="baseline"/>
              <w:rPr>
                <w:ins w:id="524" w:author="Griselda WANG" w:date="2025-11-04T18:38:00Z"/>
                <w:rFonts w:ascii="Arial" w:eastAsia="Times New Roman" w:hAnsi="Arial" w:cs="v4.2.0"/>
                <w:sz w:val="18"/>
              </w:rPr>
            </w:pPr>
            <w:ins w:id="525" w:author="Griselda WANG" w:date="2025-11-04T18:38:00Z">
              <w:r w:rsidRPr="00EB1DB4">
                <w:rPr>
                  <w:rFonts w:ascii="Arial" w:eastAsia="Times New Roman" w:hAnsi="Arial" w:cs="v4.2.0"/>
                  <w:sz w:val="18"/>
                </w:rPr>
                <w:t>Config 2: 3</w:t>
              </w:r>
            </w:ins>
          </w:p>
          <w:p w14:paraId="4FD616B9" w14:textId="77777777" w:rsidR="00B343CA" w:rsidRPr="00EB1DB4" w:rsidRDefault="00B343CA" w:rsidP="00B343CA">
            <w:pPr>
              <w:overflowPunct w:val="0"/>
              <w:autoSpaceDE w:val="0"/>
              <w:autoSpaceDN w:val="0"/>
              <w:adjustRightInd w:val="0"/>
              <w:spacing w:after="0"/>
              <w:jc w:val="center"/>
              <w:textAlignment w:val="baseline"/>
              <w:rPr>
                <w:ins w:id="526" w:author="Griselda WANG" w:date="2025-11-04T18:38:00Z"/>
                <w:rFonts w:ascii="Arial" w:eastAsia="Times New Roman" w:hAnsi="Arial" w:cs="v4.2.0"/>
                <w:sz w:val="18"/>
              </w:rPr>
            </w:pPr>
            <w:ins w:id="527" w:author="Griselda WANG" w:date="2025-11-04T18:38:00Z">
              <w:r w:rsidRPr="00EB1DB4">
                <w:rPr>
                  <w:rFonts w:ascii="Arial" w:eastAsia="Times New Roman" w:hAnsi="Arial" w:cs="v4.2.0"/>
                  <w:sz w:val="18"/>
                </w:rPr>
                <w:t>Config 3: 2.5</w:t>
              </w:r>
            </w:ins>
          </w:p>
          <w:p w14:paraId="63329A43" w14:textId="77777777" w:rsidR="00B343CA" w:rsidRPr="00EB1DB4" w:rsidRDefault="00B343CA" w:rsidP="00B343CA">
            <w:pPr>
              <w:overflowPunct w:val="0"/>
              <w:autoSpaceDE w:val="0"/>
              <w:autoSpaceDN w:val="0"/>
              <w:adjustRightInd w:val="0"/>
              <w:spacing w:after="0"/>
              <w:jc w:val="center"/>
              <w:textAlignment w:val="baseline"/>
              <w:rPr>
                <w:ins w:id="528" w:author="Griselda WANG" w:date="2025-11-04T18:38:00Z"/>
                <w:rFonts w:ascii="Arial" w:eastAsia="Times New Roman" w:hAnsi="Arial"/>
                <w:sz w:val="18"/>
              </w:rPr>
            </w:pPr>
          </w:p>
        </w:tc>
        <w:tc>
          <w:tcPr>
            <w:tcW w:w="3652" w:type="dxa"/>
            <w:tcBorders>
              <w:top w:val="single" w:sz="4" w:space="0" w:color="auto"/>
              <w:left w:val="single" w:sz="4" w:space="0" w:color="auto"/>
              <w:bottom w:val="single" w:sz="4" w:space="0" w:color="auto"/>
              <w:right w:val="single" w:sz="4" w:space="0" w:color="auto"/>
            </w:tcBorders>
            <w:tcPrChange w:id="529"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tcPr>
            </w:tcPrChange>
          </w:tcPr>
          <w:p w14:paraId="2754DB20" w14:textId="77777777" w:rsidR="00B343CA" w:rsidRPr="00EB1DB4" w:rsidRDefault="00B343CA" w:rsidP="00B343CA">
            <w:pPr>
              <w:overflowPunct w:val="0"/>
              <w:autoSpaceDE w:val="0"/>
              <w:autoSpaceDN w:val="0"/>
              <w:adjustRightInd w:val="0"/>
              <w:spacing w:after="0"/>
              <w:jc w:val="center"/>
              <w:textAlignment w:val="baseline"/>
              <w:rPr>
                <w:ins w:id="530" w:author="Griselda WANG" w:date="2025-11-04T18:38:00Z"/>
                <w:rFonts w:ascii="Arial" w:eastAsia="Times New Roman" w:hAnsi="Arial" w:cs="v4.2.0"/>
                <w:sz w:val="18"/>
              </w:rPr>
            </w:pPr>
            <w:ins w:id="531" w:author="Griselda WANG" w:date="2025-11-04T18:38:00Z">
              <w:r w:rsidRPr="00EB1DB4">
                <w:rPr>
                  <w:rFonts w:ascii="Arial" w:eastAsia="Times New Roman" w:hAnsi="Arial" w:cs="v4.2.0"/>
                  <w:sz w:val="18"/>
                </w:rPr>
                <w:t>k</w:t>
              </w:r>
              <w:r w:rsidRPr="00EB1DB4">
                <w:rPr>
                  <w:rFonts w:ascii="Arial" w:eastAsia="Times New Roman" w:hAnsi="Arial" w:cs="v4.2.0"/>
                  <w:sz w:val="18"/>
                  <w:vertAlign w:val="subscript"/>
                </w:rPr>
                <w:t>1</w:t>
              </w:r>
            </w:ins>
            <m:oMath>
              <m:r>
                <w:ins w:id="532" w:author="Griselda WANG" w:date="2025-11-04T18:38:00Z">
                  <m:rPr>
                    <m:sty m:val="p"/>
                  </m:rPr>
                  <w:rPr>
                    <w:rFonts w:ascii="Cambria Math" w:eastAsia="Times New Roman" w:hAnsi="Cambria Math" w:cs="v4.2.0"/>
                    <w:sz w:val="18"/>
                    <w:vertAlign w:val="subscript"/>
                  </w:rPr>
                  <m:t>×</m:t>
                </w:ins>
              </m:r>
            </m:oMath>
            <w:ins w:id="533" w:author="Griselda WANG" w:date="2025-11-04T18:38:00Z">
              <w:r w:rsidRPr="00EB1DB4">
                <w:rPr>
                  <w:rFonts w:ascii="Arial" w:eastAsia="Times New Roman" w:hAnsi="Arial" w:cs="v4.2.0"/>
                  <w:sz w:val="18"/>
                </w:rPr>
                <w:t>NR slot length</w:t>
              </w:r>
            </w:ins>
          </w:p>
          <w:p w14:paraId="7D672BD8" w14:textId="77777777" w:rsidR="00B343CA" w:rsidRPr="00EB1DB4" w:rsidRDefault="00B343CA" w:rsidP="00B343CA">
            <w:pPr>
              <w:overflowPunct w:val="0"/>
              <w:autoSpaceDE w:val="0"/>
              <w:autoSpaceDN w:val="0"/>
              <w:adjustRightInd w:val="0"/>
              <w:spacing w:after="0"/>
              <w:jc w:val="center"/>
              <w:textAlignment w:val="baseline"/>
              <w:rPr>
                <w:ins w:id="534" w:author="Griselda WANG" w:date="2025-11-04T18:38:00Z"/>
                <w:rFonts w:ascii="Arial" w:eastAsia="Times New Roman" w:hAnsi="Arial"/>
                <w:sz w:val="18"/>
              </w:rPr>
            </w:pPr>
          </w:p>
          <w:p w14:paraId="7A09F9C6" w14:textId="77777777" w:rsidR="00B343CA" w:rsidRPr="00EB1DB4" w:rsidRDefault="00B343CA" w:rsidP="00B343CA">
            <w:pPr>
              <w:overflowPunct w:val="0"/>
              <w:autoSpaceDE w:val="0"/>
              <w:autoSpaceDN w:val="0"/>
              <w:adjustRightInd w:val="0"/>
              <w:spacing w:after="0"/>
              <w:jc w:val="center"/>
              <w:textAlignment w:val="baseline"/>
              <w:rPr>
                <w:ins w:id="535" w:author="Griselda WANG" w:date="2025-11-04T18:38:00Z"/>
                <w:rFonts w:ascii="Arial" w:eastAsia="Times New Roman" w:hAnsi="Arial"/>
                <w:sz w:val="18"/>
              </w:rPr>
            </w:pPr>
            <w:ins w:id="536" w:author="Griselda WANG" w:date="2025-11-04T18:38:00Z">
              <w:r w:rsidRPr="00EB1DB4">
                <w:rPr>
                  <w:rFonts w:ascii="Arial" w:eastAsia="Times New Roman" w:hAnsi="Arial"/>
                  <w:sz w:val="18"/>
                </w:rPr>
                <w:t>k</w:t>
              </w:r>
              <w:r w:rsidRPr="00EB1DB4">
                <w:rPr>
                  <w:rFonts w:ascii="Arial" w:eastAsia="Times New Roman" w:hAnsi="Arial"/>
                  <w:sz w:val="18"/>
                  <w:vertAlign w:val="subscript"/>
                </w:rPr>
                <w:t>1</w:t>
              </w:r>
              <w:r w:rsidRPr="00EB1DB4">
                <w:rPr>
                  <w:rFonts w:ascii="Arial" w:eastAsia="Times New Roman" w:hAnsi="Arial"/>
                  <w:sz w:val="18"/>
                </w:rPr>
                <w:t xml:space="preserve"> is </w:t>
              </w:r>
              <w:proofErr w:type="gramStart"/>
              <w:r w:rsidRPr="00EB1DB4">
                <w:rPr>
                  <w:rFonts w:ascii="Arial" w:eastAsia="Times New Roman" w:hAnsi="Arial"/>
                  <w:sz w:val="18"/>
                </w:rPr>
                <w:t>a number of</w:t>
              </w:r>
              <w:proofErr w:type="gramEnd"/>
              <w:r w:rsidRPr="00EB1DB4">
                <w:rPr>
                  <w:rFonts w:ascii="Arial" w:eastAsia="Times New Roman" w:hAnsi="Arial"/>
                  <w:sz w:val="18"/>
                </w:rPr>
                <w:t xml:space="preserve"> slots and is indicated by the PDSCH-to-HARQ-timing-indicator field in the DCI format, if present, or provided by </w:t>
              </w:r>
              <w:r w:rsidRPr="00EB1DB4">
                <w:rPr>
                  <w:rFonts w:ascii="Arial" w:eastAsia="Times New Roman" w:hAnsi="Arial"/>
                  <w:i/>
                  <w:sz w:val="18"/>
                </w:rPr>
                <w:t>dl-</w:t>
              </w:r>
              <w:proofErr w:type="spellStart"/>
              <w:r w:rsidRPr="00EB1DB4">
                <w:rPr>
                  <w:rFonts w:ascii="Arial" w:eastAsia="Times New Roman" w:hAnsi="Arial"/>
                  <w:i/>
                  <w:sz w:val="18"/>
                </w:rPr>
                <w:t>DataToUL</w:t>
              </w:r>
              <w:proofErr w:type="spellEnd"/>
              <w:r w:rsidRPr="00EB1DB4">
                <w:rPr>
                  <w:rFonts w:ascii="Arial" w:eastAsia="Times New Roman" w:hAnsi="Arial"/>
                  <w:i/>
                  <w:sz w:val="18"/>
                </w:rPr>
                <w:t>-ACK</w:t>
              </w:r>
              <w:r w:rsidRPr="00EB1DB4">
                <w:rPr>
                  <w:rFonts w:ascii="Arial" w:eastAsia="Times New Roman" w:hAnsi="Arial"/>
                  <w:sz w:val="18"/>
                  <w:lang w:eastAsia="zh-CN"/>
                </w:rPr>
                <w:t xml:space="preserve">, the value of k should be the minimum value defined in TS 38.213 [3] </w:t>
              </w:r>
              <w:r w:rsidRPr="00EB1DB4">
                <w:rPr>
                  <w:rFonts w:ascii="Arial" w:eastAsia="Times New Roman" w:hAnsi="Arial"/>
                  <w:sz w:val="18"/>
                </w:rPr>
                <w:t>that will meet the timing constraints of this test case.</w:t>
              </w:r>
            </w:ins>
          </w:p>
        </w:tc>
      </w:tr>
      <w:tr w:rsidR="00B343CA" w:rsidRPr="00EB1DB4" w14:paraId="6166B03A" w14:textId="77777777" w:rsidTr="00346F6D">
        <w:trPr>
          <w:cantSplit/>
          <w:jc w:val="center"/>
          <w:ins w:id="537" w:author="Griselda WANG" w:date="2025-11-04T18:38:00Z"/>
          <w:trPrChange w:id="538" w:author="Griselda WANG" w:date="2025-11-20T16:04:00Z" w16du:dateUtc="2025-11-20T15:04:00Z">
            <w:trPr>
              <w:cantSplit/>
              <w:jc w:val="center"/>
            </w:trPr>
          </w:trPrChange>
        </w:trPr>
        <w:tc>
          <w:tcPr>
            <w:tcW w:w="2517" w:type="dxa"/>
            <w:tcBorders>
              <w:top w:val="single" w:sz="4" w:space="0" w:color="auto"/>
              <w:left w:val="single" w:sz="4" w:space="0" w:color="auto"/>
              <w:bottom w:val="single" w:sz="4" w:space="0" w:color="auto"/>
              <w:right w:val="single" w:sz="4" w:space="0" w:color="auto"/>
            </w:tcBorders>
            <w:hideMark/>
            <w:tcPrChange w:id="539" w:author="Griselda WANG" w:date="2025-11-20T16:04:00Z" w16du:dateUtc="2025-11-20T15:04:00Z">
              <w:tcPr>
                <w:tcW w:w="2517" w:type="dxa"/>
                <w:tcBorders>
                  <w:top w:val="single" w:sz="4" w:space="0" w:color="auto"/>
                  <w:left w:val="single" w:sz="4" w:space="0" w:color="auto"/>
                  <w:bottom w:val="single" w:sz="4" w:space="0" w:color="auto"/>
                  <w:right w:val="single" w:sz="4" w:space="0" w:color="auto"/>
                </w:tcBorders>
                <w:hideMark/>
              </w:tcPr>
            </w:tcPrChange>
          </w:tcPr>
          <w:p w14:paraId="40FE128D" w14:textId="77777777" w:rsidR="00B343CA" w:rsidRPr="00EB1DB4" w:rsidRDefault="00B343CA" w:rsidP="00B343CA">
            <w:pPr>
              <w:overflowPunct w:val="0"/>
              <w:autoSpaceDE w:val="0"/>
              <w:autoSpaceDN w:val="0"/>
              <w:adjustRightInd w:val="0"/>
              <w:spacing w:after="0"/>
              <w:textAlignment w:val="baseline"/>
              <w:rPr>
                <w:ins w:id="540" w:author="Griselda WANG" w:date="2025-11-04T18:38:00Z"/>
                <w:rFonts w:ascii="Arial" w:eastAsia="Times New Roman" w:hAnsi="Arial"/>
                <w:sz w:val="18"/>
              </w:rPr>
            </w:pPr>
            <w:proofErr w:type="spellStart"/>
            <w:ins w:id="541" w:author="Griselda WANG" w:date="2025-11-04T18:38:00Z">
              <w:r w:rsidRPr="00EB1DB4">
                <w:rPr>
                  <w:rFonts w:ascii="Arial" w:eastAsia="Times New Roman" w:hAnsi="Arial"/>
                  <w:sz w:val="18"/>
                </w:rPr>
                <w:lastRenderedPageBreak/>
                <w:t>T</w:t>
              </w:r>
              <w:r w:rsidRPr="00EB1DB4">
                <w:rPr>
                  <w:rFonts w:ascii="Arial" w:eastAsia="Times New Roman" w:hAnsi="Arial"/>
                  <w:sz w:val="18"/>
                  <w:vertAlign w:val="subscript"/>
                </w:rPr>
                <w:t>CSI_Reporting</w:t>
              </w:r>
              <w:proofErr w:type="spellEnd"/>
            </w:ins>
          </w:p>
        </w:tc>
        <w:tc>
          <w:tcPr>
            <w:tcW w:w="709" w:type="dxa"/>
            <w:tcBorders>
              <w:top w:val="single" w:sz="4" w:space="0" w:color="auto"/>
              <w:left w:val="single" w:sz="4" w:space="0" w:color="auto"/>
              <w:bottom w:val="single" w:sz="4" w:space="0" w:color="auto"/>
              <w:right w:val="single" w:sz="4" w:space="0" w:color="auto"/>
            </w:tcBorders>
            <w:hideMark/>
            <w:tcPrChange w:id="542" w:author="Griselda WANG" w:date="2025-11-20T16:04:00Z" w16du:dateUtc="2025-11-20T15:04:00Z">
              <w:tcPr>
                <w:tcW w:w="709" w:type="dxa"/>
                <w:tcBorders>
                  <w:top w:val="single" w:sz="4" w:space="0" w:color="auto"/>
                  <w:left w:val="single" w:sz="4" w:space="0" w:color="auto"/>
                  <w:bottom w:val="single" w:sz="4" w:space="0" w:color="auto"/>
                  <w:right w:val="single" w:sz="4" w:space="0" w:color="auto"/>
                </w:tcBorders>
                <w:hideMark/>
              </w:tcPr>
            </w:tcPrChange>
          </w:tcPr>
          <w:p w14:paraId="6E1A8F40" w14:textId="77777777" w:rsidR="00B343CA" w:rsidRPr="00EB1DB4" w:rsidRDefault="00B343CA" w:rsidP="00B343CA">
            <w:pPr>
              <w:overflowPunct w:val="0"/>
              <w:autoSpaceDE w:val="0"/>
              <w:autoSpaceDN w:val="0"/>
              <w:adjustRightInd w:val="0"/>
              <w:spacing w:after="0"/>
              <w:jc w:val="center"/>
              <w:textAlignment w:val="baseline"/>
              <w:rPr>
                <w:ins w:id="543" w:author="Griselda WANG" w:date="2025-11-04T18:38:00Z"/>
                <w:rFonts w:ascii="Arial" w:eastAsia="Times New Roman" w:hAnsi="Arial"/>
                <w:sz w:val="18"/>
              </w:rPr>
            </w:pPr>
            <w:proofErr w:type="spellStart"/>
            <w:ins w:id="544" w:author="Griselda WANG" w:date="2025-11-04T18:38:00Z">
              <w:r w:rsidRPr="00EB1DB4">
                <w:rPr>
                  <w:rFonts w:ascii="Arial" w:eastAsia="Times New Roman" w:hAnsi="Arial"/>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Change w:id="545" w:author="Griselda WANG" w:date="2025-11-20T16:04:00Z" w16du:dateUtc="2025-11-20T15:04:00Z">
              <w:tcPr>
                <w:tcW w:w="2977" w:type="dxa"/>
                <w:tcBorders>
                  <w:top w:val="single" w:sz="4" w:space="0" w:color="auto"/>
                  <w:left w:val="single" w:sz="4" w:space="0" w:color="auto"/>
                  <w:bottom w:val="single" w:sz="4" w:space="0" w:color="auto"/>
                  <w:right w:val="single" w:sz="4" w:space="0" w:color="auto"/>
                </w:tcBorders>
                <w:hideMark/>
              </w:tcPr>
            </w:tcPrChange>
          </w:tcPr>
          <w:p w14:paraId="0BF676E6" w14:textId="77777777" w:rsidR="00B343CA" w:rsidRPr="00EB1DB4" w:rsidRDefault="00B343CA" w:rsidP="00B343CA">
            <w:pPr>
              <w:overflowPunct w:val="0"/>
              <w:autoSpaceDE w:val="0"/>
              <w:autoSpaceDN w:val="0"/>
              <w:adjustRightInd w:val="0"/>
              <w:spacing w:after="0"/>
              <w:jc w:val="center"/>
              <w:textAlignment w:val="baseline"/>
              <w:rPr>
                <w:ins w:id="546" w:author="Griselda WANG" w:date="2025-11-04T18:38:00Z"/>
                <w:rFonts w:ascii="Arial" w:eastAsia="Times New Roman" w:hAnsi="Arial"/>
                <w:sz w:val="18"/>
              </w:rPr>
            </w:pPr>
            <w:ins w:id="547" w:author="Griselda WANG" w:date="2025-11-04T18:38:00Z">
              <w:r w:rsidRPr="00EB1DB4">
                <w:rPr>
                  <w:rFonts w:ascii="Arial" w:eastAsia="Times New Roman" w:hAnsi="Arial"/>
                  <w:sz w:val="18"/>
                </w:rPr>
                <w:t>15</w:t>
              </w:r>
            </w:ins>
          </w:p>
        </w:tc>
        <w:tc>
          <w:tcPr>
            <w:tcW w:w="3652" w:type="dxa"/>
            <w:tcBorders>
              <w:top w:val="single" w:sz="4" w:space="0" w:color="auto"/>
              <w:left w:val="single" w:sz="4" w:space="0" w:color="auto"/>
              <w:bottom w:val="single" w:sz="4" w:space="0" w:color="auto"/>
              <w:right w:val="single" w:sz="4" w:space="0" w:color="auto"/>
            </w:tcBorders>
            <w:hideMark/>
            <w:tcPrChange w:id="548" w:author="Griselda WANG" w:date="2025-11-20T16:04:00Z" w16du:dateUtc="2025-11-20T15:04:00Z">
              <w:tcPr>
                <w:tcW w:w="3652" w:type="dxa"/>
                <w:tcBorders>
                  <w:top w:val="single" w:sz="4" w:space="0" w:color="auto"/>
                  <w:left w:val="single" w:sz="4" w:space="0" w:color="auto"/>
                  <w:bottom w:val="single" w:sz="4" w:space="0" w:color="auto"/>
                  <w:right w:val="single" w:sz="4" w:space="0" w:color="auto"/>
                </w:tcBorders>
                <w:hideMark/>
              </w:tcPr>
            </w:tcPrChange>
          </w:tcPr>
          <w:p w14:paraId="093C17B8" w14:textId="77777777" w:rsidR="00B343CA" w:rsidRPr="00EB1DB4" w:rsidRDefault="00B343CA" w:rsidP="00B343CA">
            <w:pPr>
              <w:overflowPunct w:val="0"/>
              <w:autoSpaceDE w:val="0"/>
              <w:autoSpaceDN w:val="0"/>
              <w:adjustRightInd w:val="0"/>
              <w:spacing w:after="0"/>
              <w:textAlignment w:val="baseline"/>
              <w:rPr>
                <w:ins w:id="549" w:author="Griselda WANG" w:date="2025-11-04T18:38:00Z"/>
                <w:rFonts w:ascii="Arial" w:eastAsia="Times New Roman" w:hAnsi="Arial"/>
                <w:sz w:val="18"/>
              </w:rPr>
            </w:pPr>
            <w:ins w:id="550" w:author="Griselda WANG" w:date="2025-11-04T18:38:00Z">
              <w:r w:rsidRPr="00EB1DB4">
                <w:rPr>
                  <w:rFonts w:ascii="Arial" w:eastAsia="Times New Roman" w:hAnsi="Arial"/>
                  <w:sz w:val="18"/>
                </w:rPr>
                <w:t xml:space="preserve">the delay (in </w:t>
              </w:r>
              <w:proofErr w:type="spellStart"/>
              <w:r w:rsidRPr="00EB1DB4">
                <w:rPr>
                  <w:rFonts w:ascii="Arial" w:eastAsia="Times New Roman" w:hAnsi="Arial"/>
                  <w:sz w:val="18"/>
                </w:rPr>
                <w:t>ms</w:t>
              </w:r>
              <w:proofErr w:type="spellEnd"/>
              <w:r w:rsidRPr="00EB1DB4">
                <w:rPr>
                  <w:rFonts w:ascii="Arial" w:eastAsia="Times New Roman" w:hAnsi="Arial"/>
                  <w:sz w:val="18"/>
                </w:rPr>
                <w:t xml:space="preserve">) </w:t>
              </w:r>
              <w:r w:rsidRPr="00EB1DB4">
                <w:rPr>
                  <w:rFonts w:ascii="Arial" w:eastAsia="Times New Roman" w:hAnsi="Arial"/>
                  <w:sz w:val="18"/>
                  <w:lang w:eastAsia="zh-CN"/>
                </w:rPr>
                <w:t xml:space="preserve">including </w:t>
              </w:r>
              <w:r w:rsidRPr="00EB1DB4">
                <w:rPr>
                  <w:rFonts w:ascii="Arial" w:eastAsia="Times New Roman" w:hAnsi="Arial"/>
                  <w:sz w:val="18"/>
                </w:rPr>
                <w:t>uncertainty in acquiring the first available downlink CSI reference resource</w:t>
              </w:r>
              <w:r w:rsidRPr="00EB1DB4">
                <w:rPr>
                  <w:rFonts w:ascii="Arial" w:eastAsia="Times New Roman" w:hAnsi="Arial"/>
                  <w:sz w:val="18"/>
                  <w:lang w:eastAsia="zh-CN"/>
                </w:rPr>
                <w:t xml:space="preserve">, UE processing time for CSI reporting </w:t>
              </w:r>
              <w:r w:rsidRPr="00EB1DB4">
                <w:rPr>
                  <w:rFonts w:ascii="Arial" w:eastAsia="Times New Roman" w:hAnsi="Arial" w:cs="v4.2.0"/>
                  <w:sz w:val="18"/>
                </w:rPr>
                <w:t xml:space="preserve">(clause 5.2.2.5 in TS 38.214 [26]) </w:t>
              </w:r>
              <w:r w:rsidRPr="00EB1DB4">
                <w:rPr>
                  <w:rFonts w:ascii="Arial" w:eastAsia="Times New Roman" w:hAnsi="Arial"/>
                  <w:sz w:val="18"/>
                  <w:lang w:eastAsia="zh-CN"/>
                </w:rPr>
                <w:t xml:space="preserve">and </w:t>
              </w:r>
              <w:r w:rsidRPr="00EB1DB4">
                <w:rPr>
                  <w:rFonts w:ascii="Arial" w:eastAsia="Times New Roman" w:hAnsi="Arial"/>
                  <w:sz w:val="18"/>
                </w:rPr>
                <w:t>uncertainty in acquiring the first available CSI reporting resources as specified in TS 38.331 [2]</w:t>
              </w:r>
            </w:ins>
          </w:p>
        </w:tc>
      </w:tr>
    </w:tbl>
    <w:p w14:paraId="3B839EBA" w14:textId="77777777" w:rsidR="000E2EDA" w:rsidRPr="00EB1DB4" w:rsidRDefault="000E2EDA" w:rsidP="000E2EDA">
      <w:pPr>
        <w:overflowPunct w:val="0"/>
        <w:autoSpaceDE w:val="0"/>
        <w:autoSpaceDN w:val="0"/>
        <w:adjustRightInd w:val="0"/>
        <w:textAlignment w:val="baseline"/>
        <w:rPr>
          <w:ins w:id="551" w:author="Griselda WANG" w:date="2025-11-04T18:38:00Z"/>
          <w:rFonts w:eastAsia="Times New Roman"/>
        </w:rPr>
      </w:pPr>
    </w:p>
    <w:p w14:paraId="436D1080" w14:textId="77777777" w:rsidR="000E2EDA" w:rsidRPr="00EB1DB4" w:rsidRDefault="000E2EDA" w:rsidP="000E2EDA">
      <w:pPr>
        <w:overflowPunct w:val="0"/>
        <w:autoSpaceDE w:val="0"/>
        <w:autoSpaceDN w:val="0"/>
        <w:adjustRightInd w:val="0"/>
        <w:spacing w:before="60"/>
        <w:jc w:val="center"/>
        <w:textAlignment w:val="baseline"/>
        <w:rPr>
          <w:ins w:id="552" w:author="Griselda WANG" w:date="2025-11-04T18:38:00Z"/>
          <w:rFonts w:ascii="Arial" w:eastAsia="MS Mincho" w:hAnsi="Arial"/>
          <w:b/>
        </w:rPr>
      </w:pPr>
      <w:ins w:id="553" w:author="Griselda WANG" w:date="2025-11-04T18:38:00Z">
        <w:r w:rsidRPr="00EB1DB4">
          <w:rPr>
            <w:rFonts w:ascii="Arial" w:eastAsia="Times New Roman" w:hAnsi="Arial"/>
            <w:b/>
          </w:rPr>
          <w:t>Table A.6.5.3.</w:t>
        </w:r>
        <w:r>
          <w:rPr>
            <w:rFonts w:ascii="Arial" w:eastAsia="Times New Roman" w:hAnsi="Arial"/>
            <w:b/>
          </w:rPr>
          <w:t>x</w:t>
        </w:r>
        <w:r w:rsidRPr="00EB1DB4">
          <w:rPr>
            <w:rFonts w:ascii="Arial" w:eastAsia="Times New Roman" w:hAnsi="Arial"/>
            <w:b/>
          </w:rPr>
          <w:t xml:space="preserve">.1-3: Cell specific test parameters for known FR1 </w:t>
        </w:r>
        <w:proofErr w:type="spellStart"/>
        <w:r w:rsidRPr="00EB1DB4">
          <w:rPr>
            <w:rFonts w:ascii="Arial" w:eastAsia="Times New Roman" w:hAnsi="Arial"/>
            <w:b/>
          </w:rPr>
          <w:t>SCell</w:t>
        </w:r>
        <w:proofErr w:type="spellEnd"/>
        <w:r w:rsidRPr="00EB1DB4">
          <w:rPr>
            <w:rFonts w:ascii="Arial" w:eastAsia="Times New Roman" w:hAnsi="Arial"/>
            <w:b/>
          </w:rPr>
          <w:t xml:space="preserve"> activation case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8"/>
        <w:gridCol w:w="1602"/>
        <w:gridCol w:w="1256"/>
        <w:gridCol w:w="792"/>
        <w:gridCol w:w="792"/>
        <w:gridCol w:w="748"/>
        <w:gridCol w:w="750"/>
        <w:gridCol w:w="787"/>
        <w:gridCol w:w="795"/>
      </w:tblGrid>
      <w:tr w:rsidR="000E2EDA" w:rsidRPr="00EB1DB4" w14:paraId="275322D5" w14:textId="77777777" w:rsidTr="001C3512">
        <w:trPr>
          <w:tblHeader/>
          <w:jc w:val="center"/>
          <w:ins w:id="554" w:author="Griselda WANG" w:date="2025-11-04T18:38:00Z"/>
        </w:trPr>
        <w:tc>
          <w:tcPr>
            <w:tcW w:w="36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1ECA8D" w14:textId="77777777" w:rsidR="000E2EDA" w:rsidRPr="00EB1DB4" w:rsidRDefault="000E2EDA" w:rsidP="001C3512">
            <w:pPr>
              <w:overflowPunct w:val="0"/>
              <w:autoSpaceDE w:val="0"/>
              <w:autoSpaceDN w:val="0"/>
              <w:adjustRightInd w:val="0"/>
              <w:spacing w:after="0"/>
              <w:jc w:val="center"/>
              <w:textAlignment w:val="baseline"/>
              <w:rPr>
                <w:ins w:id="555" w:author="Griselda WANG" w:date="2025-11-04T18:38:00Z"/>
                <w:rFonts w:ascii="Arial" w:eastAsia="Times New Roman" w:hAnsi="Arial"/>
                <w:b/>
                <w:sz w:val="18"/>
              </w:rPr>
            </w:pPr>
            <w:ins w:id="556" w:author="Griselda WANG" w:date="2025-11-04T18:38:00Z">
              <w:r w:rsidRPr="00EB1DB4">
                <w:rPr>
                  <w:rFonts w:ascii="Arial" w:eastAsia="Times New Roman" w:hAnsi="Arial"/>
                  <w:b/>
                  <w:sz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A4D6B13" w14:textId="77777777" w:rsidR="000E2EDA" w:rsidRPr="00EB1DB4" w:rsidRDefault="000E2EDA" w:rsidP="001C3512">
            <w:pPr>
              <w:overflowPunct w:val="0"/>
              <w:autoSpaceDE w:val="0"/>
              <w:autoSpaceDN w:val="0"/>
              <w:adjustRightInd w:val="0"/>
              <w:spacing w:after="0"/>
              <w:jc w:val="center"/>
              <w:textAlignment w:val="baseline"/>
              <w:rPr>
                <w:ins w:id="557" w:author="Griselda WANG" w:date="2025-11-04T18:38:00Z"/>
                <w:rFonts w:ascii="Arial" w:eastAsia="Times New Roman" w:hAnsi="Arial"/>
                <w:b/>
                <w:sz w:val="18"/>
              </w:rPr>
            </w:pPr>
            <w:ins w:id="558" w:author="Griselda WANG" w:date="2025-11-04T18:38:00Z">
              <w:r w:rsidRPr="00EB1DB4">
                <w:rPr>
                  <w:rFonts w:ascii="Arial" w:eastAsia="Times New Roman" w:hAnsi="Arial"/>
                  <w:b/>
                  <w:sz w:val="18"/>
                  <w:lang w:eastAsia="zh-CN"/>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711884D" w14:textId="77777777" w:rsidR="000E2EDA" w:rsidRPr="00EB1DB4" w:rsidRDefault="000E2EDA" w:rsidP="001C3512">
            <w:pPr>
              <w:overflowPunct w:val="0"/>
              <w:autoSpaceDE w:val="0"/>
              <w:autoSpaceDN w:val="0"/>
              <w:adjustRightInd w:val="0"/>
              <w:spacing w:after="0"/>
              <w:jc w:val="center"/>
              <w:textAlignment w:val="baseline"/>
              <w:rPr>
                <w:ins w:id="559" w:author="Griselda WANG" w:date="2025-11-04T18:38:00Z"/>
                <w:rFonts w:ascii="Arial" w:eastAsia="Times New Roman" w:hAnsi="Arial"/>
                <w:b/>
                <w:sz w:val="18"/>
              </w:rPr>
            </w:pPr>
            <w:ins w:id="560" w:author="Griselda WANG" w:date="2025-11-04T18:38:00Z">
              <w:r w:rsidRPr="00EB1DB4">
                <w:rPr>
                  <w:rFonts w:ascii="Arial" w:eastAsia="Times New Roman" w:hAnsi="Arial"/>
                  <w:b/>
                  <w:sz w:val="18"/>
                  <w:lang w:eastAsia="zh-CN"/>
                </w:rPr>
                <w:t>Cell 1</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6A6C7FD" w14:textId="77777777" w:rsidR="000E2EDA" w:rsidRPr="00EB1DB4" w:rsidRDefault="000E2EDA" w:rsidP="001C3512">
            <w:pPr>
              <w:overflowPunct w:val="0"/>
              <w:autoSpaceDE w:val="0"/>
              <w:autoSpaceDN w:val="0"/>
              <w:adjustRightInd w:val="0"/>
              <w:spacing w:after="0"/>
              <w:jc w:val="center"/>
              <w:textAlignment w:val="baseline"/>
              <w:rPr>
                <w:ins w:id="561" w:author="Griselda WANG" w:date="2025-11-04T18:38:00Z"/>
                <w:rFonts w:ascii="Arial" w:eastAsia="Times New Roman" w:hAnsi="Arial"/>
                <w:b/>
                <w:sz w:val="18"/>
              </w:rPr>
            </w:pPr>
            <w:ins w:id="562" w:author="Griselda WANG" w:date="2025-11-04T18:38:00Z">
              <w:r w:rsidRPr="00EB1DB4">
                <w:rPr>
                  <w:rFonts w:ascii="Arial" w:eastAsia="Times New Roman" w:hAnsi="Arial"/>
                  <w:b/>
                  <w:sz w:val="18"/>
                  <w:lang w:eastAsia="zh-CN"/>
                </w:rPr>
                <w:t>Cell 2</w:t>
              </w:r>
            </w:ins>
          </w:p>
        </w:tc>
      </w:tr>
      <w:tr w:rsidR="000E2EDA" w:rsidRPr="00EB1DB4" w14:paraId="2EC8AED7" w14:textId="77777777" w:rsidTr="001C3512">
        <w:trPr>
          <w:tblHeader/>
          <w:jc w:val="center"/>
          <w:ins w:id="563" w:author="Griselda WANG" w:date="2025-11-04T18:38:00Z"/>
        </w:trPr>
        <w:tc>
          <w:tcPr>
            <w:tcW w:w="11202" w:type="dxa"/>
            <w:gridSpan w:val="2"/>
            <w:vMerge/>
            <w:tcBorders>
              <w:top w:val="single" w:sz="4" w:space="0" w:color="auto"/>
              <w:left w:val="single" w:sz="4" w:space="0" w:color="auto"/>
              <w:bottom w:val="single" w:sz="4" w:space="0" w:color="auto"/>
              <w:right w:val="single" w:sz="4" w:space="0" w:color="auto"/>
            </w:tcBorders>
            <w:vAlign w:val="center"/>
            <w:hideMark/>
          </w:tcPr>
          <w:p w14:paraId="3B6C0AC3" w14:textId="77777777" w:rsidR="000E2EDA" w:rsidRPr="00EB1DB4" w:rsidRDefault="000E2EDA" w:rsidP="001C3512">
            <w:pPr>
              <w:overflowPunct w:val="0"/>
              <w:autoSpaceDE w:val="0"/>
              <w:autoSpaceDN w:val="0"/>
              <w:adjustRightInd w:val="0"/>
              <w:spacing w:after="0"/>
              <w:textAlignment w:val="baseline"/>
              <w:rPr>
                <w:ins w:id="564" w:author="Griselda WANG" w:date="2025-11-04T18:38:00Z"/>
                <w:rFonts w:ascii="Arial" w:eastAsia="Times New Roman" w:hAnsi="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E5BC52" w14:textId="77777777" w:rsidR="000E2EDA" w:rsidRPr="00EB1DB4" w:rsidRDefault="000E2EDA" w:rsidP="001C3512">
            <w:pPr>
              <w:overflowPunct w:val="0"/>
              <w:autoSpaceDE w:val="0"/>
              <w:autoSpaceDN w:val="0"/>
              <w:adjustRightInd w:val="0"/>
              <w:spacing w:after="0"/>
              <w:textAlignment w:val="baseline"/>
              <w:rPr>
                <w:ins w:id="565" w:author="Griselda WANG" w:date="2025-11-04T18:38:00Z"/>
                <w:rFonts w:ascii="Arial" w:eastAsia="Times New Roman" w:hAnsi="Arial"/>
                <w:b/>
                <w:sz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1A767BB2" w14:textId="77777777" w:rsidR="000E2EDA" w:rsidRPr="00EB1DB4" w:rsidRDefault="000E2EDA" w:rsidP="001C3512">
            <w:pPr>
              <w:overflowPunct w:val="0"/>
              <w:autoSpaceDE w:val="0"/>
              <w:autoSpaceDN w:val="0"/>
              <w:adjustRightInd w:val="0"/>
              <w:spacing w:after="0"/>
              <w:jc w:val="center"/>
              <w:textAlignment w:val="baseline"/>
              <w:rPr>
                <w:ins w:id="566" w:author="Griselda WANG" w:date="2025-11-04T18:38:00Z"/>
                <w:rFonts w:ascii="Arial" w:eastAsia="Times New Roman" w:hAnsi="Arial"/>
                <w:b/>
                <w:sz w:val="18"/>
              </w:rPr>
            </w:pPr>
            <w:ins w:id="567" w:author="Griselda WANG" w:date="2025-11-04T18:38:00Z">
              <w:r w:rsidRPr="00EB1DB4">
                <w:rPr>
                  <w:rFonts w:ascii="Arial" w:eastAsia="Times New Roman" w:hAnsi="Arial"/>
                  <w:b/>
                  <w:sz w:val="18"/>
                  <w:lang w:eastAsia="zh-CN"/>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4E741057" w14:textId="77777777" w:rsidR="000E2EDA" w:rsidRPr="00EB1DB4" w:rsidRDefault="000E2EDA" w:rsidP="001C3512">
            <w:pPr>
              <w:overflowPunct w:val="0"/>
              <w:autoSpaceDE w:val="0"/>
              <w:autoSpaceDN w:val="0"/>
              <w:adjustRightInd w:val="0"/>
              <w:spacing w:after="0"/>
              <w:jc w:val="center"/>
              <w:textAlignment w:val="baseline"/>
              <w:rPr>
                <w:ins w:id="568" w:author="Griselda WANG" w:date="2025-11-04T18:38:00Z"/>
                <w:rFonts w:ascii="Arial" w:eastAsia="Times New Roman" w:hAnsi="Arial"/>
                <w:b/>
                <w:sz w:val="18"/>
              </w:rPr>
            </w:pPr>
            <w:ins w:id="569" w:author="Griselda WANG" w:date="2025-11-04T18:38:00Z">
              <w:r w:rsidRPr="00EB1DB4">
                <w:rPr>
                  <w:rFonts w:ascii="Arial" w:eastAsia="Times New Roman" w:hAnsi="Arial"/>
                  <w:b/>
                  <w:sz w:val="18"/>
                  <w:lang w:eastAsia="zh-CN"/>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55A3A7AE" w14:textId="77777777" w:rsidR="000E2EDA" w:rsidRPr="00EB1DB4" w:rsidRDefault="000E2EDA" w:rsidP="001C3512">
            <w:pPr>
              <w:overflowPunct w:val="0"/>
              <w:autoSpaceDE w:val="0"/>
              <w:autoSpaceDN w:val="0"/>
              <w:adjustRightInd w:val="0"/>
              <w:spacing w:after="0"/>
              <w:jc w:val="center"/>
              <w:textAlignment w:val="baseline"/>
              <w:rPr>
                <w:ins w:id="570" w:author="Griselda WANG" w:date="2025-11-04T18:38:00Z"/>
                <w:rFonts w:ascii="Arial" w:eastAsia="Times New Roman" w:hAnsi="Arial"/>
                <w:b/>
                <w:sz w:val="18"/>
              </w:rPr>
            </w:pPr>
            <w:ins w:id="571" w:author="Griselda WANG" w:date="2025-11-04T18:38:00Z">
              <w:r w:rsidRPr="00EB1DB4">
                <w:rPr>
                  <w:rFonts w:ascii="Arial" w:eastAsia="Times New Roman" w:hAnsi="Arial"/>
                  <w:b/>
                  <w:sz w:val="18"/>
                  <w:lang w:eastAsia="zh-CN"/>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0264A265" w14:textId="77777777" w:rsidR="000E2EDA" w:rsidRPr="00EB1DB4" w:rsidRDefault="000E2EDA" w:rsidP="001C3512">
            <w:pPr>
              <w:overflowPunct w:val="0"/>
              <w:autoSpaceDE w:val="0"/>
              <w:autoSpaceDN w:val="0"/>
              <w:adjustRightInd w:val="0"/>
              <w:spacing w:after="0"/>
              <w:jc w:val="center"/>
              <w:textAlignment w:val="baseline"/>
              <w:rPr>
                <w:ins w:id="572" w:author="Griselda WANG" w:date="2025-11-04T18:38:00Z"/>
                <w:rFonts w:ascii="Arial" w:eastAsia="Times New Roman" w:hAnsi="Arial"/>
                <w:b/>
                <w:sz w:val="18"/>
              </w:rPr>
            </w:pPr>
            <w:ins w:id="573" w:author="Griselda WANG" w:date="2025-11-04T18:38:00Z">
              <w:r w:rsidRPr="00EB1DB4">
                <w:rPr>
                  <w:rFonts w:ascii="Arial" w:eastAsia="Times New Roman" w:hAnsi="Arial"/>
                  <w:b/>
                  <w:sz w:val="18"/>
                  <w:lang w:eastAsia="zh-CN"/>
                </w:rPr>
                <w:t>T1</w:t>
              </w:r>
            </w:ins>
          </w:p>
        </w:tc>
        <w:tc>
          <w:tcPr>
            <w:tcW w:w="787" w:type="dxa"/>
            <w:tcBorders>
              <w:top w:val="single" w:sz="4" w:space="0" w:color="auto"/>
              <w:left w:val="single" w:sz="4" w:space="0" w:color="auto"/>
              <w:bottom w:val="single" w:sz="4" w:space="0" w:color="auto"/>
              <w:right w:val="single" w:sz="4" w:space="0" w:color="auto"/>
            </w:tcBorders>
            <w:vAlign w:val="center"/>
            <w:hideMark/>
          </w:tcPr>
          <w:p w14:paraId="69B6AA8C" w14:textId="77777777" w:rsidR="000E2EDA" w:rsidRPr="00EB1DB4" w:rsidRDefault="000E2EDA" w:rsidP="001C3512">
            <w:pPr>
              <w:overflowPunct w:val="0"/>
              <w:autoSpaceDE w:val="0"/>
              <w:autoSpaceDN w:val="0"/>
              <w:adjustRightInd w:val="0"/>
              <w:spacing w:after="0"/>
              <w:jc w:val="center"/>
              <w:textAlignment w:val="baseline"/>
              <w:rPr>
                <w:ins w:id="574" w:author="Griselda WANG" w:date="2025-11-04T18:38:00Z"/>
                <w:rFonts w:ascii="Arial" w:eastAsia="Times New Roman" w:hAnsi="Arial"/>
                <w:b/>
                <w:sz w:val="18"/>
              </w:rPr>
            </w:pPr>
            <w:ins w:id="575" w:author="Griselda WANG" w:date="2025-11-04T18:38:00Z">
              <w:r w:rsidRPr="00EB1DB4">
                <w:rPr>
                  <w:rFonts w:ascii="Arial" w:eastAsia="Times New Roman" w:hAnsi="Arial"/>
                  <w:b/>
                  <w:sz w:val="18"/>
                  <w:lang w:eastAsia="zh-CN"/>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1FB99CFF" w14:textId="77777777" w:rsidR="000E2EDA" w:rsidRPr="00EB1DB4" w:rsidRDefault="000E2EDA" w:rsidP="001C3512">
            <w:pPr>
              <w:overflowPunct w:val="0"/>
              <w:autoSpaceDE w:val="0"/>
              <w:autoSpaceDN w:val="0"/>
              <w:adjustRightInd w:val="0"/>
              <w:spacing w:after="0"/>
              <w:jc w:val="center"/>
              <w:textAlignment w:val="baseline"/>
              <w:rPr>
                <w:ins w:id="576" w:author="Griselda WANG" w:date="2025-11-04T18:38:00Z"/>
                <w:rFonts w:ascii="Arial" w:eastAsia="Times New Roman" w:hAnsi="Arial"/>
                <w:b/>
                <w:sz w:val="18"/>
              </w:rPr>
            </w:pPr>
            <w:ins w:id="577" w:author="Griselda WANG" w:date="2025-11-04T18:38:00Z">
              <w:r w:rsidRPr="00EB1DB4">
                <w:rPr>
                  <w:rFonts w:ascii="Arial" w:eastAsia="Times New Roman" w:hAnsi="Arial"/>
                  <w:b/>
                  <w:sz w:val="18"/>
                  <w:lang w:eastAsia="zh-CN"/>
                </w:rPr>
                <w:t>T3</w:t>
              </w:r>
            </w:ins>
          </w:p>
        </w:tc>
      </w:tr>
      <w:tr w:rsidR="000E2EDA" w:rsidRPr="00EB1DB4" w14:paraId="33D478FB" w14:textId="77777777" w:rsidTr="001C3512">
        <w:trPr>
          <w:jc w:val="center"/>
          <w:ins w:id="578" w:author="Griselda WANG" w:date="2025-11-04T18:38:00Z"/>
        </w:trPr>
        <w:tc>
          <w:tcPr>
            <w:tcW w:w="2078" w:type="dxa"/>
            <w:tcBorders>
              <w:top w:val="single" w:sz="4" w:space="0" w:color="auto"/>
              <w:left w:val="single" w:sz="4" w:space="0" w:color="auto"/>
              <w:bottom w:val="nil"/>
              <w:right w:val="single" w:sz="4" w:space="0" w:color="auto"/>
            </w:tcBorders>
            <w:hideMark/>
          </w:tcPr>
          <w:p w14:paraId="63E83D87" w14:textId="77777777" w:rsidR="000E2EDA" w:rsidRPr="00EB1DB4" w:rsidRDefault="000E2EDA" w:rsidP="001C3512">
            <w:pPr>
              <w:overflowPunct w:val="0"/>
              <w:autoSpaceDE w:val="0"/>
              <w:autoSpaceDN w:val="0"/>
              <w:adjustRightInd w:val="0"/>
              <w:spacing w:after="0"/>
              <w:textAlignment w:val="baseline"/>
              <w:rPr>
                <w:ins w:id="579" w:author="Griselda WANG" w:date="2025-11-04T18:38:00Z"/>
                <w:rFonts w:ascii="Arial" w:eastAsia="PMingLiU" w:hAnsi="Arial"/>
                <w:sz w:val="18"/>
              </w:rPr>
            </w:pPr>
            <w:ins w:id="580" w:author="Griselda WANG" w:date="2025-11-04T18:38:00Z">
              <w:r w:rsidRPr="00EB1DB4">
                <w:rPr>
                  <w:rFonts w:ascii="Arial" w:eastAsia="Times New Roman" w:hAnsi="Arial"/>
                  <w:sz w:val="18"/>
                </w:rPr>
                <w:t>Duplex mode</w:t>
              </w:r>
            </w:ins>
          </w:p>
        </w:tc>
        <w:tc>
          <w:tcPr>
            <w:tcW w:w="1602" w:type="dxa"/>
            <w:tcBorders>
              <w:top w:val="single" w:sz="4" w:space="0" w:color="auto"/>
              <w:left w:val="single" w:sz="4" w:space="0" w:color="auto"/>
              <w:bottom w:val="single" w:sz="4" w:space="0" w:color="auto"/>
              <w:right w:val="single" w:sz="4" w:space="0" w:color="auto"/>
            </w:tcBorders>
            <w:hideMark/>
          </w:tcPr>
          <w:p w14:paraId="5F8D5290" w14:textId="77777777" w:rsidR="000E2EDA" w:rsidRPr="00EB1DB4" w:rsidRDefault="000E2EDA" w:rsidP="001C3512">
            <w:pPr>
              <w:overflowPunct w:val="0"/>
              <w:autoSpaceDE w:val="0"/>
              <w:autoSpaceDN w:val="0"/>
              <w:adjustRightInd w:val="0"/>
              <w:spacing w:after="0"/>
              <w:textAlignment w:val="baseline"/>
              <w:rPr>
                <w:ins w:id="581" w:author="Griselda WANG" w:date="2025-11-04T18:38:00Z"/>
                <w:rFonts w:ascii="Arial" w:eastAsia="Times New Roman" w:hAnsi="Arial"/>
                <w:sz w:val="18"/>
                <w:lang w:eastAsia="zh-CN"/>
              </w:rPr>
            </w:pPr>
            <w:ins w:id="582" w:author="Griselda WANG" w:date="2025-11-04T18:38:00Z">
              <w:r w:rsidRPr="00EB1DB4">
                <w:rPr>
                  <w:rFonts w:ascii="Arial" w:eastAsia="Times New Roman" w:hAnsi="Arial"/>
                  <w:sz w:val="18"/>
                </w:rPr>
                <w:t>Config 1</w:t>
              </w:r>
            </w:ins>
          </w:p>
        </w:tc>
        <w:tc>
          <w:tcPr>
            <w:tcW w:w="1256" w:type="dxa"/>
            <w:tcBorders>
              <w:top w:val="single" w:sz="4" w:space="0" w:color="auto"/>
              <w:left w:val="single" w:sz="4" w:space="0" w:color="auto"/>
              <w:bottom w:val="nil"/>
              <w:right w:val="single" w:sz="4" w:space="0" w:color="auto"/>
            </w:tcBorders>
          </w:tcPr>
          <w:p w14:paraId="4BA53514" w14:textId="77777777" w:rsidR="000E2EDA" w:rsidRPr="00EB1DB4" w:rsidRDefault="000E2EDA" w:rsidP="001C3512">
            <w:pPr>
              <w:overflowPunct w:val="0"/>
              <w:autoSpaceDE w:val="0"/>
              <w:autoSpaceDN w:val="0"/>
              <w:adjustRightInd w:val="0"/>
              <w:spacing w:after="0"/>
              <w:jc w:val="center"/>
              <w:textAlignment w:val="baseline"/>
              <w:rPr>
                <w:ins w:id="583"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BF22725" w14:textId="77777777" w:rsidR="000E2EDA" w:rsidRPr="00EB1DB4" w:rsidRDefault="000E2EDA" w:rsidP="001C3512">
            <w:pPr>
              <w:overflowPunct w:val="0"/>
              <w:autoSpaceDE w:val="0"/>
              <w:autoSpaceDN w:val="0"/>
              <w:adjustRightInd w:val="0"/>
              <w:spacing w:after="0"/>
              <w:jc w:val="center"/>
              <w:textAlignment w:val="baseline"/>
              <w:rPr>
                <w:ins w:id="584" w:author="Griselda WANG" w:date="2025-11-04T18:38:00Z"/>
                <w:rFonts w:ascii="Arial" w:eastAsia="Times New Roman" w:hAnsi="Arial"/>
                <w:sz w:val="18"/>
              </w:rPr>
            </w:pPr>
            <w:ins w:id="585" w:author="Griselda WANG" w:date="2025-11-04T18:38:00Z">
              <w:r w:rsidRPr="00EB1DB4">
                <w:rPr>
                  <w:rFonts w:ascii="Arial" w:eastAsia="Times New Roman" w:hAnsi="Arial"/>
                  <w:sz w:val="18"/>
                </w:rPr>
                <w:t>FDD</w:t>
              </w:r>
            </w:ins>
          </w:p>
        </w:tc>
      </w:tr>
      <w:tr w:rsidR="000E2EDA" w:rsidRPr="00EB1DB4" w14:paraId="345BF38A" w14:textId="77777777" w:rsidTr="001C3512">
        <w:trPr>
          <w:jc w:val="center"/>
          <w:ins w:id="586" w:author="Griselda WANG" w:date="2025-11-04T18:38:00Z"/>
        </w:trPr>
        <w:tc>
          <w:tcPr>
            <w:tcW w:w="2078" w:type="dxa"/>
            <w:tcBorders>
              <w:top w:val="nil"/>
              <w:left w:val="single" w:sz="4" w:space="0" w:color="auto"/>
              <w:bottom w:val="single" w:sz="4" w:space="0" w:color="auto"/>
              <w:right w:val="single" w:sz="4" w:space="0" w:color="auto"/>
            </w:tcBorders>
          </w:tcPr>
          <w:p w14:paraId="7931F40C" w14:textId="77777777" w:rsidR="000E2EDA" w:rsidRPr="00EB1DB4" w:rsidRDefault="000E2EDA" w:rsidP="001C3512">
            <w:pPr>
              <w:overflowPunct w:val="0"/>
              <w:autoSpaceDE w:val="0"/>
              <w:autoSpaceDN w:val="0"/>
              <w:adjustRightInd w:val="0"/>
              <w:spacing w:after="0"/>
              <w:textAlignment w:val="baseline"/>
              <w:rPr>
                <w:ins w:id="587"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0C6C596A" w14:textId="77777777" w:rsidR="000E2EDA" w:rsidRPr="00EB1DB4" w:rsidRDefault="000E2EDA" w:rsidP="001C3512">
            <w:pPr>
              <w:overflowPunct w:val="0"/>
              <w:autoSpaceDE w:val="0"/>
              <w:autoSpaceDN w:val="0"/>
              <w:adjustRightInd w:val="0"/>
              <w:spacing w:after="0"/>
              <w:textAlignment w:val="baseline"/>
              <w:rPr>
                <w:ins w:id="588" w:author="Griselda WANG" w:date="2025-11-04T18:38:00Z"/>
                <w:rFonts w:ascii="Arial" w:eastAsia="Times New Roman" w:hAnsi="Arial"/>
                <w:sz w:val="18"/>
                <w:lang w:eastAsia="zh-CN"/>
              </w:rPr>
            </w:pPr>
            <w:ins w:id="589" w:author="Griselda WANG" w:date="2025-11-04T18:38:00Z">
              <w:r w:rsidRPr="00EB1DB4">
                <w:rPr>
                  <w:rFonts w:ascii="Arial" w:eastAsia="Times New Roman" w:hAnsi="Arial"/>
                  <w:sz w:val="18"/>
                </w:rPr>
                <w:t>Config 2,</w:t>
              </w:r>
              <w:r w:rsidRPr="00EB1DB4">
                <w:rPr>
                  <w:rFonts w:ascii="Arial" w:eastAsia="Times New Roman" w:hAnsi="Arial"/>
                  <w:sz w:val="18"/>
                  <w:lang w:eastAsia="zh-CN"/>
                </w:rPr>
                <w:t>3</w:t>
              </w:r>
            </w:ins>
          </w:p>
        </w:tc>
        <w:tc>
          <w:tcPr>
            <w:tcW w:w="1256" w:type="dxa"/>
            <w:tcBorders>
              <w:top w:val="nil"/>
              <w:left w:val="single" w:sz="4" w:space="0" w:color="auto"/>
              <w:bottom w:val="single" w:sz="4" w:space="0" w:color="auto"/>
              <w:right w:val="single" w:sz="4" w:space="0" w:color="auto"/>
            </w:tcBorders>
          </w:tcPr>
          <w:p w14:paraId="33AEDE19" w14:textId="77777777" w:rsidR="000E2EDA" w:rsidRPr="00EB1DB4" w:rsidRDefault="000E2EDA" w:rsidP="001C3512">
            <w:pPr>
              <w:overflowPunct w:val="0"/>
              <w:autoSpaceDE w:val="0"/>
              <w:autoSpaceDN w:val="0"/>
              <w:adjustRightInd w:val="0"/>
              <w:spacing w:after="0"/>
              <w:jc w:val="center"/>
              <w:textAlignment w:val="baseline"/>
              <w:rPr>
                <w:ins w:id="590"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68B2D76" w14:textId="77777777" w:rsidR="000E2EDA" w:rsidRPr="00EB1DB4" w:rsidRDefault="000E2EDA" w:rsidP="001C3512">
            <w:pPr>
              <w:overflowPunct w:val="0"/>
              <w:autoSpaceDE w:val="0"/>
              <w:autoSpaceDN w:val="0"/>
              <w:adjustRightInd w:val="0"/>
              <w:spacing w:after="0"/>
              <w:jc w:val="center"/>
              <w:textAlignment w:val="baseline"/>
              <w:rPr>
                <w:ins w:id="591" w:author="Griselda WANG" w:date="2025-11-04T18:38:00Z"/>
                <w:rFonts w:ascii="Arial" w:eastAsia="Times New Roman" w:hAnsi="Arial"/>
                <w:sz w:val="18"/>
              </w:rPr>
            </w:pPr>
            <w:ins w:id="592" w:author="Griselda WANG" w:date="2025-11-04T18:38:00Z">
              <w:r w:rsidRPr="00EB1DB4">
                <w:rPr>
                  <w:rFonts w:ascii="Arial" w:eastAsia="Times New Roman" w:hAnsi="Arial"/>
                  <w:sz w:val="18"/>
                </w:rPr>
                <w:t>TDD</w:t>
              </w:r>
            </w:ins>
          </w:p>
        </w:tc>
      </w:tr>
      <w:tr w:rsidR="000E2EDA" w:rsidRPr="00EB1DB4" w14:paraId="7D45094D" w14:textId="77777777" w:rsidTr="001C3512">
        <w:trPr>
          <w:jc w:val="center"/>
          <w:ins w:id="593" w:author="Griselda WANG" w:date="2025-11-04T18:38:00Z"/>
        </w:trPr>
        <w:tc>
          <w:tcPr>
            <w:tcW w:w="2078" w:type="dxa"/>
            <w:tcBorders>
              <w:top w:val="single" w:sz="4" w:space="0" w:color="auto"/>
              <w:left w:val="single" w:sz="4" w:space="0" w:color="auto"/>
              <w:bottom w:val="nil"/>
              <w:right w:val="single" w:sz="4" w:space="0" w:color="auto"/>
            </w:tcBorders>
            <w:hideMark/>
          </w:tcPr>
          <w:p w14:paraId="469ACFA5" w14:textId="77777777" w:rsidR="000E2EDA" w:rsidRPr="00EB1DB4" w:rsidRDefault="000E2EDA" w:rsidP="001C3512">
            <w:pPr>
              <w:overflowPunct w:val="0"/>
              <w:autoSpaceDE w:val="0"/>
              <w:autoSpaceDN w:val="0"/>
              <w:adjustRightInd w:val="0"/>
              <w:spacing w:after="0"/>
              <w:textAlignment w:val="baseline"/>
              <w:rPr>
                <w:ins w:id="594" w:author="Griselda WANG" w:date="2025-11-04T18:38:00Z"/>
                <w:rFonts w:ascii="Arial" w:eastAsia="Times New Roman" w:hAnsi="Arial"/>
                <w:sz w:val="18"/>
              </w:rPr>
            </w:pPr>
            <w:ins w:id="595" w:author="Griselda WANG" w:date="2025-11-04T18:38:00Z">
              <w:r w:rsidRPr="00EB1DB4">
                <w:rPr>
                  <w:rFonts w:ascii="Arial" w:eastAsia="Times New Roman" w:hAnsi="Arial"/>
                  <w:sz w:val="18"/>
                </w:rPr>
                <w:t>TDD configuration</w:t>
              </w:r>
            </w:ins>
          </w:p>
        </w:tc>
        <w:tc>
          <w:tcPr>
            <w:tcW w:w="1602" w:type="dxa"/>
            <w:tcBorders>
              <w:top w:val="single" w:sz="4" w:space="0" w:color="auto"/>
              <w:left w:val="single" w:sz="4" w:space="0" w:color="auto"/>
              <w:bottom w:val="single" w:sz="4" w:space="0" w:color="auto"/>
              <w:right w:val="single" w:sz="4" w:space="0" w:color="auto"/>
            </w:tcBorders>
            <w:hideMark/>
          </w:tcPr>
          <w:p w14:paraId="3C1CD6F7" w14:textId="77777777" w:rsidR="000E2EDA" w:rsidRPr="00EB1DB4" w:rsidRDefault="000E2EDA" w:rsidP="001C3512">
            <w:pPr>
              <w:overflowPunct w:val="0"/>
              <w:autoSpaceDE w:val="0"/>
              <w:autoSpaceDN w:val="0"/>
              <w:adjustRightInd w:val="0"/>
              <w:spacing w:after="0"/>
              <w:textAlignment w:val="baseline"/>
              <w:rPr>
                <w:ins w:id="596" w:author="Griselda WANG" w:date="2025-11-04T18:38:00Z"/>
                <w:rFonts w:ascii="Arial" w:eastAsia="Times New Roman" w:hAnsi="Arial"/>
                <w:sz w:val="18"/>
                <w:lang w:eastAsia="zh-CN"/>
              </w:rPr>
            </w:pPr>
            <w:ins w:id="597" w:author="Griselda WANG" w:date="2025-11-04T18:38:00Z">
              <w:r w:rsidRPr="00EB1DB4">
                <w:rPr>
                  <w:rFonts w:ascii="Arial" w:eastAsia="Times New Roman" w:hAnsi="Arial"/>
                  <w:sz w:val="18"/>
                </w:rPr>
                <w:t>Config</w:t>
              </w:r>
              <w:r w:rsidRPr="00EB1DB4">
                <w:rPr>
                  <w:rFonts w:ascii="Arial" w:eastAsia="Times New Roman" w:hAnsi="Arial"/>
                  <w:sz w:val="18"/>
                  <w:szCs w:val="18"/>
                </w:rPr>
                <w:t xml:space="preserve"> 1</w:t>
              </w:r>
            </w:ins>
          </w:p>
        </w:tc>
        <w:tc>
          <w:tcPr>
            <w:tcW w:w="1256" w:type="dxa"/>
            <w:tcBorders>
              <w:top w:val="single" w:sz="4" w:space="0" w:color="auto"/>
              <w:left w:val="single" w:sz="4" w:space="0" w:color="auto"/>
              <w:bottom w:val="nil"/>
              <w:right w:val="single" w:sz="4" w:space="0" w:color="auto"/>
            </w:tcBorders>
          </w:tcPr>
          <w:p w14:paraId="396F9C65" w14:textId="77777777" w:rsidR="000E2EDA" w:rsidRPr="00EB1DB4" w:rsidRDefault="000E2EDA" w:rsidP="001C3512">
            <w:pPr>
              <w:overflowPunct w:val="0"/>
              <w:autoSpaceDE w:val="0"/>
              <w:autoSpaceDN w:val="0"/>
              <w:adjustRightInd w:val="0"/>
              <w:spacing w:after="0"/>
              <w:jc w:val="center"/>
              <w:textAlignment w:val="baseline"/>
              <w:rPr>
                <w:ins w:id="598"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09CFA04B" w14:textId="77777777" w:rsidR="000E2EDA" w:rsidRPr="00EB1DB4" w:rsidRDefault="000E2EDA" w:rsidP="001C3512">
            <w:pPr>
              <w:overflowPunct w:val="0"/>
              <w:autoSpaceDE w:val="0"/>
              <w:autoSpaceDN w:val="0"/>
              <w:adjustRightInd w:val="0"/>
              <w:spacing w:after="0"/>
              <w:jc w:val="center"/>
              <w:textAlignment w:val="baseline"/>
              <w:rPr>
                <w:ins w:id="599" w:author="Griselda WANG" w:date="2025-11-04T18:38:00Z"/>
                <w:rFonts w:ascii="Arial" w:eastAsia="Times New Roman" w:hAnsi="Arial"/>
                <w:sz w:val="18"/>
                <w:lang w:eastAsia="zh-CN"/>
              </w:rPr>
            </w:pPr>
            <w:ins w:id="600" w:author="Griselda WANG" w:date="2025-11-04T18:38:00Z">
              <w:r w:rsidRPr="00EB1DB4">
                <w:rPr>
                  <w:rFonts w:ascii="Arial" w:eastAsia="Times New Roman" w:hAnsi="Arial"/>
                  <w:sz w:val="18"/>
                  <w:lang w:eastAsia="zh-CN"/>
                </w:rPr>
                <w:t>Not applicable</w:t>
              </w:r>
            </w:ins>
          </w:p>
        </w:tc>
      </w:tr>
      <w:tr w:rsidR="000E2EDA" w:rsidRPr="00EB1DB4" w14:paraId="6912BCD0" w14:textId="77777777" w:rsidTr="001C3512">
        <w:trPr>
          <w:jc w:val="center"/>
          <w:ins w:id="601" w:author="Griselda WANG" w:date="2025-11-04T18:38:00Z"/>
        </w:trPr>
        <w:tc>
          <w:tcPr>
            <w:tcW w:w="2078" w:type="dxa"/>
            <w:tcBorders>
              <w:top w:val="nil"/>
              <w:left w:val="single" w:sz="4" w:space="0" w:color="auto"/>
              <w:bottom w:val="nil"/>
              <w:right w:val="single" w:sz="4" w:space="0" w:color="auto"/>
            </w:tcBorders>
          </w:tcPr>
          <w:p w14:paraId="5C82C7AE" w14:textId="77777777" w:rsidR="000E2EDA" w:rsidRPr="00EB1DB4" w:rsidRDefault="000E2EDA" w:rsidP="001C3512">
            <w:pPr>
              <w:overflowPunct w:val="0"/>
              <w:autoSpaceDE w:val="0"/>
              <w:autoSpaceDN w:val="0"/>
              <w:adjustRightInd w:val="0"/>
              <w:spacing w:after="0"/>
              <w:textAlignment w:val="baseline"/>
              <w:rPr>
                <w:ins w:id="602"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20335007" w14:textId="77777777" w:rsidR="000E2EDA" w:rsidRPr="00EB1DB4" w:rsidRDefault="000E2EDA" w:rsidP="001C3512">
            <w:pPr>
              <w:overflowPunct w:val="0"/>
              <w:autoSpaceDE w:val="0"/>
              <w:autoSpaceDN w:val="0"/>
              <w:adjustRightInd w:val="0"/>
              <w:spacing w:after="0"/>
              <w:textAlignment w:val="baseline"/>
              <w:rPr>
                <w:ins w:id="603" w:author="Griselda WANG" w:date="2025-11-04T18:38:00Z"/>
                <w:rFonts w:ascii="Arial" w:eastAsia="Times New Roman" w:hAnsi="Arial"/>
                <w:sz w:val="18"/>
              </w:rPr>
            </w:pPr>
            <w:ins w:id="604" w:author="Griselda WANG" w:date="2025-11-04T18:38:00Z">
              <w:r w:rsidRPr="00EB1DB4">
                <w:rPr>
                  <w:rFonts w:ascii="Arial" w:eastAsia="Times New Roman" w:hAnsi="Arial"/>
                  <w:sz w:val="18"/>
                </w:rPr>
                <w:t>Config</w:t>
              </w:r>
              <w:r w:rsidRPr="00EB1DB4">
                <w:rPr>
                  <w:rFonts w:ascii="Arial" w:eastAsia="Times New Roman" w:hAnsi="Arial"/>
                  <w:sz w:val="18"/>
                  <w:szCs w:val="18"/>
                </w:rPr>
                <w:t xml:space="preserve"> 2</w:t>
              </w:r>
            </w:ins>
          </w:p>
        </w:tc>
        <w:tc>
          <w:tcPr>
            <w:tcW w:w="1256" w:type="dxa"/>
            <w:tcBorders>
              <w:top w:val="nil"/>
              <w:left w:val="single" w:sz="4" w:space="0" w:color="auto"/>
              <w:bottom w:val="nil"/>
              <w:right w:val="single" w:sz="4" w:space="0" w:color="auto"/>
            </w:tcBorders>
          </w:tcPr>
          <w:p w14:paraId="6B91F302" w14:textId="77777777" w:rsidR="000E2EDA" w:rsidRPr="00EB1DB4" w:rsidRDefault="000E2EDA" w:rsidP="001C3512">
            <w:pPr>
              <w:overflowPunct w:val="0"/>
              <w:autoSpaceDE w:val="0"/>
              <w:autoSpaceDN w:val="0"/>
              <w:adjustRightInd w:val="0"/>
              <w:spacing w:after="0"/>
              <w:jc w:val="center"/>
              <w:textAlignment w:val="baseline"/>
              <w:rPr>
                <w:ins w:id="605"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9248518" w14:textId="77777777" w:rsidR="000E2EDA" w:rsidRPr="00EB1DB4" w:rsidRDefault="000E2EDA" w:rsidP="001C3512">
            <w:pPr>
              <w:overflowPunct w:val="0"/>
              <w:autoSpaceDE w:val="0"/>
              <w:autoSpaceDN w:val="0"/>
              <w:adjustRightInd w:val="0"/>
              <w:spacing w:after="0"/>
              <w:jc w:val="center"/>
              <w:textAlignment w:val="baseline"/>
              <w:rPr>
                <w:ins w:id="606" w:author="Griselda WANG" w:date="2025-11-04T18:38:00Z"/>
                <w:rFonts w:ascii="Arial" w:eastAsia="Times New Roman" w:hAnsi="Arial"/>
                <w:sz w:val="18"/>
                <w:lang w:eastAsia="zh-CN"/>
              </w:rPr>
            </w:pPr>
            <w:ins w:id="607" w:author="Griselda WANG" w:date="2025-11-04T18:38:00Z">
              <w:r w:rsidRPr="00EB1DB4">
                <w:rPr>
                  <w:rFonts w:ascii="Arial" w:eastAsia="Times New Roman" w:hAnsi="Arial"/>
                  <w:sz w:val="18"/>
                </w:rPr>
                <w:t>TDDConf.1.1</w:t>
              </w:r>
            </w:ins>
          </w:p>
        </w:tc>
      </w:tr>
      <w:tr w:rsidR="000E2EDA" w:rsidRPr="00EB1DB4" w14:paraId="31967ED0" w14:textId="77777777" w:rsidTr="001C3512">
        <w:trPr>
          <w:jc w:val="center"/>
          <w:ins w:id="608" w:author="Griselda WANG" w:date="2025-11-04T18:38:00Z"/>
        </w:trPr>
        <w:tc>
          <w:tcPr>
            <w:tcW w:w="2078" w:type="dxa"/>
            <w:tcBorders>
              <w:top w:val="nil"/>
              <w:left w:val="single" w:sz="4" w:space="0" w:color="auto"/>
              <w:bottom w:val="single" w:sz="4" w:space="0" w:color="auto"/>
              <w:right w:val="single" w:sz="4" w:space="0" w:color="auto"/>
            </w:tcBorders>
          </w:tcPr>
          <w:p w14:paraId="0EE26244" w14:textId="77777777" w:rsidR="000E2EDA" w:rsidRPr="00EB1DB4" w:rsidRDefault="000E2EDA" w:rsidP="001C3512">
            <w:pPr>
              <w:overflowPunct w:val="0"/>
              <w:autoSpaceDE w:val="0"/>
              <w:autoSpaceDN w:val="0"/>
              <w:adjustRightInd w:val="0"/>
              <w:spacing w:after="0"/>
              <w:textAlignment w:val="baseline"/>
              <w:rPr>
                <w:ins w:id="609"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1DE070FE" w14:textId="77777777" w:rsidR="000E2EDA" w:rsidRPr="00EB1DB4" w:rsidRDefault="000E2EDA" w:rsidP="001C3512">
            <w:pPr>
              <w:overflowPunct w:val="0"/>
              <w:autoSpaceDE w:val="0"/>
              <w:autoSpaceDN w:val="0"/>
              <w:adjustRightInd w:val="0"/>
              <w:spacing w:after="0"/>
              <w:textAlignment w:val="baseline"/>
              <w:rPr>
                <w:ins w:id="610" w:author="Griselda WANG" w:date="2025-11-04T18:38:00Z"/>
                <w:rFonts w:ascii="Arial" w:eastAsia="Times New Roman" w:hAnsi="Arial"/>
                <w:sz w:val="18"/>
                <w:lang w:eastAsia="zh-CN"/>
              </w:rPr>
            </w:pPr>
            <w:ins w:id="611" w:author="Griselda WANG" w:date="2025-11-04T18:38:00Z">
              <w:r w:rsidRPr="00EB1DB4">
                <w:rPr>
                  <w:rFonts w:ascii="Arial" w:eastAsia="Times New Roman" w:hAnsi="Arial"/>
                  <w:sz w:val="18"/>
                </w:rPr>
                <w:t>Config</w:t>
              </w:r>
              <w:r w:rsidRPr="00EB1DB4">
                <w:rPr>
                  <w:rFonts w:ascii="Arial" w:eastAsia="Times New Roman" w:hAnsi="Arial"/>
                  <w:sz w:val="18"/>
                  <w:szCs w:val="18"/>
                </w:rPr>
                <w:t xml:space="preserve"> </w:t>
              </w:r>
              <w:r w:rsidRPr="00EB1DB4">
                <w:rPr>
                  <w:rFonts w:ascii="Arial" w:eastAsia="Times New Roman" w:hAnsi="Arial"/>
                  <w:sz w:val="18"/>
                  <w:szCs w:val="18"/>
                  <w:lang w:eastAsia="zh-CN"/>
                </w:rPr>
                <w:t>3</w:t>
              </w:r>
            </w:ins>
          </w:p>
        </w:tc>
        <w:tc>
          <w:tcPr>
            <w:tcW w:w="1256" w:type="dxa"/>
            <w:tcBorders>
              <w:top w:val="nil"/>
              <w:left w:val="single" w:sz="4" w:space="0" w:color="auto"/>
              <w:bottom w:val="single" w:sz="4" w:space="0" w:color="auto"/>
              <w:right w:val="single" w:sz="4" w:space="0" w:color="auto"/>
            </w:tcBorders>
          </w:tcPr>
          <w:p w14:paraId="465B9325" w14:textId="77777777" w:rsidR="000E2EDA" w:rsidRPr="00EB1DB4" w:rsidRDefault="000E2EDA" w:rsidP="001C3512">
            <w:pPr>
              <w:overflowPunct w:val="0"/>
              <w:autoSpaceDE w:val="0"/>
              <w:autoSpaceDN w:val="0"/>
              <w:adjustRightInd w:val="0"/>
              <w:spacing w:after="0"/>
              <w:jc w:val="center"/>
              <w:textAlignment w:val="baseline"/>
              <w:rPr>
                <w:ins w:id="612"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4228C83C" w14:textId="77777777" w:rsidR="000E2EDA" w:rsidRPr="00EB1DB4" w:rsidRDefault="000E2EDA" w:rsidP="001C3512">
            <w:pPr>
              <w:overflowPunct w:val="0"/>
              <w:autoSpaceDE w:val="0"/>
              <w:autoSpaceDN w:val="0"/>
              <w:adjustRightInd w:val="0"/>
              <w:spacing w:after="0"/>
              <w:jc w:val="center"/>
              <w:textAlignment w:val="baseline"/>
              <w:rPr>
                <w:ins w:id="613" w:author="Griselda WANG" w:date="2025-11-04T18:38:00Z"/>
                <w:rFonts w:ascii="Arial" w:eastAsia="Times New Roman" w:hAnsi="Arial"/>
                <w:sz w:val="18"/>
              </w:rPr>
            </w:pPr>
            <w:ins w:id="614" w:author="Griselda WANG" w:date="2025-11-04T18:38:00Z">
              <w:r w:rsidRPr="00EB1DB4">
                <w:rPr>
                  <w:rFonts w:ascii="Arial" w:eastAsia="Times New Roman" w:hAnsi="Arial"/>
                  <w:sz w:val="18"/>
                </w:rPr>
                <w:t>TDDConf.2.1</w:t>
              </w:r>
            </w:ins>
          </w:p>
        </w:tc>
      </w:tr>
      <w:tr w:rsidR="000E2EDA" w:rsidRPr="00EB1DB4" w14:paraId="2F5DC6B8" w14:textId="77777777" w:rsidTr="001C3512">
        <w:trPr>
          <w:jc w:val="center"/>
          <w:ins w:id="615" w:author="Griselda WANG" w:date="2025-11-04T18:38:00Z"/>
        </w:trPr>
        <w:tc>
          <w:tcPr>
            <w:tcW w:w="2078" w:type="dxa"/>
            <w:tcBorders>
              <w:top w:val="single" w:sz="4" w:space="0" w:color="auto"/>
              <w:left w:val="single" w:sz="4" w:space="0" w:color="auto"/>
              <w:bottom w:val="nil"/>
              <w:right w:val="single" w:sz="4" w:space="0" w:color="auto"/>
            </w:tcBorders>
            <w:hideMark/>
          </w:tcPr>
          <w:p w14:paraId="758BC34E" w14:textId="77777777" w:rsidR="000E2EDA" w:rsidRPr="00EB1DB4" w:rsidRDefault="000E2EDA" w:rsidP="001C3512">
            <w:pPr>
              <w:overflowPunct w:val="0"/>
              <w:autoSpaceDE w:val="0"/>
              <w:autoSpaceDN w:val="0"/>
              <w:adjustRightInd w:val="0"/>
              <w:spacing w:after="0"/>
              <w:textAlignment w:val="baseline"/>
              <w:rPr>
                <w:ins w:id="616" w:author="Griselda WANG" w:date="2025-11-04T18:38:00Z"/>
                <w:rFonts w:ascii="Arial" w:eastAsia="Times New Roman" w:hAnsi="Arial"/>
                <w:sz w:val="18"/>
              </w:rPr>
            </w:pPr>
            <w:proofErr w:type="spellStart"/>
            <w:ins w:id="617" w:author="Griselda WANG" w:date="2025-11-04T18:38:00Z">
              <w:r w:rsidRPr="00EB1DB4">
                <w:rPr>
                  <w:rFonts w:ascii="Arial" w:eastAsia="Times New Roman" w:hAnsi="Arial"/>
                  <w:sz w:val="18"/>
                </w:rPr>
                <w:t>BW</w:t>
              </w:r>
              <w:r w:rsidRPr="00EB1DB4">
                <w:rPr>
                  <w:rFonts w:ascii="Arial" w:eastAsia="Times New Roman" w:hAnsi="Arial"/>
                  <w:sz w:val="18"/>
                  <w:vertAlign w:val="subscript"/>
                </w:rPr>
                <w:t>channel</w:t>
              </w:r>
              <w:proofErr w:type="spellEnd"/>
            </w:ins>
          </w:p>
        </w:tc>
        <w:tc>
          <w:tcPr>
            <w:tcW w:w="1602" w:type="dxa"/>
            <w:tcBorders>
              <w:top w:val="single" w:sz="4" w:space="0" w:color="auto"/>
              <w:left w:val="single" w:sz="4" w:space="0" w:color="auto"/>
              <w:bottom w:val="single" w:sz="4" w:space="0" w:color="auto"/>
              <w:right w:val="single" w:sz="4" w:space="0" w:color="auto"/>
            </w:tcBorders>
            <w:hideMark/>
          </w:tcPr>
          <w:p w14:paraId="0DD08E0F" w14:textId="77777777" w:rsidR="000E2EDA" w:rsidRPr="00EB1DB4" w:rsidRDefault="000E2EDA" w:rsidP="001C3512">
            <w:pPr>
              <w:overflowPunct w:val="0"/>
              <w:autoSpaceDE w:val="0"/>
              <w:autoSpaceDN w:val="0"/>
              <w:adjustRightInd w:val="0"/>
              <w:spacing w:after="0"/>
              <w:textAlignment w:val="baseline"/>
              <w:rPr>
                <w:ins w:id="618" w:author="Griselda WANG" w:date="2025-11-04T18:38:00Z"/>
                <w:rFonts w:ascii="Arial" w:eastAsia="Times New Roman" w:hAnsi="Arial"/>
                <w:sz w:val="18"/>
                <w:lang w:eastAsia="zh-CN"/>
              </w:rPr>
            </w:pPr>
            <w:ins w:id="619" w:author="Griselda WANG" w:date="2025-11-04T18:38:00Z">
              <w:r w:rsidRPr="00EB1DB4">
                <w:rPr>
                  <w:rFonts w:ascii="Arial" w:eastAsia="Times New Roman" w:hAnsi="Arial"/>
                  <w:sz w:val="18"/>
                </w:rPr>
                <w:t>Config</w:t>
              </w:r>
              <w:r w:rsidRPr="00EB1DB4">
                <w:rPr>
                  <w:rFonts w:ascii="Arial" w:eastAsia="Times New Roman" w:hAnsi="Arial"/>
                  <w:sz w:val="18"/>
                  <w:szCs w:val="18"/>
                </w:rPr>
                <w:t xml:space="preserve"> 1,</w:t>
              </w:r>
              <w:r w:rsidRPr="00EB1DB4">
                <w:rPr>
                  <w:rFonts w:ascii="Arial" w:eastAsia="Times New Roman" w:hAnsi="Arial"/>
                  <w:sz w:val="18"/>
                  <w:szCs w:val="18"/>
                  <w:lang w:eastAsia="zh-CN"/>
                </w:rPr>
                <w:t>2</w:t>
              </w:r>
            </w:ins>
          </w:p>
        </w:tc>
        <w:tc>
          <w:tcPr>
            <w:tcW w:w="1256" w:type="dxa"/>
            <w:tcBorders>
              <w:top w:val="single" w:sz="4" w:space="0" w:color="auto"/>
              <w:left w:val="single" w:sz="4" w:space="0" w:color="auto"/>
              <w:bottom w:val="nil"/>
              <w:right w:val="single" w:sz="4" w:space="0" w:color="auto"/>
            </w:tcBorders>
            <w:hideMark/>
          </w:tcPr>
          <w:p w14:paraId="14E69FB5" w14:textId="77777777" w:rsidR="000E2EDA" w:rsidRPr="00EB1DB4" w:rsidRDefault="000E2EDA" w:rsidP="001C3512">
            <w:pPr>
              <w:overflowPunct w:val="0"/>
              <w:autoSpaceDE w:val="0"/>
              <w:autoSpaceDN w:val="0"/>
              <w:adjustRightInd w:val="0"/>
              <w:spacing w:after="0"/>
              <w:jc w:val="center"/>
              <w:textAlignment w:val="baseline"/>
              <w:rPr>
                <w:ins w:id="620" w:author="Griselda WANG" w:date="2025-11-04T18:38:00Z"/>
                <w:rFonts w:ascii="Arial" w:eastAsia="PMingLiU" w:hAnsi="Arial"/>
                <w:sz w:val="18"/>
              </w:rPr>
            </w:pPr>
            <w:ins w:id="621" w:author="Griselda WANG" w:date="2025-11-04T18:38:00Z">
              <w:r w:rsidRPr="00EB1DB4">
                <w:rPr>
                  <w:rFonts w:ascii="Arial" w:eastAsia="Times New Roman" w:hAnsi="Arial"/>
                  <w:sz w:val="18"/>
                </w:rPr>
                <w:t>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6E899674" w14:textId="77777777" w:rsidR="000E2EDA" w:rsidRPr="00EB1DB4" w:rsidRDefault="000E2EDA" w:rsidP="001C3512">
            <w:pPr>
              <w:overflowPunct w:val="0"/>
              <w:autoSpaceDE w:val="0"/>
              <w:autoSpaceDN w:val="0"/>
              <w:adjustRightInd w:val="0"/>
              <w:spacing w:after="0"/>
              <w:jc w:val="center"/>
              <w:textAlignment w:val="baseline"/>
              <w:rPr>
                <w:ins w:id="622" w:author="Griselda WANG" w:date="2025-11-04T18:38:00Z"/>
                <w:rFonts w:ascii="Arial" w:eastAsia="Times New Roman" w:hAnsi="Arial"/>
                <w:sz w:val="18"/>
                <w:lang w:eastAsia="zh-CN"/>
              </w:rPr>
            </w:pPr>
            <w:ins w:id="623" w:author="Griselda WANG" w:date="2025-11-04T18:38:00Z">
              <w:r w:rsidRPr="00EB1DB4">
                <w:rPr>
                  <w:rFonts w:ascii="Arial" w:eastAsia="Times New Roman" w:hAnsi="Arial"/>
                  <w:sz w:val="18"/>
                  <w:szCs w:val="18"/>
                </w:rPr>
                <w:t>Note 7</w:t>
              </w:r>
            </w:ins>
          </w:p>
        </w:tc>
      </w:tr>
      <w:tr w:rsidR="000E2EDA" w:rsidRPr="00EB1DB4" w14:paraId="49D8BBD7" w14:textId="77777777" w:rsidTr="001C3512">
        <w:trPr>
          <w:jc w:val="center"/>
          <w:ins w:id="624" w:author="Griselda WANG" w:date="2025-11-04T18:38:00Z"/>
        </w:trPr>
        <w:tc>
          <w:tcPr>
            <w:tcW w:w="2078" w:type="dxa"/>
            <w:tcBorders>
              <w:top w:val="nil"/>
              <w:left w:val="single" w:sz="4" w:space="0" w:color="auto"/>
              <w:bottom w:val="single" w:sz="4" w:space="0" w:color="auto"/>
              <w:right w:val="single" w:sz="4" w:space="0" w:color="auto"/>
            </w:tcBorders>
          </w:tcPr>
          <w:p w14:paraId="3B9D4DF2" w14:textId="77777777" w:rsidR="000E2EDA" w:rsidRPr="00EB1DB4" w:rsidRDefault="000E2EDA" w:rsidP="001C3512">
            <w:pPr>
              <w:overflowPunct w:val="0"/>
              <w:autoSpaceDE w:val="0"/>
              <w:autoSpaceDN w:val="0"/>
              <w:adjustRightInd w:val="0"/>
              <w:spacing w:after="0"/>
              <w:textAlignment w:val="baseline"/>
              <w:rPr>
                <w:ins w:id="625"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1CC4133C" w14:textId="77777777" w:rsidR="000E2EDA" w:rsidRPr="00EB1DB4" w:rsidRDefault="000E2EDA" w:rsidP="001C3512">
            <w:pPr>
              <w:overflowPunct w:val="0"/>
              <w:autoSpaceDE w:val="0"/>
              <w:autoSpaceDN w:val="0"/>
              <w:adjustRightInd w:val="0"/>
              <w:spacing w:after="0"/>
              <w:textAlignment w:val="baseline"/>
              <w:rPr>
                <w:ins w:id="626" w:author="Griselda WANG" w:date="2025-11-04T18:38:00Z"/>
                <w:rFonts w:ascii="Arial" w:eastAsia="Times New Roman" w:hAnsi="Arial"/>
                <w:sz w:val="18"/>
                <w:lang w:eastAsia="zh-CN"/>
              </w:rPr>
            </w:pPr>
            <w:ins w:id="627" w:author="Griselda WANG" w:date="2025-11-04T18:38:00Z">
              <w:r w:rsidRPr="00EB1DB4">
                <w:rPr>
                  <w:rFonts w:ascii="Arial" w:eastAsia="Times New Roman" w:hAnsi="Arial"/>
                  <w:sz w:val="18"/>
                </w:rPr>
                <w:t>Config</w:t>
              </w:r>
              <w:r w:rsidRPr="00EB1DB4">
                <w:rPr>
                  <w:rFonts w:ascii="Arial" w:eastAsia="Times New Roman" w:hAnsi="Arial"/>
                  <w:sz w:val="18"/>
                  <w:szCs w:val="18"/>
                </w:rPr>
                <w:t xml:space="preserve"> </w:t>
              </w:r>
              <w:r w:rsidRPr="00EB1DB4">
                <w:rPr>
                  <w:rFonts w:ascii="Arial" w:eastAsia="Times New Roman" w:hAnsi="Arial"/>
                  <w:sz w:val="18"/>
                  <w:szCs w:val="18"/>
                  <w:lang w:eastAsia="zh-CN"/>
                </w:rPr>
                <w:t>3</w:t>
              </w:r>
            </w:ins>
          </w:p>
        </w:tc>
        <w:tc>
          <w:tcPr>
            <w:tcW w:w="1256" w:type="dxa"/>
            <w:tcBorders>
              <w:top w:val="nil"/>
              <w:left w:val="single" w:sz="4" w:space="0" w:color="auto"/>
              <w:bottom w:val="single" w:sz="4" w:space="0" w:color="auto"/>
              <w:right w:val="single" w:sz="4" w:space="0" w:color="auto"/>
            </w:tcBorders>
          </w:tcPr>
          <w:p w14:paraId="2922A1DD" w14:textId="77777777" w:rsidR="000E2EDA" w:rsidRPr="00EB1DB4" w:rsidRDefault="000E2EDA" w:rsidP="001C3512">
            <w:pPr>
              <w:overflowPunct w:val="0"/>
              <w:autoSpaceDE w:val="0"/>
              <w:autoSpaceDN w:val="0"/>
              <w:adjustRightInd w:val="0"/>
              <w:spacing w:after="0"/>
              <w:jc w:val="center"/>
              <w:textAlignment w:val="baseline"/>
              <w:rPr>
                <w:ins w:id="628"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0A8768D" w14:textId="77777777" w:rsidR="000E2EDA" w:rsidRPr="00EB1DB4" w:rsidRDefault="000E2EDA" w:rsidP="001C3512">
            <w:pPr>
              <w:overflowPunct w:val="0"/>
              <w:autoSpaceDE w:val="0"/>
              <w:autoSpaceDN w:val="0"/>
              <w:adjustRightInd w:val="0"/>
              <w:spacing w:after="0"/>
              <w:jc w:val="center"/>
              <w:textAlignment w:val="baseline"/>
              <w:rPr>
                <w:ins w:id="629" w:author="Griselda WANG" w:date="2025-11-04T18:38:00Z"/>
                <w:rFonts w:ascii="Arial" w:eastAsia="Times New Roman" w:hAnsi="Arial"/>
                <w:sz w:val="18"/>
              </w:rPr>
            </w:pPr>
            <w:ins w:id="630" w:author="Griselda WANG" w:date="2025-11-04T18:38:00Z">
              <w:r w:rsidRPr="00EB1DB4">
                <w:rPr>
                  <w:rFonts w:ascii="Arial" w:eastAsia="Times New Roman" w:hAnsi="Arial"/>
                  <w:sz w:val="18"/>
                  <w:szCs w:val="18"/>
                </w:rPr>
                <w:t>Note 7</w:t>
              </w:r>
            </w:ins>
          </w:p>
        </w:tc>
      </w:tr>
      <w:tr w:rsidR="000E2EDA" w:rsidRPr="00EB1DB4" w14:paraId="479ABB4E" w14:textId="77777777" w:rsidTr="001C3512">
        <w:trPr>
          <w:jc w:val="center"/>
          <w:ins w:id="631" w:author="Griselda WANG" w:date="2025-11-04T18:38:00Z"/>
        </w:trPr>
        <w:tc>
          <w:tcPr>
            <w:tcW w:w="2078" w:type="dxa"/>
            <w:vMerge w:val="restart"/>
            <w:tcBorders>
              <w:top w:val="nil"/>
              <w:left w:val="single" w:sz="4" w:space="0" w:color="auto"/>
              <w:bottom w:val="single" w:sz="4" w:space="0" w:color="auto"/>
              <w:right w:val="single" w:sz="4" w:space="0" w:color="auto"/>
            </w:tcBorders>
            <w:vAlign w:val="center"/>
            <w:hideMark/>
          </w:tcPr>
          <w:p w14:paraId="1AAAFEED" w14:textId="77777777" w:rsidR="000E2EDA" w:rsidRPr="00EB1DB4" w:rsidRDefault="000E2EDA" w:rsidP="001C3512">
            <w:pPr>
              <w:overflowPunct w:val="0"/>
              <w:autoSpaceDE w:val="0"/>
              <w:autoSpaceDN w:val="0"/>
              <w:adjustRightInd w:val="0"/>
              <w:spacing w:after="0"/>
              <w:textAlignment w:val="baseline"/>
              <w:rPr>
                <w:ins w:id="632" w:author="Griselda WANG" w:date="2025-11-04T18:38:00Z"/>
                <w:rFonts w:ascii="Arial" w:eastAsia="PMingLiU" w:hAnsi="Arial"/>
                <w:sz w:val="18"/>
              </w:rPr>
            </w:pPr>
            <w:proofErr w:type="spellStart"/>
            <w:ins w:id="633" w:author="Griselda WANG" w:date="2025-11-04T18:38:00Z">
              <w:r w:rsidRPr="00EB1DB4">
                <w:rPr>
                  <w:rFonts w:ascii="Arial" w:eastAsia="Times New Roman" w:hAnsi="Arial" w:cs="Arial"/>
                  <w:sz w:val="18"/>
                </w:rPr>
                <w:t>BW</w:t>
              </w:r>
              <w:r w:rsidRPr="00EB1DB4">
                <w:rPr>
                  <w:rFonts w:ascii="Arial" w:eastAsia="Times New Roman" w:hAnsi="Arial" w:cs="Arial"/>
                  <w:sz w:val="18"/>
                  <w:vertAlign w:val="subscript"/>
                </w:rPr>
                <w:t>occupied</w:t>
              </w:r>
              <w:proofErr w:type="spellEnd"/>
            </w:ins>
          </w:p>
        </w:tc>
        <w:tc>
          <w:tcPr>
            <w:tcW w:w="1602" w:type="dxa"/>
            <w:tcBorders>
              <w:top w:val="single" w:sz="4" w:space="0" w:color="auto"/>
              <w:left w:val="single" w:sz="4" w:space="0" w:color="auto"/>
              <w:bottom w:val="single" w:sz="4" w:space="0" w:color="auto"/>
              <w:right w:val="single" w:sz="4" w:space="0" w:color="auto"/>
            </w:tcBorders>
            <w:vAlign w:val="center"/>
            <w:hideMark/>
          </w:tcPr>
          <w:p w14:paraId="2D027914" w14:textId="77777777" w:rsidR="000E2EDA" w:rsidRPr="00EB1DB4" w:rsidRDefault="000E2EDA" w:rsidP="001C3512">
            <w:pPr>
              <w:overflowPunct w:val="0"/>
              <w:autoSpaceDE w:val="0"/>
              <w:autoSpaceDN w:val="0"/>
              <w:adjustRightInd w:val="0"/>
              <w:spacing w:after="0"/>
              <w:textAlignment w:val="baseline"/>
              <w:rPr>
                <w:ins w:id="634" w:author="Griselda WANG" w:date="2025-11-04T18:38:00Z"/>
                <w:rFonts w:ascii="Arial" w:eastAsia="Times New Roman" w:hAnsi="Arial"/>
                <w:sz w:val="18"/>
              </w:rPr>
            </w:pPr>
            <w:ins w:id="635" w:author="Griselda WANG" w:date="2025-11-04T18:38:00Z">
              <w:r w:rsidRPr="00EB1DB4">
                <w:rPr>
                  <w:rFonts w:ascii="Arial" w:eastAsia="Times New Roman" w:hAnsi="Arial"/>
                  <w:sz w:val="18"/>
                  <w:lang w:eastAsia="ja-JP"/>
                </w:rPr>
                <w:t>Config 1,2</w:t>
              </w:r>
            </w:ins>
          </w:p>
        </w:tc>
        <w:tc>
          <w:tcPr>
            <w:tcW w:w="1256" w:type="dxa"/>
            <w:vMerge w:val="restart"/>
            <w:tcBorders>
              <w:top w:val="nil"/>
              <w:left w:val="single" w:sz="4" w:space="0" w:color="auto"/>
              <w:bottom w:val="single" w:sz="4" w:space="0" w:color="auto"/>
              <w:right w:val="single" w:sz="4" w:space="0" w:color="auto"/>
            </w:tcBorders>
            <w:vAlign w:val="center"/>
            <w:hideMark/>
          </w:tcPr>
          <w:p w14:paraId="52EBC9D5" w14:textId="77777777" w:rsidR="000E2EDA" w:rsidRPr="00EB1DB4" w:rsidRDefault="000E2EDA" w:rsidP="001C3512">
            <w:pPr>
              <w:overflowPunct w:val="0"/>
              <w:autoSpaceDE w:val="0"/>
              <w:autoSpaceDN w:val="0"/>
              <w:adjustRightInd w:val="0"/>
              <w:spacing w:after="0"/>
              <w:jc w:val="center"/>
              <w:textAlignment w:val="baseline"/>
              <w:rPr>
                <w:ins w:id="636" w:author="Griselda WANG" w:date="2025-11-04T18:38:00Z"/>
                <w:rFonts w:ascii="Arial" w:eastAsia="PMingLiU" w:hAnsi="Arial"/>
                <w:sz w:val="18"/>
              </w:rPr>
            </w:pPr>
            <w:ins w:id="637" w:author="Griselda WANG" w:date="2025-11-04T18:38:00Z">
              <w:r w:rsidRPr="00EB1DB4">
                <w:rPr>
                  <w:rFonts w:ascii="Arial" w:eastAsia="Times New Roman" w:hAnsi="Arial"/>
                  <w:sz w:val="18"/>
                  <w:lang w:eastAsia="ja-JP"/>
                </w:rPr>
                <w:t>RB</w:t>
              </w:r>
            </w:ins>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3AAADADA" w14:textId="77777777" w:rsidR="000E2EDA" w:rsidRPr="00EB1DB4" w:rsidRDefault="000E2EDA" w:rsidP="001C3512">
            <w:pPr>
              <w:overflowPunct w:val="0"/>
              <w:autoSpaceDE w:val="0"/>
              <w:autoSpaceDN w:val="0"/>
              <w:adjustRightInd w:val="0"/>
              <w:spacing w:after="0"/>
              <w:jc w:val="center"/>
              <w:textAlignment w:val="baseline"/>
              <w:rPr>
                <w:ins w:id="638" w:author="Griselda WANG" w:date="2025-11-04T18:38:00Z"/>
                <w:rFonts w:ascii="Arial" w:eastAsia="Times New Roman" w:hAnsi="Arial"/>
                <w:sz w:val="18"/>
                <w:szCs w:val="18"/>
              </w:rPr>
            </w:pPr>
            <w:ins w:id="639" w:author="Griselda WANG" w:date="2025-11-04T18:38:00Z">
              <w:r w:rsidRPr="00EB1DB4">
                <w:rPr>
                  <w:rFonts w:ascii="Arial" w:eastAsia="Times New Roman" w:hAnsi="Arial"/>
                  <w:sz w:val="18"/>
                  <w:szCs w:val="18"/>
                  <w:lang w:eastAsia="ja-JP"/>
                </w:rPr>
                <w:t xml:space="preserve">52 </w:t>
              </w:r>
              <w:r w:rsidRPr="00EB1DB4">
                <w:rPr>
                  <w:rFonts w:ascii="Arial" w:eastAsia="Times New Roman" w:hAnsi="Arial"/>
                  <w:sz w:val="18"/>
                  <w:szCs w:val="18"/>
                  <w:vertAlign w:val="superscript"/>
                  <w:lang w:eastAsia="ja-JP"/>
                </w:rPr>
                <w:t>Note 5</w:t>
              </w:r>
            </w:ins>
          </w:p>
        </w:tc>
      </w:tr>
      <w:tr w:rsidR="000E2EDA" w:rsidRPr="00EB1DB4" w14:paraId="15E4EA02" w14:textId="77777777" w:rsidTr="001C3512">
        <w:trPr>
          <w:jc w:val="center"/>
          <w:ins w:id="640" w:author="Griselda WANG" w:date="2025-11-04T18:38:00Z"/>
        </w:trPr>
        <w:tc>
          <w:tcPr>
            <w:tcW w:w="9600" w:type="dxa"/>
            <w:vMerge/>
            <w:tcBorders>
              <w:top w:val="nil"/>
              <w:left w:val="single" w:sz="4" w:space="0" w:color="auto"/>
              <w:bottom w:val="single" w:sz="4" w:space="0" w:color="auto"/>
              <w:right w:val="single" w:sz="4" w:space="0" w:color="auto"/>
            </w:tcBorders>
            <w:vAlign w:val="center"/>
            <w:hideMark/>
          </w:tcPr>
          <w:p w14:paraId="16107E93" w14:textId="77777777" w:rsidR="000E2EDA" w:rsidRPr="00EB1DB4" w:rsidRDefault="000E2EDA" w:rsidP="001C3512">
            <w:pPr>
              <w:overflowPunct w:val="0"/>
              <w:autoSpaceDE w:val="0"/>
              <w:autoSpaceDN w:val="0"/>
              <w:adjustRightInd w:val="0"/>
              <w:spacing w:after="0"/>
              <w:textAlignment w:val="baseline"/>
              <w:rPr>
                <w:ins w:id="641"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1D47BB6" w14:textId="77777777" w:rsidR="000E2EDA" w:rsidRPr="00EB1DB4" w:rsidRDefault="000E2EDA" w:rsidP="001C3512">
            <w:pPr>
              <w:overflowPunct w:val="0"/>
              <w:autoSpaceDE w:val="0"/>
              <w:autoSpaceDN w:val="0"/>
              <w:adjustRightInd w:val="0"/>
              <w:spacing w:after="0"/>
              <w:textAlignment w:val="baseline"/>
              <w:rPr>
                <w:ins w:id="642" w:author="Griselda WANG" w:date="2025-11-04T18:38:00Z"/>
                <w:rFonts w:ascii="Arial" w:eastAsia="Times New Roman" w:hAnsi="Arial"/>
                <w:sz w:val="18"/>
              </w:rPr>
            </w:pPr>
            <w:ins w:id="643" w:author="Griselda WANG" w:date="2025-11-04T18:38:00Z">
              <w:r w:rsidRPr="00EB1DB4">
                <w:rPr>
                  <w:rFonts w:ascii="Arial" w:eastAsia="Times New Roman" w:hAnsi="Arial"/>
                  <w:sz w:val="18"/>
                  <w:lang w:eastAsia="ja-JP"/>
                </w:rPr>
                <w:t>Config 3</w:t>
              </w:r>
            </w:ins>
          </w:p>
        </w:tc>
        <w:tc>
          <w:tcPr>
            <w:tcW w:w="1256" w:type="dxa"/>
            <w:vMerge/>
            <w:tcBorders>
              <w:top w:val="nil"/>
              <w:left w:val="single" w:sz="4" w:space="0" w:color="auto"/>
              <w:bottom w:val="single" w:sz="4" w:space="0" w:color="auto"/>
              <w:right w:val="single" w:sz="4" w:space="0" w:color="auto"/>
            </w:tcBorders>
            <w:vAlign w:val="center"/>
            <w:hideMark/>
          </w:tcPr>
          <w:p w14:paraId="1F9AB256" w14:textId="77777777" w:rsidR="000E2EDA" w:rsidRPr="00EB1DB4" w:rsidRDefault="000E2EDA" w:rsidP="001C3512">
            <w:pPr>
              <w:overflowPunct w:val="0"/>
              <w:autoSpaceDE w:val="0"/>
              <w:autoSpaceDN w:val="0"/>
              <w:adjustRightInd w:val="0"/>
              <w:spacing w:after="0"/>
              <w:textAlignment w:val="baseline"/>
              <w:rPr>
                <w:ins w:id="644"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CB85015" w14:textId="77777777" w:rsidR="000E2EDA" w:rsidRPr="00EB1DB4" w:rsidRDefault="000E2EDA" w:rsidP="001C3512">
            <w:pPr>
              <w:overflowPunct w:val="0"/>
              <w:autoSpaceDE w:val="0"/>
              <w:autoSpaceDN w:val="0"/>
              <w:adjustRightInd w:val="0"/>
              <w:spacing w:after="0"/>
              <w:jc w:val="center"/>
              <w:textAlignment w:val="baseline"/>
              <w:rPr>
                <w:ins w:id="645" w:author="Griselda WANG" w:date="2025-11-04T18:38:00Z"/>
                <w:rFonts w:ascii="Arial" w:eastAsia="Times New Roman" w:hAnsi="Arial"/>
                <w:sz w:val="18"/>
                <w:szCs w:val="18"/>
              </w:rPr>
            </w:pPr>
            <w:ins w:id="646" w:author="Griselda WANG" w:date="2025-11-04T18:38:00Z">
              <w:r w:rsidRPr="00EB1DB4">
                <w:rPr>
                  <w:rFonts w:ascii="Arial" w:eastAsia="Times New Roman" w:hAnsi="Arial"/>
                  <w:sz w:val="18"/>
                  <w:szCs w:val="18"/>
                  <w:lang w:eastAsia="ja-JP"/>
                </w:rPr>
                <w:t xml:space="preserve">106 </w:t>
              </w:r>
              <w:r w:rsidRPr="00EB1DB4">
                <w:rPr>
                  <w:rFonts w:ascii="Arial" w:eastAsia="Times New Roman" w:hAnsi="Arial"/>
                  <w:sz w:val="18"/>
                  <w:szCs w:val="18"/>
                  <w:vertAlign w:val="superscript"/>
                  <w:lang w:eastAsia="ja-JP"/>
                </w:rPr>
                <w:t>Note 6</w:t>
              </w:r>
            </w:ins>
          </w:p>
        </w:tc>
      </w:tr>
      <w:tr w:rsidR="000E2EDA" w:rsidRPr="00EB1DB4" w14:paraId="226A932C" w14:textId="77777777" w:rsidTr="001C3512">
        <w:trPr>
          <w:jc w:val="center"/>
          <w:ins w:id="64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09F200EF" w14:textId="77777777" w:rsidR="000E2EDA" w:rsidRPr="00EB1DB4" w:rsidRDefault="000E2EDA" w:rsidP="001C3512">
            <w:pPr>
              <w:overflowPunct w:val="0"/>
              <w:autoSpaceDE w:val="0"/>
              <w:autoSpaceDN w:val="0"/>
              <w:adjustRightInd w:val="0"/>
              <w:spacing w:after="0"/>
              <w:textAlignment w:val="baseline"/>
              <w:rPr>
                <w:ins w:id="648" w:author="Griselda WANG" w:date="2025-11-04T18:38:00Z"/>
                <w:rFonts w:ascii="Arial" w:eastAsia="Times New Roman" w:hAnsi="Arial"/>
                <w:sz w:val="18"/>
                <w:lang w:eastAsia="zh-CN"/>
              </w:rPr>
            </w:pPr>
            <w:ins w:id="649" w:author="Griselda WANG" w:date="2025-11-04T18:38:00Z">
              <w:r w:rsidRPr="00EB1DB4">
                <w:rPr>
                  <w:rFonts w:ascii="Arial" w:eastAsia="Times New Roman" w:hAnsi="Arial"/>
                  <w:sz w:val="18"/>
                  <w:lang w:eastAsia="zh-CN"/>
                </w:rPr>
                <w:t xml:space="preserve">Initial </w:t>
              </w:r>
              <w:r w:rsidRPr="00EB1DB4">
                <w:rPr>
                  <w:rFonts w:ascii="Arial" w:eastAsia="Times New Roman" w:hAnsi="Arial"/>
                  <w:sz w:val="18"/>
                </w:rPr>
                <w:t xml:space="preserve">BWP </w:t>
              </w:r>
              <w:r w:rsidRPr="00EB1DB4">
                <w:rPr>
                  <w:rFonts w:ascii="Arial" w:eastAsia="Times New Roman" w:hAnsi="Arial"/>
                  <w:sz w:val="18"/>
                  <w:lang w:eastAsia="zh-CN"/>
                </w:rPr>
                <w:t>configuration</w:t>
              </w:r>
            </w:ins>
          </w:p>
        </w:tc>
        <w:tc>
          <w:tcPr>
            <w:tcW w:w="1256" w:type="dxa"/>
            <w:tcBorders>
              <w:top w:val="single" w:sz="4" w:space="0" w:color="auto"/>
              <w:left w:val="single" w:sz="4" w:space="0" w:color="auto"/>
              <w:bottom w:val="single" w:sz="4" w:space="0" w:color="auto"/>
              <w:right w:val="single" w:sz="4" w:space="0" w:color="auto"/>
            </w:tcBorders>
          </w:tcPr>
          <w:p w14:paraId="241A78C3" w14:textId="77777777" w:rsidR="000E2EDA" w:rsidRPr="00EB1DB4" w:rsidRDefault="000E2EDA" w:rsidP="001C3512">
            <w:pPr>
              <w:overflowPunct w:val="0"/>
              <w:autoSpaceDE w:val="0"/>
              <w:autoSpaceDN w:val="0"/>
              <w:adjustRightInd w:val="0"/>
              <w:spacing w:after="0"/>
              <w:jc w:val="center"/>
              <w:textAlignment w:val="baseline"/>
              <w:rPr>
                <w:ins w:id="650"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697A390" w14:textId="77777777" w:rsidR="000E2EDA" w:rsidRPr="00EB1DB4" w:rsidRDefault="000E2EDA" w:rsidP="001C3512">
            <w:pPr>
              <w:overflowPunct w:val="0"/>
              <w:autoSpaceDE w:val="0"/>
              <w:autoSpaceDN w:val="0"/>
              <w:adjustRightInd w:val="0"/>
              <w:spacing w:after="0"/>
              <w:jc w:val="center"/>
              <w:textAlignment w:val="baseline"/>
              <w:rPr>
                <w:ins w:id="651" w:author="Griselda WANG" w:date="2025-11-04T18:38:00Z"/>
                <w:rFonts w:ascii="Arial" w:eastAsia="Times New Roman" w:hAnsi="Arial"/>
                <w:sz w:val="18"/>
                <w:lang w:eastAsia="zh-CN"/>
              </w:rPr>
            </w:pPr>
            <w:ins w:id="652" w:author="Griselda WANG" w:date="2025-11-04T18:38:00Z">
              <w:r w:rsidRPr="00EB1DB4">
                <w:rPr>
                  <w:rFonts w:ascii="Arial" w:eastAsia="Times New Roman" w:hAnsi="Arial"/>
                  <w:sz w:val="18"/>
                  <w:lang w:eastAsia="zh-CN"/>
                </w:rPr>
                <w:t>DLBWP.0.2</w:t>
              </w:r>
            </w:ins>
          </w:p>
        </w:tc>
      </w:tr>
      <w:tr w:rsidR="000E2EDA" w:rsidRPr="00EB1DB4" w14:paraId="4B70CBD9" w14:textId="77777777" w:rsidTr="001C3512">
        <w:trPr>
          <w:jc w:val="center"/>
          <w:ins w:id="653"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6D9CB9E0" w14:textId="77777777" w:rsidR="000E2EDA" w:rsidRPr="00EB1DB4" w:rsidRDefault="000E2EDA" w:rsidP="001C3512">
            <w:pPr>
              <w:overflowPunct w:val="0"/>
              <w:autoSpaceDE w:val="0"/>
              <w:autoSpaceDN w:val="0"/>
              <w:adjustRightInd w:val="0"/>
              <w:spacing w:after="0"/>
              <w:textAlignment w:val="baseline"/>
              <w:rPr>
                <w:ins w:id="654" w:author="Griselda WANG" w:date="2025-11-04T18:38:00Z"/>
                <w:rFonts w:ascii="Arial" w:eastAsia="PMingLiU" w:hAnsi="Arial"/>
                <w:sz w:val="18"/>
                <w:lang w:eastAsia="zh-CN"/>
              </w:rPr>
            </w:pPr>
            <w:ins w:id="655" w:author="Griselda WANG" w:date="2025-11-04T18:38:00Z">
              <w:r w:rsidRPr="00EB1DB4">
                <w:rPr>
                  <w:rFonts w:ascii="Arial" w:eastAsia="Times New Roman" w:hAnsi="Arial"/>
                  <w:sz w:val="18"/>
                </w:rPr>
                <w:t>TCI state</w:t>
              </w:r>
            </w:ins>
          </w:p>
        </w:tc>
        <w:tc>
          <w:tcPr>
            <w:tcW w:w="1256" w:type="dxa"/>
            <w:tcBorders>
              <w:top w:val="single" w:sz="4" w:space="0" w:color="auto"/>
              <w:left w:val="single" w:sz="4" w:space="0" w:color="auto"/>
              <w:bottom w:val="single" w:sz="4" w:space="0" w:color="auto"/>
              <w:right w:val="single" w:sz="4" w:space="0" w:color="auto"/>
            </w:tcBorders>
          </w:tcPr>
          <w:p w14:paraId="3093BDBD" w14:textId="77777777" w:rsidR="000E2EDA" w:rsidRPr="00EB1DB4" w:rsidRDefault="000E2EDA" w:rsidP="001C3512">
            <w:pPr>
              <w:overflowPunct w:val="0"/>
              <w:autoSpaceDE w:val="0"/>
              <w:autoSpaceDN w:val="0"/>
              <w:adjustRightInd w:val="0"/>
              <w:spacing w:after="0"/>
              <w:jc w:val="center"/>
              <w:textAlignment w:val="baseline"/>
              <w:rPr>
                <w:ins w:id="656"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EE2BCC6" w14:textId="77777777" w:rsidR="000E2EDA" w:rsidRPr="00EB1DB4" w:rsidRDefault="000E2EDA" w:rsidP="001C3512">
            <w:pPr>
              <w:overflowPunct w:val="0"/>
              <w:autoSpaceDE w:val="0"/>
              <w:autoSpaceDN w:val="0"/>
              <w:adjustRightInd w:val="0"/>
              <w:spacing w:after="0"/>
              <w:jc w:val="center"/>
              <w:textAlignment w:val="baseline"/>
              <w:rPr>
                <w:ins w:id="657" w:author="Griselda WANG" w:date="2025-11-04T18:38:00Z"/>
                <w:rFonts w:ascii="Arial" w:eastAsia="Times New Roman" w:hAnsi="Arial" w:cs="v4.2.0"/>
                <w:sz w:val="18"/>
                <w:lang w:eastAsia="zh-CN"/>
              </w:rPr>
            </w:pPr>
            <w:ins w:id="658" w:author="Griselda WANG" w:date="2025-11-04T18:38:00Z">
              <w:r w:rsidRPr="00EB1DB4">
                <w:rPr>
                  <w:rFonts w:ascii="Arial" w:eastAsia="Times New Roman" w:hAnsi="Arial"/>
                  <w:sz w:val="18"/>
                </w:rPr>
                <w:t>TCI.State.0</w:t>
              </w:r>
            </w:ins>
          </w:p>
        </w:tc>
      </w:tr>
      <w:tr w:rsidR="000E2EDA" w:rsidRPr="00EB1DB4" w14:paraId="50322EC6" w14:textId="77777777" w:rsidTr="001C3512">
        <w:trPr>
          <w:jc w:val="center"/>
          <w:ins w:id="659"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41492E75" w14:textId="77777777" w:rsidR="000E2EDA" w:rsidRPr="00EB1DB4" w:rsidRDefault="000E2EDA" w:rsidP="001C3512">
            <w:pPr>
              <w:overflowPunct w:val="0"/>
              <w:autoSpaceDE w:val="0"/>
              <w:autoSpaceDN w:val="0"/>
              <w:adjustRightInd w:val="0"/>
              <w:spacing w:after="0"/>
              <w:textAlignment w:val="baseline"/>
              <w:rPr>
                <w:ins w:id="660" w:author="Griselda WANG" w:date="2025-11-04T18:38:00Z"/>
                <w:rFonts w:ascii="Arial" w:eastAsia="PMingLiU" w:hAnsi="Arial"/>
                <w:sz w:val="18"/>
              </w:rPr>
            </w:pPr>
            <w:ins w:id="661" w:author="Griselda WANG" w:date="2025-11-04T18:38:00Z">
              <w:r w:rsidRPr="00EB1DB4">
                <w:rPr>
                  <w:rFonts w:ascii="Arial" w:eastAsia="Times New Roman" w:hAnsi="Arial"/>
                  <w:sz w:val="18"/>
                </w:rPr>
                <w:t xml:space="preserve">TRS Configuration </w:t>
              </w:r>
            </w:ins>
          </w:p>
        </w:tc>
        <w:tc>
          <w:tcPr>
            <w:tcW w:w="1602" w:type="dxa"/>
            <w:tcBorders>
              <w:top w:val="single" w:sz="4" w:space="0" w:color="auto"/>
              <w:left w:val="single" w:sz="4" w:space="0" w:color="auto"/>
              <w:bottom w:val="single" w:sz="4" w:space="0" w:color="auto"/>
              <w:right w:val="single" w:sz="4" w:space="0" w:color="auto"/>
            </w:tcBorders>
            <w:hideMark/>
          </w:tcPr>
          <w:p w14:paraId="2F880430" w14:textId="77777777" w:rsidR="000E2EDA" w:rsidRPr="00EB1DB4" w:rsidRDefault="000E2EDA" w:rsidP="001C3512">
            <w:pPr>
              <w:overflowPunct w:val="0"/>
              <w:autoSpaceDE w:val="0"/>
              <w:autoSpaceDN w:val="0"/>
              <w:adjustRightInd w:val="0"/>
              <w:spacing w:after="0"/>
              <w:textAlignment w:val="baseline"/>
              <w:rPr>
                <w:ins w:id="662" w:author="Griselda WANG" w:date="2025-11-04T18:38:00Z"/>
                <w:rFonts w:ascii="Arial" w:eastAsia="PMingLiU" w:hAnsi="Arial"/>
                <w:sz w:val="18"/>
              </w:rPr>
            </w:pPr>
            <w:ins w:id="663" w:author="Griselda WANG" w:date="2025-11-04T18:38:00Z">
              <w:r w:rsidRPr="00EB1DB4">
                <w:rPr>
                  <w:rFonts w:ascii="Arial" w:eastAsia="Times New Roman" w:hAnsi="Arial"/>
                  <w:sz w:val="18"/>
                </w:rP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10157C6F" w14:textId="77777777" w:rsidR="000E2EDA" w:rsidRPr="00EB1DB4" w:rsidRDefault="000E2EDA" w:rsidP="001C3512">
            <w:pPr>
              <w:overflowPunct w:val="0"/>
              <w:autoSpaceDE w:val="0"/>
              <w:autoSpaceDN w:val="0"/>
              <w:adjustRightInd w:val="0"/>
              <w:spacing w:after="0"/>
              <w:jc w:val="center"/>
              <w:textAlignment w:val="baseline"/>
              <w:rPr>
                <w:ins w:id="664"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3535D62" w14:textId="77777777" w:rsidR="000E2EDA" w:rsidRPr="00EB1DB4" w:rsidRDefault="000E2EDA" w:rsidP="001C3512">
            <w:pPr>
              <w:overflowPunct w:val="0"/>
              <w:autoSpaceDE w:val="0"/>
              <w:autoSpaceDN w:val="0"/>
              <w:adjustRightInd w:val="0"/>
              <w:spacing w:after="0"/>
              <w:jc w:val="center"/>
              <w:textAlignment w:val="baseline"/>
              <w:rPr>
                <w:ins w:id="665" w:author="Griselda WANG" w:date="2025-11-04T18:38:00Z"/>
                <w:rFonts w:ascii="Arial" w:eastAsia="Times New Roman" w:hAnsi="Arial"/>
                <w:sz w:val="18"/>
              </w:rPr>
            </w:pPr>
            <w:ins w:id="666" w:author="Griselda WANG" w:date="2025-11-04T18:38:00Z">
              <w:r w:rsidRPr="00EB1DB4">
                <w:rPr>
                  <w:rFonts w:ascii="Arial" w:eastAsia="Times New Roman" w:hAnsi="Arial"/>
                  <w:sz w:val="18"/>
                </w:rPr>
                <w:t xml:space="preserve">TRS.1.1 </w:t>
              </w:r>
              <w:r w:rsidRPr="00EB1DB4">
                <w:rPr>
                  <w:rFonts w:ascii="Arial" w:eastAsia="Times New Roman" w:hAnsi="Arial"/>
                  <w:sz w:val="18"/>
                  <w:szCs w:val="18"/>
                </w:rPr>
                <w:t>FDD</w:t>
              </w:r>
            </w:ins>
          </w:p>
        </w:tc>
      </w:tr>
      <w:tr w:rsidR="000E2EDA" w:rsidRPr="00EB1DB4" w14:paraId="2C26DC27" w14:textId="77777777" w:rsidTr="001C3512">
        <w:trPr>
          <w:jc w:val="center"/>
          <w:ins w:id="667"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30394848" w14:textId="77777777" w:rsidR="000E2EDA" w:rsidRPr="00EB1DB4" w:rsidRDefault="000E2EDA" w:rsidP="001C3512">
            <w:pPr>
              <w:overflowPunct w:val="0"/>
              <w:autoSpaceDE w:val="0"/>
              <w:autoSpaceDN w:val="0"/>
              <w:adjustRightInd w:val="0"/>
              <w:spacing w:after="0"/>
              <w:textAlignment w:val="baseline"/>
              <w:rPr>
                <w:ins w:id="668"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2096D0A5" w14:textId="77777777" w:rsidR="000E2EDA" w:rsidRPr="00EB1DB4" w:rsidRDefault="000E2EDA" w:rsidP="001C3512">
            <w:pPr>
              <w:overflowPunct w:val="0"/>
              <w:autoSpaceDE w:val="0"/>
              <w:autoSpaceDN w:val="0"/>
              <w:adjustRightInd w:val="0"/>
              <w:spacing w:after="0"/>
              <w:textAlignment w:val="baseline"/>
              <w:rPr>
                <w:ins w:id="669" w:author="Griselda WANG" w:date="2025-11-04T18:38:00Z"/>
                <w:rFonts w:ascii="Arial" w:eastAsia="Times New Roman" w:hAnsi="Arial"/>
                <w:sz w:val="18"/>
              </w:rPr>
            </w:pPr>
            <w:ins w:id="670" w:author="Griselda WANG" w:date="2025-11-04T18:38:00Z">
              <w:r w:rsidRPr="00EB1DB4">
                <w:rPr>
                  <w:rFonts w:ascii="Arial" w:eastAsia="Times New Roman" w:hAnsi="Arial"/>
                  <w:sz w:val="18"/>
                </w:rP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4CEFF4A" w14:textId="77777777" w:rsidR="000E2EDA" w:rsidRPr="00EB1DB4" w:rsidRDefault="000E2EDA" w:rsidP="001C3512">
            <w:pPr>
              <w:overflowPunct w:val="0"/>
              <w:autoSpaceDE w:val="0"/>
              <w:autoSpaceDN w:val="0"/>
              <w:adjustRightInd w:val="0"/>
              <w:spacing w:after="0"/>
              <w:textAlignment w:val="baseline"/>
              <w:rPr>
                <w:ins w:id="671"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424A050" w14:textId="77777777" w:rsidR="000E2EDA" w:rsidRPr="00EB1DB4" w:rsidRDefault="000E2EDA" w:rsidP="001C3512">
            <w:pPr>
              <w:overflowPunct w:val="0"/>
              <w:autoSpaceDE w:val="0"/>
              <w:autoSpaceDN w:val="0"/>
              <w:adjustRightInd w:val="0"/>
              <w:spacing w:after="0"/>
              <w:jc w:val="center"/>
              <w:textAlignment w:val="baseline"/>
              <w:rPr>
                <w:ins w:id="672" w:author="Griselda WANG" w:date="2025-11-04T18:38:00Z"/>
                <w:rFonts w:ascii="Arial" w:eastAsia="Times New Roman" w:hAnsi="Arial"/>
                <w:sz w:val="18"/>
              </w:rPr>
            </w:pPr>
            <w:ins w:id="673" w:author="Griselda WANG" w:date="2025-11-04T18:38:00Z">
              <w:r w:rsidRPr="00EB1DB4">
                <w:rPr>
                  <w:rFonts w:ascii="Arial" w:eastAsia="Times New Roman" w:hAnsi="Arial"/>
                  <w:sz w:val="18"/>
                  <w:szCs w:val="18"/>
                </w:rPr>
                <w:t>TRS.1.1 TDD</w:t>
              </w:r>
            </w:ins>
          </w:p>
        </w:tc>
      </w:tr>
      <w:tr w:rsidR="000E2EDA" w:rsidRPr="00EB1DB4" w14:paraId="5C26DF42" w14:textId="77777777" w:rsidTr="001C3512">
        <w:trPr>
          <w:jc w:val="center"/>
          <w:ins w:id="674"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69D89BC2" w14:textId="77777777" w:rsidR="000E2EDA" w:rsidRPr="00EB1DB4" w:rsidRDefault="000E2EDA" w:rsidP="001C3512">
            <w:pPr>
              <w:overflowPunct w:val="0"/>
              <w:autoSpaceDE w:val="0"/>
              <w:autoSpaceDN w:val="0"/>
              <w:adjustRightInd w:val="0"/>
              <w:spacing w:after="0"/>
              <w:textAlignment w:val="baseline"/>
              <w:rPr>
                <w:ins w:id="675"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35DC4847" w14:textId="77777777" w:rsidR="000E2EDA" w:rsidRPr="00EB1DB4" w:rsidRDefault="000E2EDA" w:rsidP="001C3512">
            <w:pPr>
              <w:overflowPunct w:val="0"/>
              <w:autoSpaceDE w:val="0"/>
              <w:autoSpaceDN w:val="0"/>
              <w:adjustRightInd w:val="0"/>
              <w:spacing w:after="0"/>
              <w:textAlignment w:val="baseline"/>
              <w:rPr>
                <w:ins w:id="676" w:author="Griselda WANG" w:date="2025-11-04T18:38:00Z"/>
                <w:rFonts w:ascii="Arial" w:eastAsia="Times New Roman" w:hAnsi="Arial"/>
                <w:sz w:val="18"/>
              </w:rPr>
            </w:pPr>
            <w:ins w:id="677" w:author="Griselda WANG" w:date="2025-11-04T18:38:00Z">
              <w:r w:rsidRPr="00EB1DB4">
                <w:rPr>
                  <w:rFonts w:ascii="Arial" w:eastAsia="Times New Roman" w:hAnsi="Arial"/>
                  <w:sz w:val="18"/>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ECDADB9" w14:textId="77777777" w:rsidR="000E2EDA" w:rsidRPr="00EB1DB4" w:rsidRDefault="000E2EDA" w:rsidP="001C3512">
            <w:pPr>
              <w:overflowPunct w:val="0"/>
              <w:autoSpaceDE w:val="0"/>
              <w:autoSpaceDN w:val="0"/>
              <w:adjustRightInd w:val="0"/>
              <w:spacing w:after="0"/>
              <w:textAlignment w:val="baseline"/>
              <w:rPr>
                <w:ins w:id="678"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38E7B8F" w14:textId="77777777" w:rsidR="000E2EDA" w:rsidRPr="00EB1DB4" w:rsidRDefault="000E2EDA" w:rsidP="001C3512">
            <w:pPr>
              <w:overflowPunct w:val="0"/>
              <w:autoSpaceDE w:val="0"/>
              <w:autoSpaceDN w:val="0"/>
              <w:adjustRightInd w:val="0"/>
              <w:spacing w:after="0"/>
              <w:jc w:val="center"/>
              <w:textAlignment w:val="baseline"/>
              <w:rPr>
                <w:ins w:id="679" w:author="Griselda WANG" w:date="2025-11-04T18:38:00Z"/>
                <w:rFonts w:ascii="Arial" w:eastAsia="Times New Roman" w:hAnsi="Arial"/>
                <w:sz w:val="18"/>
              </w:rPr>
            </w:pPr>
            <w:ins w:id="680" w:author="Griselda WANG" w:date="2025-11-04T18:38:00Z">
              <w:r w:rsidRPr="00EB1DB4">
                <w:rPr>
                  <w:rFonts w:ascii="Arial" w:eastAsia="Times New Roman" w:hAnsi="Arial"/>
                  <w:sz w:val="18"/>
                  <w:szCs w:val="18"/>
                </w:rPr>
                <w:t>TRS.1.2 TDD</w:t>
              </w:r>
            </w:ins>
          </w:p>
        </w:tc>
      </w:tr>
      <w:tr w:rsidR="000E2EDA" w:rsidRPr="00EB1DB4" w14:paraId="0BA3917A" w14:textId="77777777" w:rsidTr="001C3512">
        <w:trPr>
          <w:jc w:val="center"/>
          <w:ins w:id="681"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5A4FDDA9" w14:textId="77777777" w:rsidR="000E2EDA" w:rsidRPr="00EB1DB4" w:rsidRDefault="000E2EDA" w:rsidP="001C3512">
            <w:pPr>
              <w:overflowPunct w:val="0"/>
              <w:autoSpaceDE w:val="0"/>
              <w:autoSpaceDN w:val="0"/>
              <w:adjustRightInd w:val="0"/>
              <w:spacing w:after="0"/>
              <w:textAlignment w:val="baseline"/>
              <w:rPr>
                <w:ins w:id="682" w:author="Griselda WANG" w:date="2025-11-04T18:38:00Z"/>
                <w:rFonts w:ascii="Arial" w:eastAsia="Times New Roman" w:hAnsi="Arial"/>
                <w:sz w:val="18"/>
              </w:rPr>
            </w:pPr>
            <w:ins w:id="683" w:author="Griselda WANG" w:date="2025-11-04T18:38:00Z">
              <w:r w:rsidRPr="00EB1DB4">
                <w:rPr>
                  <w:rFonts w:ascii="Arial" w:eastAsia="Times New Roman" w:hAnsi="Arial"/>
                  <w:sz w:val="18"/>
                </w:rPr>
                <w:t>PDSCH Reference measurement channel</w:t>
              </w:r>
            </w:ins>
          </w:p>
        </w:tc>
        <w:tc>
          <w:tcPr>
            <w:tcW w:w="1602" w:type="dxa"/>
            <w:tcBorders>
              <w:top w:val="single" w:sz="4" w:space="0" w:color="auto"/>
              <w:left w:val="single" w:sz="4" w:space="0" w:color="auto"/>
              <w:bottom w:val="single" w:sz="4" w:space="0" w:color="auto"/>
              <w:right w:val="single" w:sz="4" w:space="0" w:color="auto"/>
            </w:tcBorders>
            <w:hideMark/>
          </w:tcPr>
          <w:p w14:paraId="44F791CF" w14:textId="77777777" w:rsidR="000E2EDA" w:rsidRPr="00EB1DB4" w:rsidRDefault="000E2EDA" w:rsidP="001C3512">
            <w:pPr>
              <w:overflowPunct w:val="0"/>
              <w:autoSpaceDE w:val="0"/>
              <w:autoSpaceDN w:val="0"/>
              <w:adjustRightInd w:val="0"/>
              <w:spacing w:after="0"/>
              <w:textAlignment w:val="baseline"/>
              <w:rPr>
                <w:ins w:id="684" w:author="Griselda WANG" w:date="2025-11-04T18:38:00Z"/>
                <w:rFonts w:ascii="Arial" w:eastAsia="Times New Roman" w:hAnsi="Arial"/>
                <w:sz w:val="18"/>
              </w:rPr>
            </w:pPr>
            <w:ins w:id="685" w:author="Griselda WANG" w:date="2025-11-04T18:38:00Z">
              <w:r w:rsidRPr="00EB1DB4">
                <w:rPr>
                  <w:rFonts w:ascii="Arial" w:eastAsia="Times New Roman" w:hAnsi="Arial"/>
                  <w:sz w:val="18"/>
                </w:rP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68A17DE0" w14:textId="77777777" w:rsidR="000E2EDA" w:rsidRPr="00EB1DB4" w:rsidRDefault="000E2EDA" w:rsidP="001C3512">
            <w:pPr>
              <w:overflowPunct w:val="0"/>
              <w:autoSpaceDE w:val="0"/>
              <w:autoSpaceDN w:val="0"/>
              <w:adjustRightInd w:val="0"/>
              <w:spacing w:after="0"/>
              <w:jc w:val="center"/>
              <w:textAlignment w:val="baseline"/>
              <w:rPr>
                <w:ins w:id="686"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666E5C0" w14:textId="77777777" w:rsidR="000E2EDA" w:rsidRPr="00EB1DB4" w:rsidRDefault="000E2EDA" w:rsidP="001C3512">
            <w:pPr>
              <w:overflowPunct w:val="0"/>
              <w:autoSpaceDE w:val="0"/>
              <w:autoSpaceDN w:val="0"/>
              <w:adjustRightInd w:val="0"/>
              <w:spacing w:after="0"/>
              <w:jc w:val="center"/>
              <w:textAlignment w:val="baseline"/>
              <w:rPr>
                <w:ins w:id="687" w:author="Griselda WANG" w:date="2025-11-04T18:38:00Z"/>
                <w:rFonts w:ascii="Arial" w:eastAsia="Times New Roman" w:hAnsi="Arial"/>
                <w:sz w:val="18"/>
                <w:szCs w:val="18"/>
              </w:rPr>
            </w:pPr>
            <w:ins w:id="688" w:author="Griselda WANG" w:date="2025-11-04T18:38:00Z">
              <w:r w:rsidRPr="00EB1DB4">
                <w:rPr>
                  <w:rFonts w:ascii="Arial" w:eastAsia="Times New Roman" w:hAnsi="Arial"/>
                  <w:sz w:val="18"/>
                  <w:szCs w:val="18"/>
                </w:rPr>
                <w:t>SR.1.1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488B565" w14:textId="77777777" w:rsidR="000E2EDA" w:rsidRPr="00EB1DB4" w:rsidRDefault="000E2EDA" w:rsidP="001C3512">
            <w:pPr>
              <w:overflowPunct w:val="0"/>
              <w:autoSpaceDE w:val="0"/>
              <w:autoSpaceDN w:val="0"/>
              <w:adjustRightInd w:val="0"/>
              <w:spacing w:after="0"/>
              <w:jc w:val="center"/>
              <w:textAlignment w:val="baseline"/>
              <w:rPr>
                <w:ins w:id="689" w:author="Griselda WANG" w:date="2025-11-04T18:38:00Z"/>
                <w:rFonts w:ascii="Arial" w:eastAsia="Times New Roman" w:hAnsi="Arial"/>
                <w:sz w:val="18"/>
                <w:szCs w:val="18"/>
              </w:rPr>
            </w:pPr>
            <w:ins w:id="690" w:author="Griselda WANG" w:date="2025-11-04T18:38:00Z">
              <w:r w:rsidRPr="00EB1DB4">
                <w:rPr>
                  <w:rFonts w:ascii="Arial" w:eastAsia="Times New Roman" w:hAnsi="Arial"/>
                  <w:sz w:val="18"/>
                  <w:szCs w:val="18"/>
                </w:rPr>
                <w:t>-</w:t>
              </w:r>
            </w:ins>
          </w:p>
        </w:tc>
      </w:tr>
      <w:tr w:rsidR="000E2EDA" w:rsidRPr="00EB1DB4" w14:paraId="7CCDBE17" w14:textId="77777777" w:rsidTr="001C3512">
        <w:trPr>
          <w:jc w:val="center"/>
          <w:ins w:id="691"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D10A820" w14:textId="77777777" w:rsidR="000E2EDA" w:rsidRPr="00EB1DB4" w:rsidRDefault="000E2EDA" w:rsidP="001C3512">
            <w:pPr>
              <w:overflowPunct w:val="0"/>
              <w:autoSpaceDE w:val="0"/>
              <w:autoSpaceDN w:val="0"/>
              <w:adjustRightInd w:val="0"/>
              <w:spacing w:after="0"/>
              <w:textAlignment w:val="baseline"/>
              <w:rPr>
                <w:ins w:id="692"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230E8CF2" w14:textId="77777777" w:rsidR="000E2EDA" w:rsidRPr="00EB1DB4" w:rsidRDefault="000E2EDA" w:rsidP="001C3512">
            <w:pPr>
              <w:overflowPunct w:val="0"/>
              <w:autoSpaceDE w:val="0"/>
              <w:autoSpaceDN w:val="0"/>
              <w:adjustRightInd w:val="0"/>
              <w:spacing w:after="0"/>
              <w:textAlignment w:val="baseline"/>
              <w:rPr>
                <w:ins w:id="693" w:author="Griselda WANG" w:date="2025-11-04T18:38:00Z"/>
                <w:rFonts w:ascii="Arial" w:eastAsia="Times New Roman" w:hAnsi="Arial"/>
                <w:sz w:val="18"/>
              </w:rPr>
            </w:pPr>
            <w:ins w:id="694" w:author="Griselda WANG" w:date="2025-11-04T18:38:00Z">
              <w:r w:rsidRPr="00EB1DB4">
                <w:rPr>
                  <w:rFonts w:ascii="Arial" w:eastAsia="Times New Roman" w:hAnsi="Arial"/>
                  <w:sz w:val="18"/>
                </w:rP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041F809" w14:textId="77777777" w:rsidR="000E2EDA" w:rsidRPr="00EB1DB4" w:rsidRDefault="000E2EDA" w:rsidP="001C3512">
            <w:pPr>
              <w:overflowPunct w:val="0"/>
              <w:autoSpaceDE w:val="0"/>
              <w:autoSpaceDN w:val="0"/>
              <w:adjustRightInd w:val="0"/>
              <w:spacing w:after="0"/>
              <w:textAlignment w:val="baseline"/>
              <w:rPr>
                <w:ins w:id="695"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DD515C2" w14:textId="77777777" w:rsidR="000E2EDA" w:rsidRPr="00EB1DB4" w:rsidRDefault="000E2EDA" w:rsidP="001C3512">
            <w:pPr>
              <w:overflowPunct w:val="0"/>
              <w:autoSpaceDE w:val="0"/>
              <w:autoSpaceDN w:val="0"/>
              <w:adjustRightInd w:val="0"/>
              <w:spacing w:after="0"/>
              <w:jc w:val="center"/>
              <w:textAlignment w:val="baseline"/>
              <w:rPr>
                <w:ins w:id="696" w:author="Griselda WANG" w:date="2025-11-04T18:38:00Z"/>
                <w:rFonts w:ascii="Arial" w:eastAsia="Times New Roman" w:hAnsi="Arial"/>
                <w:sz w:val="18"/>
                <w:szCs w:val="18"/>
              </w:rPr>
            </w:pPr>
            <w:ins w:id="697" w:author="Griselda WANG" w:date="2025-11-04T18:38:00Z">
              <w:r w:rsidRPr="00EB1DB4">
                <w:rPr>
                  <w:rFonts w:ascii="Arial" w:eastAsia="Times New Roman" w:hAnsi="Arial"/>
                  <w:sz w:val="18"/>
                  <w:szCs w:val="18"/>
                </w:rPr>
                <w:t>SR.1.1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2B09EEC" w14:textId="77777777" w:rsidR="000E2EDA" w:rsidRPr="00EB1DB4" w:rsidRDefault="000E2EDA" w:rsidP="001C3512">
            <w:pPr>
              <w:overflowPunct w:val="0"/>
              <w:autoSpaceDE w:val="0"/>
              <w:autoSpaceDN w:val="0"/>
              <w:adjustRightInd w:val="0"/>
              <w:spacing w:after="0"/>
              <w:jc w:val="center"/>
              <w:textAlignment w:val="baseline"/>
              <w:rPr>
                <w:ins w:id="698" w:author="Griselda WANG" w:date="2025-11-04T18:38:00Z"/>
                <w:rFonts w:ascii="Arial" w:eastAsia="Times New Roman" w:hAnsi="Arial"/>
                <w:sz w:val="18"/>
                <w:szCs w:val="18"/>
              </w:rPr>
            </w:pPr>
            <w:ins w:id="699" w:author="Griselda WANG" w:date="2025-11-04T18:38:00Z">
              <w:r w:rsidRPr="00EB1DB4">
                <w:rPr>
                  <w:rFonts w:ascii="Arial" w:eastAsia="Times New Roman" w:hAnsi="Arial"/>
                  <w:sz w:val="18"/>
                  <w:szCs w:val="18"/>
                </w:rPr>
                <w:t>-</w:t>
              </w:r>
            </w:ins>
          </w:p>
        </w:tc>
      </w:tr>
      <w:tr w:rsidR="000E2EDA" w:rsidRPr="00EB1DB4" w14:paraId="68CF091D" w14:textId="77777777" w:rsidTr="001C3512">
        <w:trPr>
          <w:jc w:val="center"/>
          <w:ins w:id="700"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7C026A05" w14:textId="77777777" w:rsidR="000E2EDA" w:rsidRPr="00EB1DB4" w:rsidRDefault="000E2EDA" w:rsidP="001C3512">
            <w:pPr>
              <w:overflowPunct w:val="0"/>
              <w:autoSpaceDE w:val="0"/>
              <w:autoSpaceDN w:val="0"/>
              <w:adjustRightInd w:val="0"/>
              <w:spacing w:after="0"/>
              <w:textAlignment w:val="baseline"/>
              <w:rPr>
                <w:ins w:id="701"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03AA30CA" w14:textId="77777777" w:rsidR="000E2EDA" w:rsidRPr="00EB1DB4" w:rsidRDefault="000E2EDA" w:rsidP="001C3512">
            <w:pPr>
              <w:overflowPunct w:val="0"/>
              <w:autoSpaceDE w:val="0"/>
              <w:autoSpaceDN w:val="0"/>
              <w:adjustRightInd w:val="0"/>
              <w:spacing w:after="0"/>
              <w:textAlignment w:val="baseline"/>
              <w:rPr>
                <w:ins w:id="702" w:author="Griselda WANG" w:date="2025-11-04T18:38:00Z"/>
                <w:rFonts w:ascii="Arial" w:eastAsia="Times New Roman" w:hAnsi="Arial"/>
                <w:sz w:val="18"/>
              </w:rPr>
            </w:pPr>
            <w:ins w:id="703" w:author="Griselda WANG" w:date="2025-11-04T18:38:00Z">
              <w:r w:rsidRPr="00EB1DB4">
                <w:rPr>
                  <w:rFonts w:ascii="Arial" w:eastAsia="Times New Roman" w:hAnsi="Arial"/>
                  <w:sz w:val="18"/>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31E694F" w14:textId="77777777" w:rsidR="000E2EDA" w:rsidRPr="00EB1DB4" w:rsidRDefault="000E2EDA" w:rsidP="001C3512">
            <w:pPr>
              <w:overflowPunct w:val="0"/>
              <w:autoSpaceDE w:val="0"/>
              <w:autoSpaceDN w:val="0"/>
              <w:adjustRightInd w:val="0"/>
              <w:spacing w:after="0"/>
              <w:textAlignment w:val="baseline"/>
              <w:rPr>
                <w:ins w:id="704"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0BAD0D2" w14:textId="77777777" w:rsidR="000E2EDA" w:rsidRPr="00EB1DB4" w:rsidRDefault="000E2EDA" w:rsidP="001C3512">
            <w:pPr>
              <w:overflowPunct w:val="0"/>
              <w:autoSpaceDE w:val="0"/>
              <w:autoSpaceDN w:val="0"/>
              <w:adjustRightInd w:val="0"/>
              <w:spacing w:after="0"/>
              <w:jc w:val="center"/>
              <w:textAlignment w:val="baseline"/>
              <w:rPr>
                <w:ins w:id="705" w:author="Griselda WANG" w:date="2025-11-04T18:38:00Z"/>
                <w:rFonts w:ascii="Arial" w:eastAsia="Times New Roman" w:hAnsi="Arial"/>
                <w:sz w:val="18"/>
                <w:szCs w:val="18"/>
              </w:rPr>
            </w:pPr>
            <w:ins w:id="706" w:author="Griselda WANG" w:date="2025-11-04T18:38:00Z">
              <w:r w:rsidRPr="00EB1DB4">
                <w:rPr>
                  <w:rFonts w:ascii="Arial" w:eastAsia="Times New Roman" w:hAnsi="Arial"/>
                  <w:sz w:val="18"/>
                  <w:szCs w:val="18"/>
                </w:rPr>
                <w:t>SR.2.1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9E9C8F5" w14:textId="77777777" w:rsidR="000E2EDA" w:rsidRPr="00EB1DB4" w:rsidRDefault="000E2EDA" w:rsidP="001C3512">
            <w:pPr>
              <w:overflowPunct w:val="0"/>
              <w:autoSpaceDE w:val="0"/>
              <w:autoSpaceDN w:val="0"/>
              <w:adjustRightInd w:val="0"/>
              <w:spacing w:after="0"/>
              <w:jc w:val="center"/>
              <w:textAlignment w:val="baseline"/>
              <w:rPr>
                <w:ins w:id="707" w:author="Griselda WANG" w:date="2025-11-04T18:38:00Z"/>
                <w:rFonts w:ascii="Arial" w:eastAsia="Times New Roman" w:hAnsi="Arial"/>
                <w:sz w:val="18"/>
                <w:szCs w:val="18"/>
              </w:rPr>
            </w:pPr>
            <w:ins w:id="708" w:author="Griselda WANG" w:date="2025-11-04T18:38:00Z">
              <w:r w:rsidRPr="00EB1DB4">
                <w:rPr>
                  <w:rFonts w:ascii="Arial" w:eastAsia="Times New Roman" w:hAnsi="Arial"/>
                  <w:sz w:val="18"/>
                  <w:szCs w:val="18"/>
                </w:rPr>
                <w:t>-</w:t>
              </w:r>
            </w:ins>
          </w:p>
        </w:tc>
      </w:tr>
      <w:tr w:rsidR="000E2EDA" w:rsidRPr="00EB1DB4" w14:paraId="2BD4F2F4" w14:textId="77777777" w:rsidTr="001C3512">
        <w:trPr>
          <w:jc w:val="center"/>
          <w:ins w:id="709"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699D7A85" w14:textId="77777777" w:rsidR="000E2EDA" w:rsidRPr="00EB1DB4" w:rsidRDefault="000E2EDA" w:rsidP="001C3512">
            <w:pPr>
              <w:overflowPunct w:val="0"/>
              <w:autoSpaceDE w:val="0"/>
              <w:autoSpaceDN w:val="0"/>
              <w:adjustRightInd w:val="0"/>
              <w:spacing w:after="0"/>
              <w:textAlignment w:val="baseline"/>
              <w:rPr>
                <w:ins w:id="710" w:author="Griselda WANG" w:date="2025-11-04T18:38:00Z"/>
                <w:rFonts w:ascii="Arial" w:eastAsia="Times New Roman" w:hAnsi="Arial"/>
                <w:sz w:val="18"/>
              </w:rPr>
            </w:pPr>
            <w:ins w:id="711" w:author="Griselda WANG" w:date="2025-11-04T18:38:00Z">
              <w:r w:rsidRPr="00EB1DB4">
                <w:rPr>
                  <w:rFonts w:ascii="Arial" w:eastAsia="Times New Roman" w:hAnsi="Arial"/>
                  <w:sz w:val="18"/>
                  <w:lang w:eastAsia="zh-CN"/>
                </w:rPr>
                <w:t>Dedicated CORESET parameters</w:t>
              </w:r>
            </w:ins>
          </w:p>
        </w:tc>
        <w:tc>
          <w:tcPr>
            <w:tcW w:w="1602" w:type="dxa"/>
            <w:tcBorders>
              <w:top w:val="single" w:sz="4" w:space="0" w:color="auto"/>
              <w:left w:val="single" w:sz="4" w:space="0" w:color="auto"/>
              <w:bottom w:val="single" w:sz="4" w:space="0" w:color="auto"/>
              <w:right w:val="single" w:sz="4" w:space="0" w:color="auto"/>
            </w:tcBorders>
            <w:hideMark/>
          </w:tcPr>
          <w:p w14:paraId="59722A1D" w14:textId="77777777" w:rsidR="000E2EDA" w:rsidRPr="00EB1DB4" w:rsidRDefault="000E2EDA" w:rsidP="001C3512">
            <w:pPr>
              <w:overflowPunct w:val="0"/>
              <w:autoSpaceDE w:val="0"/>
              <w:autoSpaceDN w:val="0"/>
              <w:adjustRightInd w:val="0"/>
              <w:spacing w:after="0"/>
              <w:textAlignment w:val="baseline"/>
              <w:rPr>
                <w:ins w:id="712" w:author="Griselda WANG" w:date="2025-11-04T18:38:00Z"/>
                <w:rFonts w:ascii="Arial" w:eastAsia="Times New Roman" w:hAnsi="Arial"/>
                <w:sz w:val="18"/>
              </w:rPr>
            </w:pPr>
            <w:ins w:id="713" w:author="Griselda WANG" w:date="2025-11-04T18:38:00Z">
              <w:r w:rsidRPr="00EB1DB4">
                <w:rPr>
                  <w:rFonts w:ascii="Arial" w:eastAsia="Times New Roman" w:hAnsi="Arial"/>
                  <w:sz w:val="18"/>
                </w:rP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0BC686A9" w14:textId="77777777" w:rsidR="000E2EDA" w:rsidRPr="00EB1DB4" w:rsidRDefault="000E2EDA" w:rsidP="001C3512">
            <w:pPr>
              <w:overflowPunct w:val="0"/>
              <w:autoSpaceDE w:val="0"/>
              <w:autoSpaceDN w:val="0"/>
              <w:adjustRightInd w:val="0"/>
              <w:spacing w:after="0"/>
              <w:jc w:val="center"/>
              <w:textAlignment w:val="baseline"/>
              <w:rPr>
                <w:ins w:id="714"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A28B8FD" w14:textId="77777777" w:rsidR="000E2EDA" w:rsidRPr="00EB1DB4" w:rsidRDefault="000E2EDA" w:rsidP="001C3512">
            <w:pPr>
              <w:overflowPunct w:val="0"/>
              <w:autoSpaceDE w:val="0"/>
              <w:autoSpaceDN w:val="0"/>
              <w:adjustRightInd w:val="0"/>
              <w:spacing w:after="0"/>
              <w:jc w:val="center"/>
              <w:textAlignment w:val="baseline"/>
              <w:rPr>
                <w:ins w:id="715" w:author="Griselda WANG" w:date="2025-11-04T18:38:00Z"/>
                <w:rFonts w:ascii="Arial" w:eastAsia="Times New Roman" w:hAnsi="Arial"/>
                <w:sz w:val="18"/>
                <w:szCs w:val="18"/>
              </w:rPr>
            </w:pPr>
            <w:ins w:id="716" w:author="Griselda WANG" w:date="2025-11-04T18:38:00Z">
              <w:r w:rsidRPr="00EB1DB4">
                <w:rPr>
                  <w:rFonts w:ascii="Arial" w:eastAsia="Times New Roman" w:hAnsi="Arial"/>
                  <w:sz w:val="18"/>
                  <w:szCs w:val="18"/>
                </w:rPr>
                <w:t>CCR.1.1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74DB992" w14:textId="77777777" w:rsidR="000E2EDA" w:rsidRPr="00EB1DB4" w:rsidRDefault="000E2EDA" w:rsidP="001C3512">
            <w:pPr>
              <w:overflowPunct w:val="0"/>
              <w:autoSpaceDE w:val="0"/>
              <w:autoSpaceDN w:val="0"/>
              <w:adjustRightInd w:val="0"/>
              <w:spacing w:after="0"/>
              <w:jc w:val="center"/>
              <w:textAlignment w:val="baseline"/>
              <w:rPr>
                <w:ins w:id="717" w:author="Griselda WANG" w:date="2025-11-04T18:38:00Z"/>
                <w:rFonts w:ascii="Arial" w:eastAsia="Times New Roman" w:hAnsi="Arial"/>
                <w:sz w:val="18"/>
                <w:szCs w:val="18"/>
              </w:rPr>
            </w:pPr>
            <w:ins w:id="718" w:author="Griselda WANG" w:date="2025-11-04T18:38:00Z">
              <w:r w:rsidRPr="00EB1DB4">
                <w:rPr>
                  <w:rFonts w:ascii="Arial" w:eastAsia="Times New Roman" w:hAnsi="Arial"/>
                  <w:sz w:val="18"/>
                  <w:szCs w:val="18"/>
                </w:rPr>
                <w:t>-</w:t>
              </w:r>
            </w:ins>
          </w:p>
        </w:tc>
      </w:tr>
      <w:tr w:rsidR="000E2EDA" w:rsidRPr="00EB1DB4" w14:paraId="07037572" w14:textId="77777777" w:rsidTr="001C3512">
        <w:trPr>
          <w:jc w:val="center"/>
          <w:ins w:id="719"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379371C" w14:textId="77777777" w:rsidR="000E2EDA" w:rsidRPr="00EB1DB4" w:rsidRDefault="000E2EDA" w:rsidP="001C3512">
            <w:pPr>
              <w:overflowPunct w:val="0"/>
              <w:autoSpaceDE w:val="0"/>
              <w:autoSpaceDN w:val="0"/>
              <w:adjustRightInd w:val="0"/>
              <w:spacing w:after="0"/>
              <w:textAlignment w:val="baseline"/>
              <w:rPr>
                <w:ins w:id="720"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7C43F70C" w14:textId="77777777" w:rsidR="000E2EDA" w:rsidRPr="00EB1DB4" w:rsidRDefault="000E2EDA" w:rsidP="001C3512">
            <w:pPr>
              <w:overflowPunct w:val="0"/>
              <w:autoSpaceDE w:val="0"/>
              <w:autoSpaceDN w:val="0"/>
              <w:adjustRightInd w:val="0"/>
              <w:spacing w:after="0"/>
              <w:textAlignment w:val="baseline"/>
              <w:rPr>
                <w:ins w:id="721" w:author="Griselda WANG" w:date="2025-11-04T18:38:00Z"/>
                <w:rFonts w:ascii="Arial" w:eastAsia="Times New Roman" w:hAnsi="Arial"/>
                <w:sz w:val="18"/>
              </w:rPr>
            </w:pPr>
            <w:ins w:id="722" w:author="Griselda WANG" w:date="2025-11-04T18:38:00Z">
              <w:r w:rsidRPr="00EB1DB4">
                <w:rPr>
                  <w:rFonts w:ascii="Arial" w:eastAsia="Times New Roman" w:hAnsi="Arial"/>
                  <w:sz w:val="18"/>
                </w:rP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6698B4F" w14:textId="77777777" w:rsidR="000E2EDA" w:rsidRPr="00EB1DB4" w:rsidRDefault="000E2EDA" w:rsidP="001C3512">
            <w:pPr>
              <w:overflowPunct w:val="0"/>
              <w:autoSpaceDE w:val="0"/>
              <w:autoSpaceDN w:val="0"/>
              <w:adjustRightInd w:val="0"/>
              <w:spacing w:after="0"/>
              <w:textAlignment w:val="baseline"/>
              <w:rPr>
                <w:ins w:id="723"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A122A98" w14:textId="77777777" w:rsidR="000E2EDA" w:rsidRPr="00EB1DB4" w:rsidRDefault="000E2EDA" w:rsidP="001C3512">
            <w:pPr>
              <w:overflowPunct w:val="0"/>
              <w:autoSpaceDE w:val="0"/>
              <w:autoSpaceDN w:val="0"/>
              <w:adjustRightInd w:val="0"/>
              <w:spacing w:after="0"/>
              <w:jc w:val="center"/>
              <w:textAlignment w:val="baseline"/>
              <w:rPr>
                <w:ins w:id="724" w:author="Griselda WANG" w:date="2025-11-04T18:38:00Z"/>
                <w:rFonts w:ascii="Arial" w:eastAsia="Times New Roman" w:hAnsi="Arial"/>
                <w:sz w:val="18"/>
                <w:szCs w:val="18"/>
              </w:rPr>
            </w:pPr>
            <w:ins w:id="725" w:author="Griselda WANG" w:date="2025-11-04T18:38:00Z">
              <w:r w:rsidRPr="00EB1DB4">
                <w:rPr>
                  <w:rFonts w:ascii="Arial" w:eastAsia="Times New Roman" w:hAnsi="Arial"/>
                  <w:sz w:val="18"/>
                  <w:szCs w:val="18"/>
                </w:rPr>
                <w:t>CCR.1.1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5F8DB58" w14:textId="77777777" w:rsidR="000E2EDA" w:rsidRPr="00EB1DB4" w:rsidRDefault="000E2EDA" w:rsidP="001C3512">
            <w:pPr>
              <w:overflowPunct w:val="0"/>
              <w:autoSpaceDE w:val="0"/>
              <w:autoSpaceDN w:val="0"/>
              <w:adjustRightInd w:val="0"/>
              <w:spacing w:after="0"/>
              <w:jc w:val="center"/>
              <w:textAlignment w:val="baseline"/>
              <w:rPr>
                <w:ins w:id="726" w:author="Griselda WANG" w:date="2025-11-04T18:38:00Z"/>
                <w:rFonts w:ascii="Arial" w:eastAsia="Times New Roman" w:hAnsi="Arial"/>
                <w:sz w:val="18"/>
                <w:szCs w:val="18"/>
              </w:rPr>
            </w:pPr>
            <w:ins w:id="727" w:author="Griselda WANG" w:date="2025-11-04T18:38:00Z">
              <w:r w:rsidRPr="00EB1DB4">
                <w:rPr>
                  <w:rFonts w:ascii="Arial" w:eastAsia="Times New Roman" w:hAnsi="Arial"/>
                  <w:sz w:val="18"/>
                  <w:szCs w:val="18"/>
                </w:rPr>
                <w:t>-</w:t>
              </w:r>
            </w:ins>
          </w:p>
        </w:tc>
      </w:tr>
      <w:tr w:rsidR="000E2EDA" w:rsidRPr="00EB1DB4" w14:paraId="309DDBB5" w14:textId="77777777" w:rsidTr="001C3512">
        <w:trPr>
          <w:jc w:val="center"/>
          <w:ins w:id="728"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ABD4BEA" w14:textId="77777777" w:rsidR="000E2EDA" w:rsidRPr="00EB1DB4" w:rsidRDefault="000E2EDA" w:rsidP="001C3512">
            <w:pPr>
              <w:overflowPunct w:val="0"/>
              <w:autoSpaceDE w:val="0"/>
              <w:autoSpaceDN w:val="0"/>
              <w:adjustRightInd w:val="0"/>
              <w:spacing w:after="0"/>
              <w:textAlignment w:val="baseline"/>
              <w:rPr>
                <w:ins w:id="729"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3B161E02" w14:textId="77777777" w:rsidR="000E2EDA" w:rsidRPr="00EB1DB4" w:rsidRDefault="000E2EDA" w:rsidP="001C3512">
            <w:pPr>
              <w:overflowPunct w:val="0"/>
              <w:autoSpaceDE w:val="0"/>
              <w:autoSpaceDN w:val="0"/>
              <w:adjustRightInd w:val="0"/>
              <w:spacing w:after="0"/>
              <w:textAlignment w:val="baseline"/>
              <w:rPr>
                <w:ins w:id="730" w:author="Griselda WANG" w:date="2025-11-04T18:38:00Z"/>
                <w:rFonts w:ascii="Arial" w:eastAsia="Times New Roman" w:hAnsi="Arial"/>
                <w:sz w:val="18"/>
              </w:rPr>
            </w:pPr>
            <w:ins w:id="731" w:author="Griselda WANG" w:date="2025-11-04T18:38:00Z">
              <w:r w:rsidRPr="00EB1DB4">
                <w:rPr>
                  <w:rFonts w:ascii="Arial" w:eastAsia="Times New Roman" w:hAnsi="Arial"/>
                  <w:sz w:val="18"/>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A8A0FF0" w14:textId="77777777" w:rsidR="000E2EDA" w:rsidRPr="00EB1DB4" w:rsidRDefault="000E2EDA" w:rsidP="001C3512">
            <w:pPr>
              <w:overflowPunct w:val="0"/>
              <w:autoSpaceDE w:val="0"/>
              <w:autoSpaceDN w:val="0"/>
              <w:adjustRightInd w:val="0"/>
              <w:spacing w:after="0"/>
              <w:textAlignment w:val="baseline"/>
              <w:rPr>
                <w:ins w:id="732"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D924286" w14:textId="77777777" w:rsidR="000E2EDA" w:rsidRPr="00EB1DB4" w:rsidRDefault="000E2EDA" w:rsidP="001C3512">
            <w:pPr>
              <w:overflowPunct w:val="0"/>
              <w:autoSpaceDE w:val="0"/>
              <w:autoSpaceDN w:val="0"/>
              <w:adjustRightInd w:val="0"/>
              <w:spacing w:after="0"/>
              <w:jc w:val="center"/>
              <w:textAlignment w:val="baseline"/>
              <w:rPr>
                <w:ins w:id="733" w:author="Griselda WANG" w:date="2025-11-04T18:38:00Z"/>
                <w:rFonts w:ascii="Arial" w:eastAsia="Times New Roman" w:hAnsi="Arial"/>
                <w:sz w:val="18"/>
                <w:szCs w:val="18"/>
              </w:rPr>
            </w:pPr>
            <w:ins w:id="734" w:author="Griselda WANG" w:date="2025-11-04T18:38:00Z">
              <w:r w:rsidRPr="00EB1DB4">
                <w:rPr>
                  <w:rFonts w:ascii="Arial" w:eastAsia="Times New Roman" w:hAnsi="Arial"/>
                  <w:sz w:val="18"/>
                  <w:szCs w:val="18"/>
                </w:rPr>
                <w:t>CCR.2.1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F0F14CC" w14:textId="77777777" w:rsidR="000E2EDA" w:rsidRPr="00EB1DB4" w:rsidRDefault="000E2EDA" w:rsidP="001C3512">
            <w:pPr>
              <w:overflowPunct w:val="0"/>
              <w:autoSpaceDE w:val="0"/>
              <w:autoSpaceDN w:val="0"/>
              <w:adjustRightInd w:val="0"/>
              <w:spacing w:after="0"/>
              <w:jc w:val="center"/>
              <w:textAlignment w:val="baseline"/>
              <w:rPr>
                <w:ins w:id="735" w:author="Griselda WANG" w:date="2025-11-04T18:38:00Z"/>
                <w:rFonts w:ascii="Arial" w:eastAsia="Times New Roman" w:hAnsi="Arial"/>
                <w:sz w:val="18"/>
                <w:szCs w:val="18"/>
              </w:rPr>
            </w:pPr>
            <w:ins w:id="736" w:author="Griselda WANG" w:date="2025-11-04T18:38:00Z">
              <w:r w:rsidRPr="00EB1DB4">
                <w:rPr>
                  <w:rFonts w:ascii="Arial" w:eastAsia="Times New Roman" w:hAnsi="Arial"/>
                  <w:sz w:val="18"/>
                  <w:szCs w:val="18"/>
                </w:rPr>
                <w:t>-</w:t>
              </w:r>
            </w:ins>
          </w:p>
        </w:tc>
      </w:tr>
      <w:tr w:rsidR="000E2EDA" w:rsidRPr="00EB1DB4" w14:paraId="2A9CBC62" w14:textId="77777777" w:rsidTr="001C3512">
        <w:trPr>
          <w:jc w:val="center"/>
          <w:ins w:id="737"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33028380" w14:textId="77777777" w:rsidR="000E2EDA" w:rsidRPr="00EB1DB4" w:rsidRDefault="000E2EDA" w:rsidP="001C3512">
            <w:pPr>
              <w:overflowPunct w:val="0"/>
              <w:autoSpaceDE w:val="0"/>
              <w:autoSpaceDN w:val="0"/>
              <w:adjustRightInd w:val="0"/>
              <w:spacing w:after="0"/>
              <w:textAlignment w:val="baseline"/>
              <w:rPr>
                <w:ins w:id="738" w:author="Griselda WANG" w:date="2025-11-04T18:38:00Z"/>
                <w:rFonts w:ascii="Arial" w:eastAsia="Times New Roman" w:hAnsi="Arial"/>
                <w:sz w:val="18"/>
              </w:rPr>
            </w:pPr>
            <w:ins w:id="739" w:author="Griselda WANG" w:date="2025-11-04T18:38:00Z">
              <w:r w:rsidRPr="00EB1DB4">
                <w:rPr>
                  <w:rFonts w:ascii="Arial" w:eastAsia="Times New Roman" w:hAnsi="Arial"/>
                  <w:sz w:val="18"/>
                  <w:lang w:eastAsia="zh-CN"/>
                </w:rPr>
                <w:t xml:space="preserve">RMSI </w:t>
              </w:r>
              <w:r w:rsidRPr="00EB1DB4">
                <w:rPr>
                  <w:rFonts w:ascii="Arial" w:eastAsia="Times New Roman" w:hAnsi="Arial"/>
                  <w:sz w:val="18"/>
                </w:rPr>
                <w:t xml:space="preserve">CORESET </w:t>
              </w:r>
              <w:r w:rsidRPr="00EB1DB4">
                <w:rPr>
                  <w:rFonts w:ascii="Arial" w:eastAsia="Times New Roman" w:hAnsi="Arial"/>
                  <w:sz w:val="18"/>
                  <w:lang w:eastAsia="zh-CN"/>
                </w:rPr>
                <w:t>parameters</w:t>
              </w:r>
            </w:ins>
          </w:p>
        </w:tc>
        <w:tc>
          <w:tcPr>
            <w:tcW w:w="1602" w:type="dxa"/>
            <w:tcBorders>
              <w:top w:val="single" w:sz="4" w:space="0" w:color="auto"/>
              <w:left w:val="single" w:sz="4" w:space="0" w:color="auto"/>
              <w:bottom w:val="single" w:sz="4" w:space="0" w:color="auto"/>
              <w:right w:val="single" w:sz="4" w:space="0" w:color="auto"/>
            </w:tcBorders>
            <w:hideMark/>
          </w:tcPr>
          <w:p w14:paraId="027B89B0" w14:textId="77777777" w:rsidR="000E2EDA" w:rsidRPr="00EB1DB4" w:rsidRDefault="000E2EDA" w:rsidP="001C3512">
            <w:pPr>
              <w:overflowPunct w:val="0"/>
              <w:autoSpaceDE w:val="0"/>
              <w:autoSpaceDN w:val="0"/>
              <w:adjustRightInd w:val="0"/>
              <w:spacing w:after="0"/>
              <w:textAlignment w:val="baseline"/>
              <w:rPr>
                <w:ins w:id="740" w:author="Griselda WANG" w:date="2025-11-04T18:38:00Z"/>
                <w:rFonts w:ascii="Arial" w:eastAsia="Times New Roman" w:hAnsi="Arial"/>
                <w:sz w:val="18"/>
              </w:rPr>
            </w:pPr>
            <w:ins w:id="741" w:author="Griselda WANG" w:date="2025-11-04T18:38:00Z">
              <w:r w:rsidRPr="00EB1DB4">
                <w:rPr>
                  <w:rFonts w:ascii="Arial" w:eastAsia="Times New Roman" w:hAnsi="Arial"/>
                  <w:sz w:val="18"/>
                </w:rP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585DE3A7" w14:textId="77777777" w:rsidR="000E2EDA" w:rsidRPr="00EB1DB4" w:rsidRDefault="000E2EDA" w:rsidP="001C3512">
            <w:pPr>
              <w:overflowPunct w:val="0"/>
              <w:autoSpaceDE w:val="0"/>
              <w:autoSpaceDN w:val="0"/>
              <w:adjustRightInd w:val="0"/>
              <w:spacing w:after="0"/>
              <w:jc w:val="center"/>
              <w:textAlignment w:val="baseline"/>
              <w:rPr>
                <w:ins w:id="742"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4F358C9" w14:textId="77777777" w:rsidR="000E2EDA" w:rsidRPr="00EB1DB4" w:rsidRDefault="000E2EDA" w:rsidP="001C3512">
            <w:pPr>
              <w:overflowPunct w:val="0"/>
              <w:autoSpaceDE w:val="0"/>
              <w:autoSpaceDN w:val="0"/>
              <w:adjustRightInd w:val="0"/>
              <w:spacing w:after="0"/>
              <w:jc w:val="center"/>
              <w:textAlignment w:val="baseline"/>
              <w:rPr>
                <w:ins w:id="743" w:author="Griselda WANG" w:date="2025-11-04T18:38:00Z"/>
                <w:rFonts w:ascii="Arial" w:eastAsia="Times New Roman" w:hAnsi="Arial"/>
                <w:sz w:val="18"/>
                <w:szCs w:val="18"/>
              </w:rPr>
            </w:pPr>
            <w:ins w:id="744" w:author="Griselda WANG" w:date="2025-11-04T18:38:00Z">
              <w:r w:rsidRPr="00EB1DB4">
                <w:rPr>
                  <w:rFonts w:ascii="Arial" w:eastAsia="Times New Roman" w:hAnsi="Arial"/>
                  <w:sz w:val="18"/>
                  <w:szCs w:val="18"/>
                </w:rPr>
                <w:t>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6A1DCB4" w14:textId="77777777" w:rsidR="000E2EDA" w:rsidRPr="00EB1DB4" w:rsidRDefault="000E2EDA" w:rsidP="001C3512">
            <w:pPr>
              <w:overflowPunct w:val="0"/>
              <w:autoSpaceDE w:val="0"/>
              <w:autoSpaceDN w:val="0"/>
              <w:adjustRightInd w:val="0"/>
              <w:spacing w:after="0"/>
              <w:jc w:val="center"/>
              <w:textAlignment w:val="baseline"/>
              <w:rPr>
                <w:ins w:id="745" w:author="Griselda WANG" w:date="2025-11-04T18:38:00Z"/>
                <w:rFonts w:ascii="Arial" w:eastAsia="Times New Roman" w:hAnsi="Arial"/>
                <w:sz w:val="18"/>
                <w:szCs w:val="18"/>
              </w:rPr>
            </w:pPr>
            <w:ins w:id="746" w:author="Griselda WANG" w:date="2025-11-04T18:38:00Z">
              <w:r w:rsidRPr="00EB1DB4">
                <w:rPr>
                  <w:rFonts w:ascii="Arial" w:eastAsia="Times New Roman" w:hAnsi="Arial"/>
                  <w:sz w:val="18"/>
                  <w:szCs w:val="18"/>
                </w:rPr>
                <w:t>-</w:t>
              </w:r>
            </w:ins>
          </w:p>
        </w:tc>
      </w:tr>
      <w:tr w:rsidR="000E2EDA" w:rsidRPr="00EB1DB4" w14:paraId="25A0F2EC" w14:textId="77777777" w:rsidTr="001C3512">
        <w:trPr>
          <w:jc w:val="center"/>
          <w:ins w:id="747"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59F3D105" w14:textId="77777777" w:rsidR="000E2EDA" w:rsidRPr="00EB1DB4" w:rsidRDefault="000E2EDA" w:rsidP="001C3512">
            <w:pPr>
              <w:overflowPunct w:val="0"/>
              <w:autoSpaceDE w:val="0"/>
              <w:autoSpaceDN w:val="0"/>
              <w:adjustRightInd w:val="0"/>
              <w:spacing w:after="0"/>
              <w:textAlignment w:val="baseline"/>
              <w:rPr>
                <w:ins w:id="748"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79A6895A" w14:textId="77777777" w:rsidR="000E2EDA" w:rsidRPr="00EB1DB4" w:rsidRDefault="000E2EDA" w:rsidP="001C3512">
            <w:pPr>
              <w:overflowPunct w:val="0"/>
              <w:autoSpaceDE w:val="0"/>
              <w:autoSpaceDN w:val="0"/>
              <w:adjustRightInd w:val="0"/>
              <w:spacing w:after="0"/>
              <w:textAlignment w:val="baseline"/>
              <w:rPr>
                <w:ins w:id="749" w:author="Griselda WANG" w:date="2025-11-04T18:38:00Z"/>
                <w:rFonts w:ascii="Arial" w:eastAsia="Times New Roman" w:hAnsi="Arial"/>
                <w:sz w:val="18"/>
              </w:rPr>
            </w:pPr>
            <w:ins w:id="750" w:author="Griselda WANG" w:date="2025-11-04T18:38:00Z">
              <w:r w:rsidRPr="00EB1DB4">
                <w:rPr>
                  <w:rFonts w:ascii="Arial" w:eastAsia="Times New Roman" w:hAnsi="Arial"/>
                  <w:sz w:val="18"/>
                </w:rP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4F0280D" w14:textId="77777777" w:rsidR="000E2EDA" w:rsidRPr="00EB1DB4" w:rsidRDefault="000E2EDA" w:rsidP="001C3512">
            <w:pPr>
              <w:overflowPunct w:val="0"/>
              <w:autoSpaceDE w:val="0"/>
              <w:autoSpaceDN w:val="0"/>
              <w:adjustRightInd w:val="0"/>
              <w:spacing w:after="0"/>
              <w:textAlignment w:val="baseline"/>
              <w:rPr>
                <w:ins w:id="751"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C3D32FF" w14:textId="77777777" w:rsidR="000E2EDA" w:rsidRPr="00EB1DB4" w:rsidRDefault="000E2EDA" w:rsidP="001C3512">
            <w:pPr>
              <w:overflowPunct w:val="0"/>
              <w:autoSpaceDE w:val="0"/>
              <w:autoSpaceDN w:val="0"/>
              <w:adjustRightInd w:val="0"/>
              <w:spacing w:after="0"/>
              <w:jc w:val="center"/>
              <w:textAlignment w:val="baseline"/>
              <w:rPr>
                <w:ins w:id="752" w:author="Griselda WANG" w:date="2025-11-04T18:38:00Z"/>
                <w:rFonts w:ascii="Arial" w:eastAsia="Times New Roman" w:hAnsi="Arial"/>
                <w:sz w:val="18"/>
                <w:szCs w:val="18"/>
              </w:rPr>
            </w:pPr>
            <w:ins w:id="753" w:author="Griselda WANG" w:date="2025-11-04T18:38:00Z">
              <w:r w:rsidRPr="00EB1DB4">
                <w:rPr>
                  <w:rFonts w:ascii="Arial" w:eastAsia="Times New Roman" w:hAnsi="Arial"/>
                  <w:sz w:val="18"/>
                  <w:szCs w:val="18"/>
                </w:rPr>
                <w:t>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2DA23ED" w14:textId="77777777" w:rsidR="000E2EDA" w:rsidRPr="00EB1DB4" w:rsidRDefault="000E2EDA" w:rsidP="001C3512">
            <w:pPr>
              <w:overflowPunct w:val="0"/>
              <w:autoSpaceDE w:val="0"/>
              <w:autoSpaceDN w:val="0"/>
              <w:adjustRightInd w:val="0"/>
              <w:spacing w:after="0"/>
              <w:jc w:val="center"/>
              <w:textAlignment w:val="baseline"/>
              <w:rPr>
                <w:ins w:id="754" w:author="Griselda WANG" w:date="2025-11-04T18:38:00Z"/>
                <w:rFonts w:ascii="Arial" w:eastAsia="Times New Roman" w:hAnsi="Arial"/>
                <w:sz w:val="18"/>
                <w:szCs w:val="18"/>
              </w:rPr>
            </w:pPr>
            <w:ins w:id="755" w:author="Griselda WANG" w:date="2025-11-04T18:38:00Z">
              <w:r w:rsidRPr="00EB1DB4">
                <w:rPr>
                  <w:rFonts w:ascii="Arial" w:eastAsia="Times New Roman" w:hAnsi="Arial"/>
                  <w:sz w:val="18"/>
                  <w:szCs w:val="18"/>
                </w:rPr>
                <w:t>-</w:t>
              </w:r>
            </w:ins>
          </w:p>
        </w:tc>
      </w:tr>
      <w:tr w:rsidR="000E2EDA" w:rsidRPr="00EB1DB4" w14:paraId="13744D90" w14:textId="77777777" w:rsidTr="001C3512">
        <w:trPr>
          <w:jc w:val="center"/>
          <w:ins w:id="756"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A940793" w14:textId="77777777" w:rsidR="000E2EDA" w:rsidRPr="00EB1DB4" w:rsidRDefault="000E2EDA" w:rsidP="001C3512">
            <w:pPr>
              <w:overflowPunct w:val="0"/>
              <w:autoSpaceDE w:val="0"/>
              <w:autoSpaceDN w:val="0"/>
              <w:adjustRightInd w:val="0"/>
              <w:spacing w:after="0"/>
              <w:textAlignment w:val="baseline"/>
              <w:rPr>
                <w:ins w:id="757"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0BF362F4" w14:textId="77777777" w:rsidR="000E2EDA" w:rsidRPr="00EB1DB4" w:rsidRDefault="000E2EDA" w:rsidP="001C3512">
            <w:pPr>
              <w:overflowPunct w:val="0"/>
              <w:autoSpaceDE w:val="0"/>
              <w:autoSpaceDN w:val="0"/>
              <w:adjustRightInd w:val="0"/>
              <w:spacing w:after="0"/>
              <w:textAlignment w:val="baseline"/>
              <w:rPr>
                <w:ins w:id="758" w:author="Griselda WANG" w:date="2025-11-04T18:38:00Z"/>
                <w:rFonts w:ascii="Arial" w:eastAsia="Times New Roman" w:hAnsi="Arial"/>
                <w:sz w:val="18"/>
              </w:rPr>
            </w:pPr>
            <w:ins w:id="759" w:author="Griselda WANG" w:date="2025-11-04T18:38:00Z">
              <w:r w:rsidRPr="00EB1DB4">
                <w:rPr>
                  <w:rFonts w:ascii="Arial" w:eastAsia="Times New Roman" w:hAnsi="Arial"/>
                  <w:sz w:val="18"/>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327E83C" w14:textId="77777777" w:rsidR="000E2EDA" w:rsidRPr="00EB1DB4" w:rsidRDefault="000E2EDA" w:rsidP="001C3512">
            <w:pPr>
              <w:overflowPunct w:val="0"/>
              <w:autoSpaceDE w:val="0"/>
              <w:autoSpaceDN w:val="0"/>
              <w:adjustRightInd w:val="0"/>
              <w:spacing w:after="0"/>
              <w:textAlignment w:val="baseline"/>
              <w:rPr>
                <w:ins w:id="760" w:author="Griselda WANG" w:date="2025-11-04T18:38:00Z"/>
                <w:rFonts w:ascii="Arial" w:eastAsia="Times New Roman" w:hAnsi="Arial"/>
                <w:sz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D05051C" w14:textId="77777777" w:rsidR="000E2EDA" w:rsidRPr="00EB1DB4" w:rsidRDefault="000E2EDA" w:rsidP="001C3512">
            <w:pPr>
              <w:overflowPunct w:val="0"/>
              <w:autoSpaceDE w:val="0"/>
              <w:autoSpaceDN w:val="0"/>
              <w:adjustRightInd w:val="0"/>
              <w:spacing w:after="0"/>
              <w:jc w:val="center"/>
              <w:textAlignment w:val="baseline"/>
              <w:rPr>
                <w:ins w:id="761" w:author="Griselda WANG" w:date="2025-11-04T18:38:00Z"/>
                <w:rFonts w:ascii="Arial" w:eastAsia="Times New Roman" w:hAnsi="Arial"/>
                <w:sz w:val="18"/>
                <w:szCs w:val="18"/>
              </w:rPr>
            </w:pPr>
            <w:ins w:id="762" w:author="Griselda WANG" w:date="2025-11-04T18:38:00Z">
              <w:r w:rsidRPr="00EB1DB4">
                <w:rPr>
                  <w:rFonts w:ascii="Arial" w:eastAsia="Times New Roman" w:hAnsi="Arial"/>
                  <w:sz w:val="18"/>
                  <w:szCs w:val="18"/>
                  <w:lang w:eastAsia="zh-CN"/>
                </w:rPr>
                <w:t>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4A1EFAB" w14:textId="77777777" w:rsidR="000E2EDA" w:rsidRPr="00EB1DB4" w:rsidRDefault="000E2EDA" w:rsidP="001C3512">
            <w:pPr>
              <w:overflowPunct w:val="0"/>
              <w:autoSpaceDE w:val="0"/>
              <w:autoSpaceDN w:val="0"/>
              <w:adjustRightInd w:val="0"/>
              <w:spacing w:after="0"/>
              <w:jc w:val="center"/>
              <w:textAlignment w:val="baseline"/>
              <w:rPr>
                <w:ins w:id="763" w:author="Griselda WANG" w:date="2025-11-04T18:38:00Z"/>
                <w:rFonts w:ascii="Arial" w:eastAsia="Times New Roman" w:hAnsi="Arial"/>
                <w:sz w:val="18"/>
                <w:szCs w:val="18"/>
              </w:rPr>
            </w:pPr>
            <w:ins w:id="764" w:author="Griselda WANG" w:date="2025-11-04T18:38:00Z">
              <w:r w:rsidRPr="00EB1DB4">
                <w:rPr>
                  <w:rFonts w:ascii="Arial" w:eastAsia="Times New Roman" w:hAnsi="Arial"/>
                  <w:sz w:val="18"/>
                  <w:szCs w:val="18"/>
                </w:rPr>
                <w:t>-</w:t>
              </w:r>
            </w:ins>
          </w:p>
        </w:tc>
      </w:tr>
      <w:tr w:rsidR="000E2EDA" w:rsidRPr="00EB1DB4" w14:paraId="3F385DE4" w14:textId="77777777" w:rsidTr="001C3512">
        <w:trPr>
          <w:jc w:val="center"/>
          <w:ins w:id="765"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6FD04A00" w14:textId="77777777" w:rsidR="000E2EDA" w:rsidRPr="00EB1DB4" w:rsidRDefault="000E2EDA" w:rsidP="001C3512">
            <w:pPr>
              <w:overflowPunct w:val="0"/>
              <w:autoSpaceDE w:val="0"/>
              <w:autoSpaceDN w:val="0"/>
              <w:adjustRightInd w:val="0"/>
              <w:spacing w:after="0"/>
              <w:textAlignment w:val="baseline"/>
              <w:rPr>
                <w:ins w:id="766" w:author="Griselda WANG" w:date="2025-11-04T18:38:00Z"/>
                <w:rFonts w:ascii="Arial" w:eastAsia="Times New Roman" w:hAnsi="Arial"/>
                <w:sz w:val="18"/>
              </w:rPr>
            </w:pPr>
            <w:ins w:id="767" w:author="Griselda WANG" w:date="2025-11-04T18:38:00Z">
              <w:r w:rsidRPr="00EB1DB4">
                <w:rPr>
                  <w:rFonts w:ascii="Arial" w:eastAsia="Times New Roman" w:hAnsi="Arial"/>
                  <w:sz w:val="18"/>
                </w:rPr>
                <w:t>OCNG Patterns</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24B3E726" w14:textId="77777777" w:rsidR="000E2EDA" w:rsidRPr="00EB1DB4" w:rsidRDefault="000E2EDA" w:rsidP="001C3512">
            <w:pPr>
              <w:overflowPunct w:val="0"/>
              <w:autoSpaceDE w:val="0"/>
              <w:autoSpaceDN w:val="0"/>
              <w:adjustRightInd w:val="0"/>
              <w:spacing w:after="0"/>
              <w:textAlignment w:val="baseline"/>
              <w:rPr>
                <w:ins w:id="768" w:author="Griselda WANG" w:date="2025-11-04T18:38:00Z"/>
                <w:rFonts w:ascii="Arial" w:eastAsia="Times New Roman" w:hAnsi="Arial"/>
                <w:sz w:val="18"/>
              </w:rPr>
            </w:pPr>
            <w:ins w:id="769" w:author="Griselda WANG" w:date="2025-11-04T18:38:00Z">
              <w:r w:rsidRPr="00EB1DB4">
                <w:rPr>
                  <w:rFonts w:ascii="Arial" w:eastAsia="Times New Roman" w:hAnsi="Arial"/>
                  <w:sz w:val="18"/>
                  <w:lang w:eastAsia="ja-JP"/>
                </w:rPr>
                <w:t>Config 1,2</w:t>
              </w:r>
            </w:ins>
          </w:p>
        </w:tc>
        <w:tc>
          <w:tcPr>
            <w:tcW w:w="1256" w:type="dxa"/>
            <w:vMerge w:val="restart"/>
            <w:tcBorders>
              <w:top w:val="single" w:sz="4" w:space="0" w:color="auto"/>
              <w:left w:val="single" w:sz="4" w:space="0" w:color="auto"/>
              <w:bottom w:val="single" w:sz="4" w:space="0" w:color="auto"/>
              <w:right w:val="single" w:sz="4" w:space="0" w:color="auto"/>
            </w:tcBorders>
          </w:tcPr>
          <w:p w14:paraId="24B76E1B" w14:textId="77777777" w:rsidR="000E2EDA" w:rsidRPr="00EB1DB4" w:rsidRDefault="000E2EDA" w:rsidP="001C3512">
            <w:pPr>
              <w:overflowPunct w:val="0"/>
              <w:autoSpaceDE w:val="0"/>
              <w:autoSpaceDN w:val="0"/>
              <w:adjustRightInd w:val="0"/>
              <w:spacing w:after="0"/>
              <w:jc w:val="center"/>
              <w:textAlignment w:val="baseline"/>
              <w:rPr>
                <w:ins w:id="770"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C07B85C" w14:textId="77777777" w:rsidR="000E2EDA" w:rsidRPr="00EB1DB4" w:rsidRDefault="000E2EDA" w:rsidP="001C3512">
            <w:pPr>
              <w:overflowPunct w:val="0"/>
              <w:autoSpaceDE w:val="0"/>
              <w:autoSpaceDN w:val="0"/>
              <w:adjustRightInd w:val="0"/>
              <w:spacing w:after="0"/>
              <w:jc w:val="center"/>
              <w:textAlignment w:val="baseline"/>
              <w:rPr>
                <w:ins w:id="771" w:author="Griselda WANG" w:date="2025-11-04T18:38:00Z"/>
                <w:rFonts w:ascii="Arial" w:eastAsia="Times New Roman" w:hAnsi="Arial"/>
                <w:sz w:val="18"/>
              </w:rPr>
            </w:pPr>
            <w:ins w:id="772" w:author="Griselda WANG" w:date="2025-11-04T18:38:00Z">
              <w:r w:rsidRPr="00EB1DB4">
                <w:rPr>
                  <w:rFonts w:ascii="Arial" w:eastAsia="Times New Roman" w:hAnsi="Arial"/>
                  <w:sz w:val="18"/>
                  <w:lang w:eastAsia="zh-CN"/>
                </w:rPr>
                <w:t>OP.1</w:t>
              </w:r>
              <w:r w:rsidRPr="00EB1DB4">
                <w:rPr>
                  <w:rFonts w:ascii="Arial" w:eastAsia="Times New Roman" w:hAnsi="Arial"/>
                  <w:sz w:val="18"/>
                  <w:szCs w:val="16"/>
                  <w:vertAlign w:val="superscript"/>
                  <w:lang w:eastAsia="zh-CN"/>
                </w:rPr>
                <w:t xml:space="preserve"> Note 5</w:t>
              </w:r>
            </w:ins>
          </w:p>
        </w:tc>
      </w:tr>
      <w:tr w:rsidR="000E2EDA" w:rsidRPr="00EB1DB4" w14:paraId="3B653C99" w14:textId="77777777" w:rsidTr="001C3512">
        <w:trPr>
          <w:jc w:val="center"/>
          <w:ins w:id="773"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7076BDB4" w14:textId="77777777" w:rsidR="000E2EDA" w:rsidRPr="00EB1DB4" w:rsidRDefault="000E2EDA" w:rsidP="001C3512">
            <w:pPr>
              <w:overflowPunct w:val="0"/>
              <w:autoSpaceDE w:val="0"/>
              <w:autoSpaceDN w:val="0"/>
              <w:adjustRightInd w:val="0"/>
              <w:spacing w:after="0"/>
              <w:textAlignment w:val="baseline"/>
              <w:rPr>
                <w:ins w:id="774"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658A658" w14:textId="77777777" w:rsidR="000E2EDA" w:rsidRPr="00EB1DB4" w:rsidRDefault="000E2EDA" w:rsidP="001C3512">
            <w:pPr>
              <w:overflowPunct w:val="0"/>
              <w:autoSpaceDE w:val="0"/>
              <w:autoSpaceDN w:val="0"/>
              <w:adjustRightInd w:val="0"/>
              <w:spacing w:after="0"/>
              <w:textAlignment w:val="baseline"/>
              <w:rPr>
                <w:ins w:id="775" w:author="Griselda WANG" w:date="2025-11-04T18:38:00Z"/>
                <w:rFonts w:ascii="Arial" w:eastAsia="Times New Roman" w:hAnsi="Arial"/>
                <w:sz w:val="18"/>
              </w:rPr>
            </w:pPr>
            <w:ins w:id="776" w:author="Griselda WANG" w:date="2025-11-04T18:38:00Z">
              <w:r w:rsidRPr="00EB1DB4">
                <w:rPr>
                  <w:rFonts w:ascii="Arial" w:eastAsia="Times New Roman" w:hAnsi="Arial"/>
                  <w:sz w:val="18"/>
                  <w:lang w:eastAsia="ja-JP"/>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F22C7F" w14:textId="77777777" w:rsidR="000E2EDA" w:rsidRPr="00EB1DB4" w:rsidRDefault="000E2EDA" w:rsidP="001C3512">
            <w:pPr>
              <w:overflowPunct w:val="0"/>
              <w:autoSpaceDE w:val="0"/>
              <w:autoSpaceDN w:val="0"/>
              <w:adjustRightInd w:val="0"/>
              <w:spacing w:after="0"/>
              <w:textAlignment w:val="baseline"/>
              <w:rPr>
                <w:ins w:id="777"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2A1FCA0" w14:textId="77777777" w:rsidR="000E2EDA" w:rsidRPr="00EB1DB4" w:rsidRDefault="000E2EDA" w:rsidP="001C3512">
            <w:pPr>
              <w:overflowPunct w:val="0"/>
              <w:autoSpaceDE w:val="0"/>
              <w:autoSpaceDN w:val="0"/>
              <w:adjustRightInd w:val="0"/>
              <w:spacing w:after="0"/>
              <w:jc w:val="center"/>
              <w:textAlignment w:val="baseline"/>
              <w:rPr>
                <w:ins w:id="778" w:author="Griselda WANG" w:date="2025-11-04T18:38:00Z"/>
                <w:rFonts w:ascii="Arial" w:eastAsia="Times New Roman" w:hAnsi="Arial"/>
                <w:sz w:val="18"/>
                <w:lang w:eastAsia="zh-CN"/>
              </w:rPr>
            </w:pPr>
            <w:ins w:id="779" w:author="Griselda WANG" w:date="2025-11-04T18:38:00Z">
              <w:r w:rsidRPr="00EB1DB4">
                <w:rPr>
                  <w:rFonts w:ascii="Arial" w:eastAsia="Times New Roman" w:hAnsi="Arial" w:cs="Arial"/>
                  <w:sz w:val="18"/>
                  <w:szCs w:val="16"/>
                  <w:lang w:eastAsia="ja-JP"/>
                </w:rPr>
                <w:t xml:space="preserve">OP.1 </w:t>
              </w:r>
              <w:r w:rsidRPr="00EB1DB4">
                <w:rPr>
                  <w:rFonts w:ascii="Arial" w:eastAsia="Times New Roman" w:hAnsi="Arial" w:cs="Arial"/>
                  <w:sz w:val="18"/>
                  <w:szCs w:val="16"/>
                  <w:vertAlign w:val="superscript"/>
                  <w:lang w:eastAsia="ja-JP"/>
                </w:rPr>
                <w:t>Note 6</w:t>
              </w:r>
            </w:ins>
          </w:p>
        </w:tc>
      </w:tr>
      <w:tr w:rsidR="000E2EDA" w:rsidRPr="00EB1DB4" w14:paraId="4105D4D5" w14:textId="77777777" w:rsidTr="001C3512">
        <w:trPr>
          <w:jc w:val="center"/>
          <w:ins w:id="780" w:author="Griselda WANG" w:date="2025-11-04T18:38:00Z"/>
        </w:trPr>
        <w:tc>
          <w:tcPr>
            <w:tcW w:w="2078" w:type="dxa"/>
            <w:tcBorders>
              <w:top w:val="single" w:sz="4" w:space="0" w:color="auto"/>
              <w:left w:val="single" w:sz="4" w:space="0" w:color="auto"/>
              <w:bottom w:val="nil"/>
              <w:right w:val="single" w:sz="4" w:space="0" w:color="auto"/>
            </w:tcBorders>
            <w:hideMark/>
          </w:tcPr>
          <w:p w14:paraId="35D29572" w14:textId="77777777" w:rsidR="000E2EDA" w:rsidRPr="00EB1DB4" w:rsidRDefault="000E2EDA" w:rsidP="001C3512">
            <w:pPr>
              <w:overflowPunct w:val="0"/>
              <w:autoSpaceDE w:val="0"/>
              <w:autoSpaceDN w:val="0"/>
              <w:adjustRightInd w:val="0"/>
              <w:spacing w:after="0"/>
              <w:textAlignment w:val="baseline"/>
              <w:rPr>
                <w:ins w:id="781" w:author="Griselda WANG" w:date="2025-11-04T18:38:00Z"/>
                <w:rFonts w:ascii="Arial" w:eastAsia="Times New Roman" w:hAnsi="Arial"/>
                <w:sz w:val="18"/>
                <w:lang w:eastAsia="zh-CN"/>
              </w:rPr>
            </w:pPr>
            <w:ins w:id="782" w:author="Griselda WANG" w:date="2025-11-04T18:38:00Z">
              <w:r w:rsidRPr="00EB1DB4">
                <w:rPr>
                  <w:rFonts w:ascii="Arial" w:eastAsia="Times New Roman" w:hAnsi="Arial"/>
                  <w:sz w:val="18"/>
                  <w:lang w:eastAsia="zh-CN"/>
                </w:rPr>
                <w:t>SSB Configuration</w:t>
              </w:r>
            </w:ins>
          </w:p>
        </w:tc>
        <w:tc>
          <w:tcPr>
            <w:tcW w:w="1602" w:type="dxa"/>
            <w:tcBorders>
              <w:top w:val="single" w:sz="4" w:space="0" w:color="auto"/>
              <w:left w:val="single" w:sz="4" w:space="0" w:color="auto"/>
              <w:bottom w:val="single" w:sz="4" w:space="0" w:color="auto"/>
              <w:right w:val="single" w:sz="4" w:space="0" w:color="auto"/>
            </w:tcBorders>
            <w:hideMark/>
          </w:tcPr>
          <w:p w14:paraId="6ABC046A" w14:textId="77777777" w:rsidR="000E2EDA" w:rsidRPr="00EB1DB4" w:rsidRDefault="000E2EDA" w:rsidP="001C3512">
            <w:pPr>
              <w:overflowPunct w:val="0"/>
              <w:autoSpaceDE w:val="0"/>
              <w:autoSpaceDN w:val="0"/>
              <w:adjustRightInd w:val="0"/>
              <w:spacing w:after="0"/>
              <w:textAlignment w:val="baseline"/>
              <w:rPr>
                <w:ins w:id="783" w:author="Griselda WANG" w:date="2025-11-04T18:38:00Z"/>
                <w:rFonts w:ascii="Arial" w:eastAsia="Times New Roman" w:hAnsi="Arial"/>
                <w:sz w:val="18"/>
                <w:lang w:eastAsia="zh-CN"/>
              </w:rPr>
            </w:pPr>
            <w:ins w:id="784" w:author="Griselda WANG" w:date="2025-11-04T18:38:00Z">
              <w:r w:rsidRPr="00EB1DB4">
                <w:rPr>
                  <w:rFonts w:ascii="Arial" w:eastAsia="Times New Roman" w:hAnsi="Arial"/>
                  <w:sz w:val="18"/>
                </w:rPr>
                <w:t>Config 1</w:t>
              </w:r>
              <w:r w:rsidRPr="00EB1DB4">
                <w:rPr>
                  <w:rFonts w:ascii="Arial" w:eastAsia="Times New Roman" w:hAnsi="Arial"/>
                  <w:sz w:val="18"/>
                  <w:lang w:eastAsia="zh-CN"/>
                </w:rPr>
                <w:t>,2</w:t>
              </w:r>
            </w:ins>
          </w:p>
        </w:tc>
        <w:tc>
          <w:tcPr>
            <w:tcW w:w="1256" w:type="dxa"/>
            <w:vMerge w:val="restart"/>
            <w:tcBorders>
              <w:top w:val="single" w:sz="4" w:space="0" w:color="auto"/>
              <w:left w:val="single" w:sz="4" w:space="0" w:color="auto"/>
              <w:bottom w:val="single" w:sz="4" w:space="0" w:color="auto"/>
              <w:right w:val="single" w:sz="4" w:space="0" w:color="auto"/>
            </w:tcBorders>
          </w:tcPr>
          <w:p w14:paraId="4A0233B8" w14:textId="77777777" w:rsidR="000E2EDA" w:rsidRPr="00EB1DB4" w:rsidRDefault="000E2EDA" w:rsidP="001C3512">
            <w:pPr>
              <w:overflowPunct w:val="0"/>
              <w:autoSpaceDE w:val="0"/>
              <w:autoSpaceDN w:val="0"/>
              <w:adjustRightInd w:val="0"/>
              <w:spacing w:after="0"/>
              <w:jc w:val="center"/>
              <w:textAlignment w:val="baseline"/>
              <w:rPr>
                <w:ins w:id="785"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186F22F" w14:textId="77777777" w:rsidR="000E2EDA" w:rsidRPr="00EB1DB4" w:rsidRDefault="000E2EDA" w:rsidP="001C3512">
            <w:pPr>
              <w:overflowPunct w:val="0"/>
              <w:autoSpaceDE w:val="0"/>
              <w:autoSpaceDN w:val="0"/>
              <w:adjustRightInd w:val="0"/>
              <w:spacing w:after="0"/>
              <w:jc w:val="center"/>
              <w:textAlignment w:val="baseline"/>
              <w:rPr>
                <w:ins w:id="786" w:author="Griselda WANG" w:date="2025-11-04T18:38:00Z"/>
                <w:rFonts w:ascii="Arial" w:eastAsia="Times New Roman" w:hAnsi="Arial"/>
                <w:sz w:val="18"/>
                <w:lang w:eastAsia="zh-CN"/>
              </w:rPr>
            </w:pPr>
            <w:ins w:id="787" w:author="Griselda WANG" w:date="2025-11-04T18:38:00Z">
              <w:r w:rsidRPr="00EB1DB4">
                <w:rPr>
                  <w:rFonts w:ascii="Arial" w:eastAsia="Times New Roman" w:hAnsi="Arial"/>
                  <w:sz w:val="18"/>
                  <w:lang w:eastAsia="zh-CN"/>
                </w:rPr>
                <w:t>SSB.1 FR1</w:t>
              </w:r>
            </w:ins>
          </w:p>
        </w:tc>
      </w:tr>
      <w:tr w:rsidR="000E2EDA" w:rsidRPr="00EB1DB4" w14:paraId="384B013F" w14:textId="77777777" w:rsidTr="001C3512">
        <w:trPr>
          <w:jc w:val="center"/>
          <w:ins w:id="788" w:author="Griselda WANG" w:date="2025-11-04T18:38:00Z"/>
        </w:trPr>
        <w:tc>
          <w:tcPr>
            <w:tcW w:w="2078" w:type="dxa"/>
            <w:tcBorders>
              <w:top w:val="nil"/>
              <w:left w:val="single" w:sz="4" w:space="0" w:color="auto"/>
              <w:bottom w:val="single" w:sz="4" w:space="0" w:color="auto"/>
              <w:right w:val="single" w:sz="4" w:space="0" w:color="auto"/>
            </w:tcBorders>
          </w:tcPr>
          <w:p w14:paraId="17C2CE77" w14:textId="77777777" w:rsidR="000E2EDA" w:rsidRPr="00EB1DB4" w:rsidRDefault="000E2EDA" w:rsidP="001C3512">
            <w:pPr>
              <w:overflowPunct w:val="0"/>
              <w:autoSpaceDE w:val="0"/>
              <w:autoSpaceDN w:val="0"/>
              <w:adjustRightInd w:val="0"/>
              <w:spacing w:after="0"/>
              <w:textAlignment w:val="baseline"/>
              <w:rPr>
                <w:ins w:id="789" w:author="Griselda WANG" w:date="2025-11-04T18:38:00Z"/>
                <w:rFonts w:ascii="Arial" w:eastAsia="Times New Roman" w:hAnsi="Arial"/>
                <w:sz w:val="18"/>
                <w:lang w:eastAsia="zh-CN"/>
              </w:rPr>
            </w:pPr>
          </w:p>
        </w:tc>
        <w:tc>
          <w:tcPr>
            <w:tcW w:w="1602" w:type="dxa"/>
            <w:tcBorders>
              <w:top w:val="single" w:sz="4" w:space="0" w:color="auto"/>
              <w:left w:val="single" w:sz="4" w:space="0" w:color="auto"/>
              <w:bottom w:val="single" w:sz="4" w:space="0" w:color="auto"/>
              <w:right w:val="single" w:sz="4" w:space="0" w:color="auto"/>
            </w:tcBorders>
            <w:hideMark/>
          </w:tcPr>
          <w:p w14:paraId="277771F7" w14:textId="77777777" w:rsidR="000E2EDA" w:rsidRPr="00EB1DB4" w:rsidRDefault="000E2EDA" w:rsidP="001C3512">
            <w:pPr>
              <w:overflowPunct w:val="0"/>
              <w:autoSpaceDE w:val="0"/>
              <w:autoSpaceDN w:val="0"/>
              <w:adjustRightInd w:val="0"/>
              <w:spacing w:after="0"/>
              <w:textAlignment w:val="baseline"/>
              <w:rPr>
                <w:ins w:id="790" w:author="Griselda WANG" w:date="2025-11-04T18:38:00Z"/>
                <w:rFonts w:ascii="Arial" w:eastAsia="Times New Roman" w:hAnsi="Arial"/>
                <w:sz w:val="18"/>
                <w:lang w:eastAsia="zh-CN"/>
              </w:rPr>
            </w:pPr>
            <w:ins w:id="791" w:author="Griselda WANG" w:date="2025-11-04T18:38:00Z">
              <w:r w:rsidRPr="00EB1DB4">
                <w:rPr>
                  <w:rFonts w:ascii="Arial" w:eastAsia="Times New Roman" w:hAnsi="Arial"/>
                  <w:sz w:val="18"/>
                </w:rPr>
                <w:t xml:space="preserve">Config </w:t>
              </w:r>
              <w:r w:rsidRPr="00EB1DB4">
                <w:rPr>
                  <w:rFonts w:ascii="Arial" w:eastAsia="Times New Roman" w:hAnsi="Arial"/>
                  <w:sz w:val="18"/>
                  <w:lang w:eastAsia="zh-CN"/>
                </w:rPr>
                <w:t>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C5BD631" w14:textId="77777777" w:rsidR="000E2EDA" w:rsidRPr="00EB1DB4" w:rsidRDefault="000E2EDA" w:rsidP="001C3512">
            <w:pPr>
              <w:overflowPunct w:val="0"/>
              <w:autoSpaceDE w:val="0"/>
              <w:autoSpaceDN w:val="0"/>
              <w:adjustRightInd w:val="0"/>
              <w:spacing w:after="0"/>
              <w:textAlignment w:val="baseline"/>
              <w:rPr>
                <w:ins w:id="792"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A34D7E3" w14:textId="77777777" w:rsidR="000E2EDA" w:rsidRPr="00EB1DB4" w:rsidRDefault="000E2EDA" w:rsidP="001C3512">
            <w:pPr>
              <w:overflowPunct w:val="0"/>
              <w:autoSpaceDE w:val="0"/>
              <w:autoSpaceDN w:val="0"/>
              <w:adjustRightInd w:val="0"/>
              <w:spacing w:after="0"/>
              <w:jc w:val="center"/>
              <w:textAlignment w:val="baseline"/>
              <w:rPr>
                <w:ins w:id="793" w:author="Griselda WANG" w:date="2025-11-04T18:38:00Z"/>
                <w:rFonts w:ascii="Arial" w:eastAsia="Times New Roman" w:hAnsi="Arial"/>
                <w:sz w:val="18"/>
                <w:lang w:eastAsia="zh-CN"/>
              </w:rPr>
            </w:pPr>
            <w:ins w:id="794" w:author="Griselda WANG" w:date="2025-11-04T18:38:00Z">
              <w:r w:rsidRPr="00EB1DB4">
                <w:rPr>
                  <w:rFonts w:ascii="Arial" w:eastAsia="Times New Roman" w:hAnsi="Arial"/>
                  <w:sz w:val="18"/>
                  <w:lang w:eastAsia="zh-CN"/>
                </w:rPr>
                <w:t>SSB.2 FR1</w:t>
              </w:r>
            </w:ins>
          </w:p>
        </w:tc>
      </w:tr>
      <w:tr w:rsidR="000E2EDA" w:rsidRPr="00EB1DB4" w14:paraId="4535BE4D" w14:textId="77777777" w:rsidTr="001C3512">
        <w:trPr>
          <w:jc w:val="center"/>
          <w:ins w:id="795" w:author="Griselda WANG" w:date="2025-11-04T18:38:00Z"/>
        </w:trPr>
        <w:tc>
          <w:tcPr>
            <w:tcW w:w="2078" w:type="dxa"/>
            <w:vMerge w:val="restart"/>
            <w:tcBorders>
              <w:top w:val="nil"/>
              <w:left w:val="single" w:sz="4" w:space="0" w:color="auto"/>
              <w:bottom w:val="single" w:sz="4" w:space="0" w:color="auto"/>
              <w:right w:val="single" w:sz="4" w:space="0" w:color="auto"/>
            </w:tcBorders>
            <w:vAlign w:val="center"/>
            <w:hideMark/>
          </w:tcPr>
          <w:p w14:paraId="307BA94D" w14:textId="77777777" w:rsidR="000E2EDA" w:rsidRPr="00EB1DB4" w:rsidRDefault="000E2EDA" w:rsidP="001C3512">
            <w:pPr>
              <w:overflowPunct w:val="0"/>
              <w:autoSpaceDE w:val="0"/>
              <w:autoSpaceDN w:val="0"/>
              <w:adjustRightInd w:val="0"/>
              <w:spacing w:after="0"/>
              <w:textAlignment w:val="baseline"/>
              <w:rPr>
                <w:ins w:id="796" w:author="Griselda WANG" w:date="2025-11-04T18:38:00Z"/>
                <w:rFonts w:ascii="Arial" w:eastAsia="Times New Roman" w:hAnsi="Arial"/>
                <w:sz w:val="18"/>
                <w:lang w:eastAsia="zh-CN"/>
              </w:rPr>
            </w:pPr>
            <w:ins w:id="797" w:author="Griselda WANG" w:date="2025-11-04T18:38:00Z">
              <w:r w:rsidRPr="00EB1DB4">
                <w:rPr>
                  <w:rFonts w:ascii="Arial" w:eastAsia="Times New Roman" w:hAnsi="Arial" w:cs="Arial"/>
                  <w:sz w:val="18"/>
                </w:rPr>
                <w:t>CSI-RS configuration for CSI reporting (Note 8)</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131AB988" w14:textId="77777777" w:rsidR="000E2EDA" w:rsidRPr="00EB1DB4" w:rsidRDefault="000E2EDA" w:rsidP="001C3512">
            <w:pPr>
              <w:overflowPunct w:val="0"/>
              <w:autoSpaceDE w:val="0"/>
              <w:autoSpaceDN w:val="0"/>
              <w:adjustRightInd w:val="0"/>
              <w:spacing w:after="0"/>
              <w:textAlignment w:val="baseline"/>
              <w:rPr>
                <w:ins w:id="798" w:author="Griselda WANG" w:date="2025-11-04T18:38:00Z"/>
                <w:rFonts w:ascii="Arial" w:eastAsia="PMingLiU" w:hAnsi="Arial"/>
                <w:sz w:val="18"/>
              </w:rPr>
            </w:pPr>
            <w:ins w:id="799" w:author="Griselda WANG" w:date="2025-11-04T18:38:00Z">
              <w:r w:rsidRPr="00EB1DB4">
                <w:rPr>
                  <w:rFonts w:ascii="Arial" w:eastAsia="Times New Roman" w:hAnsi="Arial" w:cs="Arial"/>
                  <w:sz w:val="18"/>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034C3F9F" w14:textId="77777777" w:rsidR="000E2EDA" w:rsidRPr="00EB1DB4" w:rsidRDefault="000E2EDA" w:rsidP="001C3512">
            <w:pPr>
              <w:overflowPunct w:val="0"/>
              <w:autoSpaceDE w:val="0"/>
              <w:autoSpaceDN w:val="0"/>
              <w:adjustRightInd w:val="0"/>
              <w:spacing w:after="0"/>
              <w:jc w:val="center"/>
              <w:textAlignment w:val="baseline"/>
              <w:rPr>
                <w:ins w:id="800"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1F31667E" w14:textId="77777777" w:rsidR="000E2EDA" w:rsidRPr="00EB1DB4" w:rsidRDefault="000E2EDA" w:rsidP="001C3512">
            <w:pPr>
              <w:overflowPunct w:val="0"/>
              <w:autoSpaceDE w:val="0"/>
              <w:autoSpaceDN w:val="0"/>
              <w:adjustRightInd w:val="0"/>
              <w:spacing w:after="0"/>
              <w:jc w:val="center"/>
              <w:textAlignment w:val="baseline"/>
              <w:rPr>
                <w:ins w:id="801" w:author="Griselda WANG" w:date="2025-11-04T18:38:00Z"/>
                <w:rFonts w:ascii="Arial" w:eastAsia="Times New Roman" w:hAnsi="Arial"/>
                <w:sz w:val="18"/>
                <w:lang w:eastAsia="zh-CN"/>
              </w:rPr>
            </w:pPr>
            <w:ins w:id="802" w:author="Griselda WANG" w:date="2025-11-04T18:38:00Z">
              <w:r w:rsidRPr="00EB1DB4">
                <w:rPr>
                  <w:rFonts w:ascii="Arial" w:eastAsia="Times New Roman" w:hAnsi="Arial" w:cs="Arial"/>
                  <w:sz w:val="18"/>
                </w:rPr>
                <w:t>CSI-RS.1.1 FDD</w:t>
              </w:r>
            </w:ins>
          </w:p>
        </w:tc>
      </w:tr>
      <w:tr w:rsidR="000E2EDA" w:rsidRPr="00EB1DB4" w14:paraId="147DB6C4" w14:textId="77777777" w:rsidTr="001C3512">
        <w:trPr>
          <w:jc w:val="center"/>
          <w:ins w:id="803" w:author="Griselda WANG" w:date="2025-11-04T18:38:00Z"/>
        </w:trPr>
        <w:tc>
          <w:tcPr>
            <w:tcW w:w="9600" w:type="dxa"/>
            <w:vMerge/>
            <w:tcBorders>
              <w:top w:val="nil"/>
              <w:left w:val="single" w:sz="4" w:space="0" w:color="auto"/>
              <w:bottom w:val="single" w:sz="4" w:space="0" w:color="auto"/>
              <w:right w:val="single" w:sz="4" w:space="0" w:color="auto"/>
            </w:tcBorders>
            <w:vAlign w:val="center"/>
            <w:hideMark/>
          </w:tcPr>
          <w:p w14:paraId="39D2683D" w14:textId="77777777" w:rsidR="000E2EDA" w:rsidRPr="00EB1DB4" w:rsidRDefault="000E2EDA" w:rsidP="001C3512">
            <w:pPr>
              <w:overflowPunct w:val="0"/>
              <w:autoSpaceDE w:val="0"/>
              <w:autoSpaceDN w:val="0"/>
              <w:adjustRightInd w:val="0"/>
              <w:spacing w:after="0"/>
              <w:textAlignment w:val="baseline"/>
              <w:rPr>
                <w:ins w:id="804" w:author="Griselda WANG" w:date="2025-11-04T18:38:00Z"/>
                <w:rFonts w:ascii="Arial" w:eastAsia="Times New Roman" w:hAnsi="Arial"/>
                <w:sz w:val="18"/>
                <w:lang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57F5C4F3" w14:textId="77777777" w:rsidR="000E2EDA" w:rsidRPr="00EB1DB4" w:rsidRDefault="000E2EDA" w:rsidP="001C3512">
            <w:pPr>
              <w:overflowPunct w:val="0"/>
              <w:autoSpaceDE w:val="0"/>
              <w:autoSpaceDN w:val="0"/>
              <w:adjustRightInd w:val="0"/>
              <w:spacing w:after="0"/>
              <w:textAlignment w:val="baseline"/>
              <w:rPr>
                <w:ins w:id="805" w:author="Griselda WANG" w:date="2025-11-04T18:38:00Z"/>
                <w:rFonts w:ascii="Arial" w:eastAsia="PMingLiU" w:hAnsi="Arial"/>
                <w:sz w:val="18"/>
              </w:rPr>
            </w:pPr>
            <w:ins w:id="806" w:author="Griselda WANG" w:date="2025-11-04T18:38:00Z">
              <w:r w:rsidRPr="00EB1DB4">
                <w:rPr>
                  <w:rFonts w:ascii="Arial" w:eastAsia="Times New Roman" w:hAnsi="Arial" w:cs="Arial"/>
                  <w:sz w:val="18"/>
                </w:rPr>
                <w:t>Config 2</w:t>
              </w:r>
            </w:ins>
          </w:p>
        </w:tc>
        <w:tc>
          <w:tcPr>
            <w:tcW w:w="1256" w:type="dxa"/>
            <w:tcBorders>
              <w:top w:val="single" w:sz="4" w:space="0" w:color="auto"/>
              <w:left w:val="single" w:sz="4" w:space="0" w:color="auto"/>
              <w:bottom w:val="single" w:sz="4" w:space="0" w:color="auto"/>
              <w:right w:val="single" w:sz="4" w:space="0" w:color="auto"/>
            </w:tcBorders>
            <w:vAlign w:val="center"/>
          </w:tcPr>
          <w:p w14:paraId="0A91817C" w14:textId="77777777" w:rsidR="000E2EDA" w:rsidRPr="00EB1DB4" w:rsidRDefault="000E2EDA" w:rsidP="001C3512">
            <w:pPr>
              <w:overflowPunct w:val="0"/>
              <w:autoSpaceDE w:val="0"/>
              <w:autoSpaceDN w:val="0"/>
              <w:adjustRightInd w:val="0"/>
              <w:spacing w:after="0"/>
              <w:jc w:val="center"/>
              <w:textAlignment w:val="baseline"/>
              <w:rPr>
                <w:ins w:id="807"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B213868" w14:textId="77777777" w:rsidR="000E2EDA" w:rsidRPr="00EB1DB4" w:rsidRDefault="000E2EDA" w:rsidP="001C3512">
            <w:pPr>
              <w:overflowPunct w:val="0"/>
              <w:autoSpaceDE w:val="0"/>
              <w:autoSpaceDN w:val="0"/>
              <w:adjustRightInd w:val="0"/>
              <w:spacing w:after="0"/>
              <w:jc w:val="center"/>
              <w:textAlignment w:val="baseline"/>
              <w:rPr>
                <w:ins w:id="808" w:author="Griselda WANG" w:date="2025-11-04T18:38:00Z"/>
                <w:rFonts w:ascii="Arial" w:eastAsia="Times New Roman" w:hAnsi="Arial"/>
                <w:sz w:val="18"/>
                <w:lang w:eastAsia="zh-CN"/>
              </w:rPr>
            </w:pPr>
            <w:ins w:id="809" w:author="Griselda WANG" w:date="2025-11-04T18:38:00Z">
              <w:r w:rsidRPr="00EB1DB4">
                <w:rPr>
                  <w:rFonts w:ascii="Arial" w:eastAsia="Times New Roman" w:hAnsi="Arial" w:cs="Arial"/>
                  <w:sz w:val="18"/>
                </w:rPr>
                <w:t>CSI-RS.1.1 TDD</w:t>
              </w:r>
            </w:ins>
          </w:p>
        </w:tc>
      </w:tr>
      <w:tr w:rsidR="000E2EDA" w:rsidRPr="00EB1DB4" w14:paraId="1F97B942" w14:textId="77777777" w:rsidTr="001C3512">
        <w:trPr>
          <w:jc w:val="center"/>
          <w:ins w:id="810" w:author="Griselda WANG" w:date="2025-11-04T18:38:00Z"/>
        </w:trPr>
        <w:tc>
          <w:tcPr>
            <w:tcW w:w="9600" w:type="dxa"/>
            <w:vMerge/>
            <w:tcBorders>
              <w:top w:val="nil"/>
              <w:left w:val="single" w:sz="4" w:space="0" w:color="auto"/>
              <w:bottom w:val="single" w:sz="4" w:space="0" w:color="auto"/>
              <w:right w:val="single" w:sz="4" w:space="0" w:color="auto"/>
            </w:tcBorders>
            <w:vAlign w:val="center"/>
            <w:hideMark/>
          </w:tcPr>
          <w:p w14:paraId="35D92D88" w14:textId="77777777" w:rsidR="000E2EDA" w:rsidRPr="00EB1DB4" w:rsidRDefault="000E2EDA" w:rsidP="001C3512">
            <w:pPr>
              <w:overflowPunct w:val="0"/>
              <w:autoSpaceDE w:val="0"/>
              <w:autoSpaceDN w:val="0"/>
              <w:adjustRightInd w:val="0"/>
              <w:spacing w:after="0"/>
              <w:textAlignment w:val="baseline"/>
              <w:rPr>
                <w:ins w:id="811" w:author="Griselda WANG" w:date="2025-11-04T18:38:00Z"/>
                <w:rFonts w:ascii="Arial" w:eastAsia="Times New Roman" w:hAnsi="Arial"/>
                <w:sz w:val="18"/>
                <w:lang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7B49A50" w14:textId="77777777" w:rsidR="000E2EDA" w:rsidRPr="00EB1DB4" w:rsidRDefault="000E2EDA" w:rsidP="001C3512">
            <w:pPr>
              <w:overflowPunct w:val="0"/>
              <w:autoSpaceDE w:val="0"/>
              <w:autoSpaceDN w:val="0"/>
              <w:adjustRightInd w:val="0"/>
              <w:spacing w:after="0"/>
              <w:textAlignment w:val="baseline"/>
              <w:rPr>
                <w:ins w:id="812" w:author="Griselda WANG" w:date="2025-11-04T18:38:00Z"/>
                <w:rFonts w:ascii="Arial" w:eastAsia="PMingLiU" w:hAnsi="Arial"/>
                <w:sz w:val="18"/>
              </w:rPr>
            </w:pPr>
            <w:ins w:id="813" w:author="Griselda WANG" w:date="2025-11-04T18:38:00Z">
              <w:r w:rsidRPr="00EB1DB4">
                <w:rPr>
                  <w:rFonts w:ascii="Arial" w:eastAsia="Times New Roman" w:hAnsi="Arial" w:cs="Arial"/>
                  <w:sz w:val="18"/>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1690DC16" w14:textId="77777777" w:rsidR="000E2EDA" w:rsidRPr="00EB1DB4" w:rsidRDefault="000E2EDA" w:rsidP="001C3512">
            <w:pPr>
              <w:overflowPunct w:val="0"/>
              <w:autoSpaceDE w:val="0"/>
              <w:autoSpaceDN w:val="0"/>
              <w:adjustRightInd w:val="0"/>
              <w:spacing w:after="0"/>
              <w:jc w:val="center"/>
              <w:textAlignment w:val="baseline"/>
              <w:rPr>
                <w:ins w:id="814" w:author="Griselda WANG" w:date="2025-11-04T18:38:00Z"/>
                <w:rFonts w:ascii="Arial" w:eastAsia="Times New Roman" w:hAnsi="Arial"/>
                <w:sz w:val="18"/>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E57F67B" w14:textId="77777777" w:rsidR="000E2EDA" w:rsidRPr="00EB1DB4" w:rsidRDefault="000E2EDA" w:rsidP="001C3512">
            <w:pPr>
              <w:overflowPunct w:val="0"/>
              <w:autoSpaceDE w:val="0"/>
              <w:autoSpaceDN w:val="0"/>
              <w:adjustRightInd w:val="0"/>
              <w:spacing w:after="0"/>
              <w:jc w:val="center"/>
              <w:textAlignment w:val="baseline"/>
              <w:rPr>
                <w:ins w:id="815" w:author="Griselda WANG" w:date="2025-11-04T18:38:00Z"/>
                <w:rFonts w:ascii="Arial" w:eastAsia="Times New Roman" w:hAnsi="Arial"/>
                <w:sz w:val="18"/>
                <w:lang w:eastAsia="zh-CN"/>
              </w:rPr>
            </w:pPr>
            <w:ins w:id="816" w:author="Griselda WANG" w:date="2025-11-04T18:38:00Z">
              <w:r w:rsidRPr="00EB1DB4">
                <w:rPr>
                  <w:rFonts w:ascii="Arial" w:eastAsia="Times New Roman" w:hAnsi="Arial" w:cs="Arial"/>
                  <w:sz w:val="18"/>
                </w:rPr>
                <w:t>CSI-RS.2.1 TDD</w:t>
              </w:r>
            </w:ins>
          </w:p>
        </w:tc>
      </w:tr>
      <w:tr w:rsidR="000E2EDA" w:rsidRPr="00EB1DB4" w14:paraId="0BF57E59" w14:textId="77777777" w:rsidTr="001C3512">
        <w:trPr>
          <w:jc w:val="center"/>
          <w:ins w:id="81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AAAD406" w14:textId="77777777" w:rsidR="000E2EDA" w:rsidRPr="00EB1DB4" w:rsidRDefault="000E2EDA" w:rsidP="001C3512">
            <w:pPr>
              <w:overflowPunct w:val="0"/>
              <w:autoSpaceDE w:val="0"/>
              <w:autoSpaceDN w:val="0"/>
              <w:adjustRightInd w:val="0"/>
              <w:spacing w:after="0"/>
              <w:textAlignment w:val="baseline"/>
              <w:rPr>
                <w:ins w:id="818" w:author="Griselda WANG" w:date="2025-11-04T18:38:00Z"/>
                <w:rFonts w:ascii="Arial" w:eastAsia="Times New Roman" w:hAnsi="Arial"/>
                <w:sz w:val="18"/>
                <w:lang w:eastAsia="zh-CN"/>
              </w:rPr>
            </w:pPr>
            <w:ins w:id="819" w:author="Griselda WANG" w:date="2025-11-04T18:38:00Z">
              <w:r w:rsidRPr="00EB1DB4">
                <w:rPr>
                  <w:rFonts w:ascii="Arial" w:eastAsia="Times New Roman" w:hAnsi="Arial"/>
                  <w:sz w:val="18"/>
                </w:rPr>
                <w:t>SMTC configuration</w:t>
              </w:r>
            </w:ins>
          </w:p>
        </w:tc>
        <w:tc>
          <w:tcPr>
            <w:tcW w:w="1256" w:type="dxa"/>
            <w:tcBorders>
              <w:top w:val="single" w:sz="4" w:space="0" w:color="auto"/>
              <w:left w:val="single" w:sz="4" w:space="0" w:color="auto"/>
              <w:bottom w:val="single" w:sz="4" w:space="0" w:color="auto"/>
              <w:right w:val="single" w:sz="4" w:space="0" w:color="auto"/>
            </w:tcBorders>
          </w:tcPr>
          <w:p w14:paraId="2694A2C1" w14:textId="77777777" w:rsidR="000E2EDA" w:rsidRPr="00EB1DB4" w:rsidRDefault="000E2EDA" w:rsidP="001C3512">
            <w:pPr>
              <w:overflowPunct w:val="0"/>
              <w:autoSpaceDE w:val="0"/>
              <w:autoSpaceDN w:val="0"/>
              <w:adjustRightInd w:val="0"/>
              <w:spacing w:after="0"/>
              <w:jc w:val="center"/>
              <w:textAlignment w:val="baseline"/>
              <w:rPr>
                <w:ins w:id="820"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F347EE9" w14:textId="77777777" w:rsidR="000E2EDA" w:rsidRPr="00EB1DB4" w:rsidRDefault="000E2EDA" w:rsidP="001C3512">
            <w:pPr>
              <w:overflowPunct w:val="0"/>
              <w:autoSpaceDE w:val="0"/>
              <w:autoSpaceDN w:val="0"/>
              <w:adjustRightInd w:val="0"/>
              <w:spacing w:after="0"/>
              <w:jc w:val="center"/>
              <w:textAlignment w:val="baseline"/>
              <w:rPr>
                <w:ins w:id="821" w:author="Griselda WANG" w:date="2025-11-04T18:38:00Z"/>
                <w:rFonts w:ascii="Arial" w:eastAsia="Times New Roman" w:hAnsi="Arial"/>
                <w:sz w:val="18"/>
                <w:lang w:eastAsia="zh-CN"/>
              </w:rPr>
            </w:pPr>
            <w:ins w:id="822" w:author="Griselda WANG" w:date="2025-11-04T18:38:00Z">
              <w:r w:rsidRPr="00EB1DB4">
                <w:rPr>
                  <w:rFonts w:ascii="Arial" w:eastAsia="Times New Roman" w:hAnsi="Arial"/>
                  <w:sz w:val="18"/>
                  <w:lang w:eastAsia="zh-CN"/>
                </w:rPr>
                <w:t>SMTC.1</w:t>
              </w:r>
            </w:ins>
          </w:p>
        </w:tc>
      </w:tr>
      <w:tr w:rsidR="000E2EDA" w:rsidRPr="00EB1DB4" w14:paraId="2A39F84E" w14:textId="77777777" w:rsidTr="001C3512">
        <w:trPr>
          <w:jc w:val="center"/>
          <w:ins w:id="823"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63FCDDAB" w14:textId="77777777" w:rsidR="000E2EDA" w:rsidRPr="00EB1DB4" w:rsidRDefault="000E2EDA" w:rsidP="001C3512">
            <w:pPr>
              <w:overflowPunct w:val="0"/>
              <w:autoSpaceDE w:val="0"/>
              <w:autoSpaceDN w:val="0"/>
              <w:adjustRightInd w:val="0"/>
              <w:spacing w:after="0"/>
              <w:textAlignment w:val="baseline"/>
              <w:rPr>
                <w:ins w:id="824" w:author="Griselda WANG" w:date="2025-11-04T18:38:00Z"/>
                <w:rFonts w:ascii="Arial" w:eastAsia="Times New Roman" w:hAnsi="Arial"/>
                <w:sz w:val="18"/>
              </w:rPr>
            </w:pPr>
            <w:proofErr w:type="spellStart"/>
            <w:ins w:id="825" w:author="Griselda WANG" w:date="2025-11-04T18:38:00Z">
              <w:r w:rsidRPr="00EB1DB4">
                <w:rPr>
                  <w:rFonts w:ascii="Arial" w:eastAsia="Times New Roman" w:hAnsi="Arial"/>
                  <w:sz w:val="18"/>
                </w:rPr>
                <w:t>reportConfigType</w:t>
              </w:r>
              <w:proofErr w:type="spellEnd"/>
            </w:ins>
          </w:p>
        </w:tc>
        <w:tc>
          <w:tcPr>
            <w:tcW w:w="1256" w:type="dxa"/>
            <w:tcBorders>
              <w:top w:val="single" w:sz="4" w:space="0" w:color="auto"/>
              <w:left w:val="single" w:sz="4" w:space="0" w:color="auto"/>
              <w:bottom w:val="single" w:sz="4" w:space="0" w:color="auto"/>
              <w:right w:val="single" w:sz="4" w:space="0" w:color="auto"/>
            </w:tcBorders>
          </w:tcPr>
          <w:p w14:paraId="76D0D1F1" w14:textId="77777777" w:rsidR="000E2EDA" w:rsidRPr="00EB1DB4" w:rsidRDefault="000E2EDA" w:rsidP="001C3512">
            <w:pPr>
              <w:overflowPunct w:val="0"/>
              <w:autoSpaceDE w:val="0"/>
              <w:autoSpaceDN w:val="0"/>
              <w:adjustRightInd w:val="0"/>
              <w:spacing w:after="0"/>
              <w:jc w:val="center"/>
              <w:textAlignment w:val="baseline"/>
              <w:rPr>
                <w:ins w:id="826"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44130F2D" w14:textId="77777777" w:rsidR="000E2EDA" w:rsidRPr="00EB1DB4" w:rsidRDefault="000E2EDA" w:rsidP="001C3512">
            <w:pPr>
              <w:overflowPunct w:val="0"/>
              <w:autoSpaceDE w:val="0"/>
              <w:autoSpaceDN w:val="0"/>
              <w:adjustRightInd w:val="0"/>
              <w:spacing w:after="0"/>
              <w:jc w:val="center"/>
              <w:textAlignment w:val="baseline"/>
              <w:rPr>
                <w:ins w:id="827" w:author="Griselda WANG" w:date="2025-11-04T18:38:00Z"/>
                <w:rFonts w:ascii="Arial" w:eastAsia="Times New Roman" w:hAnsi="Arial"/>
                <w:sz w:val="18"/>
                <w:lang w:eastAsia="zh-CN"/>
              </w:rPr>
            </w:pPr>
            <w:ins w:id="828" w:author="Griselda WANG" w:date="2025-11-04T18:38:00Z">
              <w:r w:rsidRPr="00EB1DB4">
                <w:rPr>
                  <w:rFonts w:ascii="Arial" w:eastAsia="Times New Roman" w:hAnsi="Arial"/>
                  <w:sz w:val="18"/>
                  <w:lang w:eastAsia="zh-CN"/>
                </w:rPr>
                <w:t>periodic</w:t>
              </w:r>
            </w:ins>
          </w:p>
        </w:tc>
      </w:tr>
      <w:tr w:rsidR="000E2EDA" w:rsidRPr="00EB1DB4" w14:paraId="6BE3BFE5" w14:textId="77777777" w:rsidTr="001C3512">
        <w:trPr>
          <w:jc w:val="center"/>
          <w:ins w:id="829"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0CF7A2B4" w14:textId="77777777" w:rsidR="000E2EDA" w:rsidRPr="00EB1DB4" w:rsidRDefault="000E2EDA" w:rsidP="001C3512">
            <w:pPr>
              <w:overflowPunct w:val="0"/>
              <w:autoSpaceDE w:val="0"/>
              <w:autoSpaceDN w:val="0"/>
              <w:adjustRightInd w:val="0"/>
              <w:spacing w:after="0"/>
              <w:textAlignment w:val="baseline"/>
              <w:rPr>
                <w:ins w:id="830" w:author="Griselda WANG" w:date="2025-11-04T18:38:00Z"/>
                <w:rFonts w:ascii="Arial" w:eastAsia="Times New Roman" w:hAnsi="Arial"/>
                <w:sz w:val="18"/>
              </w:rPr>
            </w:pPr>
            <w:proofErr w:type="spellStart"/>
            <w:ins w:id="831" w:author="Griselda WANG" w:date="2025-11-04T18:38:00Z">
              <w:r w:rsidRPr="00EB1DB4">
                <w:rPr>
                  <w:rFonts w:ascii="Arial" w:eastAsia="Times New Roman" w:hAnsi="Arial"/>
                  <w:sz w:val="18"/>
                </w:rPr>
                <w:t>reportQuantity</w:t>
              </w:r>
              <w:proofErr w:type="spellEnd"/>
            </w:ins>
          </w:p>
        </w:tc>
        <w:tc>
          <w:tcPr>
            <w:tcW w:w="1256" w:type="dxa"/>
            <w:tcBorders>
              <w:top w:val="single" w:sz="4" w:space="0" w:color="auto"/>
              <w:left w:val="single" w:sz="4" w:space="0" w:color="auto"/>
              <w:bottom w:val="single" w:sz="4" w:space="0" w:color="auto"/>
              <w:right w:val="single" w:sz="4" w:space="0" w:color="auto"/>
            </w:tcBorders>
          </w:tcPr>
          <w:p w14:paraId="1329891E" w14:textId="77777777" w:rsidR="000E2EDA" w:rsidRPr="00EB1DB4" w:rsidRDefault="000E2EDA" w:rsidP="001C3512">
            <w:pPr>
              <w:overflowPunct w:val="0"/>
              <w:autoSpaceDE w:val="0"/>
              <w:autoSpaceDN w:val="0"/>
              <w:adjustRightInd w:val="0"/>
              <w:spacing w:after="0"/>
              <w:jc w:val="center"/>
              <w:textAlignment w:val="baseline"/>
              <w:rPr>
                <w:ins w:id="832"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B7E0071" w14:textId="77777777" w:rsidR="000E2EDA" w:rsidRPr="00EB1DB4" w:rsidRDefault="000E2EDA" w:rsidP="001C3512">
            <w:pPr>
              <w:overflowPunct w:val="0"/>
              <w:autoSpaceDE w:val="0"/>
              <w:autoSpaceDN w:val="0"/>
              <w:adjustRightInd w:val="0"/>
              <w:spacing w:after="0"/>
              <w:jc w:val="center"/>
              <w:textAlignment w:val="baseline"/>
              <w:rPr>
                <w:ins w:id="833" w:author="Griselda WANG" w:date="2025-11-04T18:38:00Z"/>
                <w:rFonts w:ascii="Arial" w:eastAsia="Times New Roman" w:hAnsi="Arial"/>
                <w:sz w:val="18"/>
                <w:lang w:eastAsia="zh-CN"/>
              </w:rPr>
            </w:pPr>
            <w:ins w:id="834" w:author="Griselda WANG" w:date="2025-11-04T18:38:00Z">
              <w:r w:rsidRPr="00EB1DB4">
                <w:rPr>
                  <w:rFonts w:ascii="Arial" w:eastAsia="Times New Roman" w:hAnsi="Arial"/>
                  <w:sz w:val="18"/>
                  <w:lang w:eastAsia="zh-CN"/>
                </w:rPr>
                <w:t>cri-RI-PMI-CQI</w:t>
              </w:r>
            </w:ins>
          </w:p>
        </w:tc>
      </w:tr>
      <w:tr w:rsidR="000E2EDA" w:rsidRPr="00EB1DB4" w14:paraId="324682B7" w14:textId="77777777" w:rsidTr="001C3512">
        <w:trPr>
          <w:jc w:val="center"/>
          <w:ins w:id="835" w:author="Griselda WANG" w:date="2025-11-04T18:38:00Z"/>
        </w:trPr>
        <w:tc>
          <w:tcPr>
            <w:tcW w:w="2078" w:type="dxa"/>
            <w:tcBorders>
              <w:top w:val="single" w:sz="4" w:space="0" w:color="auto"/>
              <w:left w:val="single" w:sz="4" w:space="0" w:color="auto"/>
              <w:bottom w:val="nil"/>
              <w:right w:val="single" w:sz="4" w:space="0" w:color="auto"/>
            </w:tcBorders>
            <w:hideMark/>
          </w:tcPr>
          <w:p w14:paraId="1B45B406" w14:textId="77777777" w:rsidR="000E2EDA" w:rsidRPr="00EB1DB4" w:rsidRDefault="000E2EDA" w:rsidP="001C3512">
            <w:pPr>
              <w:overflowPunct w:val="0"/>
              <w:autoSpaceDE w:val="0"/>
              <w:autoSpaceDN w:val="0"/>
              <w:adjustRightInd w:val="0"/>
              <w:spacing w:after="0"/>
              <w:textAlignment w:val="baseline"/>
              <w:rPr>
                <w:ins w:id="836" w:author="Griselda WANG" w:date="2025-11-04T18:38:00Z"/>
                <w:rFonts w:ascii="Arial" w:eastAsia="Times New Roman" w:hAnsi="Arial" w:cs="Arial"/>
                <w:sz w:val="18"/>
              </w:rPr>
            </w:pPr>
            <w:ins w:id="837" w:author="Griselda WANG" w:date="2025-11-04T18:38:00Z">
              <w:r w:rsidRPr="00EB1DB4">
                <w:rPr>
                  <w:rFonts w:ascii="Arial" w:eastAsia="Times New Roman" w:hAnsi="Arial"/>
                  <w:sz w:val="18"/>
                </w:rPr>
                <w:t xml:space="preserve">CSI reporting periodicity for </w:t>
              </w:r>
              <w:proofErr w:type="spellStart"/>
              <w:r w:rsidRPr="00EB1DB4">
                <w:rPr>
                  <w:rFonts w:ascii="Arial" w:eastAsia="Times New Roman" w:hAnsi="Arial"/>
                  <w:sz w:val="18"/>
                </w:rPr>
                <w:t>PCell</w:t>
              </w:r>
              <w:proofErr w:type="spellEnd"/>
            </w:ins>
          </w:p>
        </w:tc>
        <w:tc>
          <w:tcPr>
            <w:tcW w:w="1602" w:type="dxa"/>
            <w:tcBorders>
              <w:top w:val="single" w:sz="4" w:space="0" w:color="auto"/>
              <w:left w:val="single" w:sz="4" w:space="0" w:color="auto"/>
              <w:bottom w:val="single" w:sz="4" w:space="0" w:color="auto"/>
              <w:right w:val="single" w:sz="4" w:space="0" w:color="auto"/>
            </w:tcBorders>
            <w:vAlign w:val="center"/>
            <w:hideMark/>
          </w:tcPr>
          <w:p w14:paraId="5C17F929" w14:textId="77777777" w:rsidR="000E2EDA" w:rsidRPr="00EB1DB4" w:rsidRDefault="000E2EDA" w:rsidP="001C3512">
            <w:pPr>
              <w:overflowPunct w:val="0"/>
              <w:autoSpaceDE w:val="0"/>
              <w:autoSpaceDN w:val="0"/>
              <w:adjustRightInd w:val="0"/>
              <w:spacing w:after="0"/>
              <w:textAlignment w:val="baseline"/>
              <w:rPr>
                <w:ins w:id="838" w:author="Griselda WANG" w:date="2025-11-04T18:38:00Z"/>
                <w:rFonts w:ascii="Arial" w:eastAsia="Times New Roman" w:hAnsi="Arial"/>
                <w:sz w:val="18"/>
                <w:lang w:eastAsia="zh-CN"/>
              </w:rPr>
            </w:pPr>
            <w:ins w:id="839" w:author="Griselda WANG" w:date="2025-11-04T18:38:00Z">
              <w:r w:rsidRPr="00EB1DB4">
                <w:rPr>
                  <w:rFonts w:ascii="Arial" w:eastAsia="Times New Roman" w:hAnsi="Arial"/>
                  <w:sz w:val="18"/>
                  <w:lang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1EBE6F77" w14:textId="77777777" w:rsidR="000E2EDA" w:rsidRPr="00EB1DB4" w:rsidRDefault="000E2EDA" w:rsidP="001C3512">
            <w:pPr>
              <w:overflowPunct w:val="0"/>
              <w:autoSpaceDE w:val="0"/>
              <w:autoSpaceDN w:val="0"/>
              <w:adjustRightInd w:val="0"/>
              <w:spacing w:after="0"/>
              <w:jc w:val="center"/>
              <w:textAlignment w:val="baseline"/>
              <w:rPr>
                <w:ins w:id="840" w:author="Griselda WANG" w:date="2025-11-04T18:38:00Z"/>
                <w:rFonts w:ascii="Arial" w:eastAsia="Times New Roman" w:hAnsi="Arial"/>
                <w:sz w:val="18"/>
                <w:lang w:eastAsia="zh-CN"/>
              </w:rPr>
            </w:pPr>
            <w:ins w:id="841" w:author="Griselda WANG" w:date="2025-11-04T18:38:00Z">
              <w:r w:rsidRPr="00EB1DB4">
                <w:rPr>
                  <w:rFonts w:ascii="Arial" w:eastAsia="Times New Roman" w:hAnsi="Arial"/>
                  <w:sz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AC6EC58" w14:textId="77777777" w:rsidR="000E2EDA" w:rsidRPr="00EB1DB4" w:rsidRDefault="000E2EDA" w:rsidP="001C3512">
            <w:pPr>
              <w:overflowPunct w:val="0"/>
              <w:autoSpaceDE w:val="0"/>
              <w:autoSpaceDN w:val="0"/>
              <w:adjustRightInd w:val="0"/>
              <w:spacing w:after="0"/>
              <w:jc w:val="center"/>
              <w:textAlignment w:val="baseline"/>
              <w:rPr>
                <w:ins w:id="842" w:author="Griselda WANG" w:date="2025-11-04T18:38:00Z"/>
                <w:rFonts w:ascii="Arial" w:eastAsia="Times New Roman" w:hAnsi="Arial"/>
                <w:sz w:val="18"/>
                <w:lang w:eastAsia="zh-CN"/>
              </w:rPr>
            </w:pPr>
            <w:ins w:id="843" w:author="Griselda WANG" w:date="2025-11-04T18:38:00Z">
              <w:r w:rsidRPr="00EB1DB4">
                <w:rPr>
                  <w:rFonts w:ascii="Arial" w:eastAsia="Times New Roman" w:hAnsi="Arial"/>
                  <w:sz w:val="18"/>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C65A3B8" w14:textId="77777777" w:rsidR="000E2EDA" w:rsidRPr="00EB1DB4" w:rsidRDefault="000E2EDA" w:rsidP="001C3512">
            <w:pPr>
              <w:overflowPunct w:val="0"/>
              <w:autoSpaceDE w:val="0"/>
              <w:autoSpaceDN w:val="0"/>
              <w:adjustRightInd w:val="0"/>
              <w:spacing w:after="0"/>
              <w:jc w:val="center"/>
              <w:textAlignment w:val="baseline"/>
              <w:rPr>
                <w:ins w:id="844" w:author="Griselda WANG" w:date="2025-11-04T18:38:00Z"/>
                <w:rFonts w:ascii="Arial" w:eastAsia="Times New Roman" w:hAnsi="Arial"/>
                <w:sz w:val="18"/>
                <w:lang w:eastAsia="zh-CN"/>
              </w:rPr>
            </w:pPr>
            <w:ins w:id="845" w:author="Griselda WANG" w:date="2025-11-04T18:38:00Z">
              <w:r w:rsidRPr="00EB1DB4">
                <w:rPr>
                  <w:rFonts w:ascii="Arial" w:eastAsia="Times New Roman" w:hAnsi="Arial"/>
                  <w:sz w:val="18"/>
                  <w:lang w:eastAsia="zh-CN"/>
                </w:rPr>
                <w:t>-</w:t>
              </w:r>
            </w:ins>
          </w:p>
        </w:tc>
      </w:tr>
      <w:tr w:rsidR="000E2EDA" w:rsidRPr="00EB1DB4" w14:paraId="6BFAD03E" w14:textId="77777777" w:rsidTr="001C3512">
        <w:trPr>
          <w:jc w:val="center"/>
          <w:ins w:id="846" w:author="Griselda WANG" w:date="2025-11-04T18:38:00Z"/>
        </w:trPr>
        <w:tc>
          <w:tcPr>
            <w:tcW w:w="2078" w:type="dxa"/>
            <w:tcBorders>
              <w:top w:val="nil"/>
              <w:left w:val="single" w:sz="4" w:space="0" w:color="auto"/>
              <w:bottom w:val="single" w:sz="4" w:space="0" w:color="auto"/>
              <w:right w:val="single" w:sz="4" w:space="0" w:color="auto"/>
            </w:tcBorders>
          </w:tcPr>
          <w:p w14:paraId="56117B26" w14:textId="77777777" w:rsidR="000E2EDA" w:rsidRPr="00EB1DB4" w:rsidRDefault="000E2EDA" w:rsidP="001C3512">
            <w:pPr>
              <w:overflowPunct w:val="0"/>
              <w:autoSpaceDE w:val="0"/>
              <w:autoSpaceDN w:val="0"/>
              <w:adjustRightInd w:val="0"/>
              <w:spacing w:after="0"/>
              <w:textAlignment w:val="baseline"/>
              <w:rPr>
                <w:ins w:id="847" w:author="Griselda WANG" w:date="2025-11-04T18:38:00Z"/>
                <w:rFonts w:ascii="Arial" w:eastAsia="Times New Roman" w:hAnsi="Arial" w:cs="Arial"/>
                <w:sz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77AE4462" w14:textId="77777777" w:rsidR="000E2EDA" w:rsidRPr="00EB1DB4" w:rsidRDefault="000E2EDA" w:rsidP="001C3512">
            <w:pPr>
              <w:overflowPunct w:val="0"/>
              <w:autoSpaceDE w:val="0"/>
              <w:autoSpaceDN w:val="0"/>
              <w:adjustRightInd w:val="0"/>
              <w:spacing w:after="0"/>
              <w:textAlignment w:val="baseline"/>
              <w:rPr>
                <w:ins w:id="848" w:author="Griselda WANG" w:date="2025-11-04T18:38:00Z"/>
                <w:rFonts w:ascii="Arial" w:eastAsia="Times New Roman" w:hAnsi="Arial"/>
                <w:sz w:val="18"/>
                <w:lang w:eastAsia="zh-CN"/>
              </w:rPr>
            </w:pPr>
            <w:ins w:id="849" w:author="Griselda WANG" w:date="2025-11-04T18:38:00Z">
              <w:r w:rsidRPr="00EB1DB4">
                <w:rPr>
                  <w:rFonts w:ascii="Arial" w:eastAsia="Times New Roman" w:hAnsi="Arial"/>
                  <w:sz w:val="18"/>
                  <w:lang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73824CCC" w14:textId="77777777" w:rsidR="000E2EDA" w:rsidRPr="00EB1DB4" w:rsidRDefault="000E2EDA" w:rsidP="001C3512">
            <w:pPr>
              <w:overflowPunct w:val="0"/>
              <w:autoSpaceDE w:val="0"/>
              <w:autoSpaceDN w:val="0"/>
              <w:adjustRightInd w:val="0"/>
              <w:spacing w:after="0"/>
              <w:jc w:val="center"/>
              <w:textAlignment w:val="baseline"/>
              <w:rPr>
                <w:ins w:id="850" w:author="Griselda WANG" w:date="2025-11-04T18:38:00Z"/>
                <w:rFonts w:ascii="Arial" w:eastAsia="Times New Roman" w:hAnsi="Arial"/>
                <w:sz w:val="18"/>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8C92F35" w14:textId="77777777" w:rsidR="000E2EDA" w:rsidRPr="00EB1DB4" w:rsidRDefault="000E2EDA" w:rsidP="001C3512">
            <w:pPr>
              <w:overflowPunct w:val="0"/>
              <w:autoSpaceDE w:val="0"/>
              <w:autoSpaceDN w:val="0"/>
              <w:adjustRightInd w:val="0"/>
              <w:spacing w:after="0"/>
              <w:jc w:val="center"/>
              <w:textAlignment w:val="baseline"/>
              <w:rPr>
                <w:ins w:id="851" w:author="Griselda WANG" w:date="2025-11-04T18:38:00Z"/>
                <w:rFonts w:ascii="Arial" w:eastAsia="Times New Roman" w:hAnsi="Arial"/>
                <w:sz w:val="18"/>
                <w:lang w:eastAsia="zh-CN"/>
              </w:rPr>
            </w:pPr>
            <w:ins w:id="852" w:author="Griselda WANG" w:date="2025-11-04T18:38:00Z">
              <w:r w:rsidRPr="00EB1DB4">
                <w:rPr>
                  <w:rFonts w:ascii="Arial" w:eastAsia="Times New Roman" w:hAnsi="Arial"/>
                  <w:sz w:val="18"/>
                  <w:lang w:eastAsia="zh-CN"/>
                </w:rPr>
                <w:t>10</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250343" w14:textId="77777777" w:rsidR="000E2EDA" w:rsidRPr="00EB1DB4" w:rsidRDefault="000E2EDA" w:rsidP="001C3512">
            <w:pPr>
              <w:overflowPunct w:val="0"/>
              <w:autoSpaceDE w:val="0"/>
              <w:autoSpaceDN w:val="0"/>
              <w:adjustRightInd w:val="0"/>
              <w:spacing w:after="0"/>
              <w:jc w:val="center"/>
              <w:textAlignment w:val="baseline"/>
              <w:rPr>
                <w:ins w:id="853" w:author="Griselda WANG" w:date="2025-11-04T18:38:00Z"/>
                <w:rFonts w:ascii="Arial" w:eastAsia="Times New Roman" w:hAnsi="Arial"/>
                <w:sz w:val="18"/>
                <w:lang w:eastAsia="zh-CN"/>
              </w:rPr>
            </w:pPr>
            <w:ins w:id="854" w:author="Griselda WANG" w:date="2025-11-04T18:38:00Z">
              <w:r w:rsidRPr="00EB1DB4">
                <w:rPr>
                  <w:rFonts w:ascii="Arial" w:eastAsia="Times New Roman" w:hAnsi="Arial"/>
                  <w:sz w:val="18"/>
                  <w:lang w:eastAsia="zh-CN"/>
                </w:rPr>
                <w:t>-</w:t>
              </w:r>
            </w:ins>
          </w:p>
        </w:tc>
      </w:tr>
      <w:tr w:rsidR="000E2EDA" w:rsidRPr="00EB1DB4" w14:paraId="537FAE9A" w14:textId="77777777" w:rsidTr="001C3512">
        <w:trPr>
          <w:jc w:val="center"/>
          <w:ins w:id="855" w:author="Griselda WANG" w:date="2025-11-04T18:38:00Z"/>
        </w:trPr>
        <w:tc>
          <w:tcPr>
            <w:tcW w:w="2078" w:type="dxa"/>
            <w:tcBorders>
              <w:top w:val="single" w:sz="4" w:space="0" w:color="auto"/>
              <w:left w:val="single" w:sz="4" w:space="0" w:color="auto"/>
              <w:bottom w:val="nil"/>
              <w:right w:val="single" w:sz="4" w:space="0" w:color="auto"/>
            </w:tcBorders>
            <w:hideMark/>
          </w:tcPr>
          <w:p w14:paraId="1013CF7D" w14:textId="77777777" w:rsidR="000E2EDA" w:rsidRPr="00EB1DB4" w:rsidRDefault="000E2EDA" w:rsidP="001C3512">
            <w:pPr>
              <w:overflowPunct w:val="0"/>
              <w:autoSpaceDE w:val="0"/>
              <w:autoSpaceDN w:val="0"/>
              <w:adjustRightInd w:val="0"/>
              <w:spacing w:after="0"/>
              <w:textAlignment w:val="baseline"/>
              <w:rPr>
                <w:ins w:id="856" w:author="Griselda WANG" w:date="2025-11-04T18:38:00Z"/>
                <w:rFonts w:ascii="Arial" w:eastAsia="Times New Roman" w:hAnsi="Arial" w:cs="Arial"/>
                <w:sz w:val="18"/>
              </w:rPr>
            </w:pPr>
            <w:ins w:id="857" w:author="Griselda WANG" w:date="2025-11-04T18:38:00Z">
              <w:r w:rsidRPr="00EB1DB4">
                <w:rPr>
                  <w:rFonts w:ascii="Arial" w:eastAsia="Times New Roman" w:hAnsi="Arial"/>
                  <w:sz w:val="18"/>
                </w:rPr>
                <w:t xml:space="preserve">CSI reporting offset for </w:t>
              </w:r>
              <w:proofErr w:type="spellStart"/>
              <w:r w:rsidRPr="00EB1DB4">
                <w:rPr>
                  <w:rFonts w:ascii="Arial" w:eastAsia="Times New Roman" w:hAnsi="Arial"/>
                  <w:sz w:val="18"/>
                </w:rPr>
                <w:t>PCell</w:t>
              </w:r>
              <w:proofErr w:type="spellEnd"/>
            </w:ins>
          </w:p>
        </w:tc>
        <w:tc>
          <w:tcPr>
            <w:tcW w:w="1602" w:type="dxa"/>
            <w:tcBorders>
              <w:top w:val="single" w:sz="4" w:space="0" w:color="auto"/>
              <w:left w:val="single" w:sz="4" w:space="0" w:color="auto"/>
              <w:bottom w:val="single" w:sz="4" w:space="0" w:color="auto"/>
              <w:right w:val="single" w:sz="4" w:space="0" w:color="auto"/>
            </w:tcBorders>
            <w:vAlign w:val="center"/>
            <w:hideMark/>
          </w:tcPr>
          <w:p w14:paraId="630BB6B7" w14:textId="77777777" w:rsidR="000E2EDA" w:rsidRPr="00EB1DB4" w:rsidRDefault="000E2EDA" w:rsidP="001C3512">
            <w:pPr>
              <w:overflowPunct w:val="0"/>
              <w:autoSpaceDE w:val="0"/>
              <w:autoSpaceDN w:val="0"/>
              <w:adjustRightInd w:val="0"/>
              <w:spacing w:after="0"/>
              <w:textAlignment w:val="baseline"/>
              <w:rPr>
                <w:ins w:id="858" w:author="Griselda WANG" w:date="2025-11-04T18:38:00Z"/>
                <w:rFonts w:ascii="Arial" w:eastAsia="Times New Roman" w:hAnsi="Arial"/>
                <w:sz w:val="18"/>
                <w:lang w:eastAsia="zh-CN"/>
              </w:rPr>
            </w:pPr>
            <w:ins w:id="859" w:author="Griselda WANG" w:date="2025-11-04T18:38:00Z">
              <w:r w:rsidRPr="00EB1DB4">
                <w:rPr>
                  <w:rFonts w:ascii="Arial" w:eastAsia="Times New Roman" w:hAnsi="Arial"/>
                  <w:sz w:val="18"/>
                  <w:lang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36D6F2F" w14:textId="77777777" w:rsidR="000E2EDA" w:rsidRPr="00EB1DB4" w:rsidRDefault="000E2EDA" w:rsidP="001C3512">
            <w:pPr>
              <w:overflowPunct w:val="0"/>
              <w:autoSpaceDE w:val="0"/>
              <w:autoSpaceDN w:val="0"/>
              <w:adjustRightInd w:val="0"/>
              <w:spacing w:after="0"/>
              <w:jc w:val="center"/>
              <w:textAlignment w:val="baseline"/>
              <w:rPr>
                <w:ins w:id="860" w:author="Griselda WANG" w:date="2025-11-04T18:38:00Z"/>
                <w:rFonts w:ascii="Arial" w:eastAsia="Times New Roman" w:hAnsi="Arial"/>
                <w:sz w:val="18"/>
                <w:lang w:eastAsia="zh-CN"/>
              </w:rPr>
            </w:pPr>
            <w:ins w:id="861" w:author="Griselda WANG" w:date="2025-11-04T18:38:00Z">
              <w:r w:rsidRPr="00EB1DB4">
                <w:rPr>
                  <w:rFonts w:ascii="Arial" w:eastAsia="Times New Roman" w:hAnsi="Arial"/>
                  <w:sz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4F3CB6" w14:textId="77777777" w:rsidR="000E2EDA" w:rsidRPr="00EB1DB4" w:rsidRDefault="000E2EDA" w:rsidP="001C3512">
            <w:pPr>
              <w:overflowPunct w:val="0"/>
              <w:autoSpaceDE w:val="0"/>
              <w:autoSpaceDN w:val="0"/>
              <w:adjustRightInd w:val="0"/>
              <w:spacing w:after="0"/>
              <w:jc w:val="center"/>
              <w:textAlignment w:val="baseline"/>
              <w:rPr>
                <w:ins w:id="862" w:author="Griselda WANG" w:date="2025-11-04T18:38:00Z"/>
                <w:rFonts w:ascii="Arial" w:eastAsia="Times New Roman" w:hAnsi="Arial"/>
                <w:sz w:val="18"/>
                <w:lang w:eastAsia="zh-CN"/>
              </w:rPr>
            </w:pPr>
            <w:ins w:id="863" w:author="Griselda WANG" w:date="2025-11-04T18:38:00Z">
              <w:r w:rsidRPr="00EB1DB4">
                <w:rPr>
                  <w:rFonts w:ascii="Arial" w:eastAsia="Times New Roman" w:hAnsi="Arial"/>
                  <w:sz w:val="18"/>
                  <w:lang w:eastAsia="zh-CN"/>
                </w:rPr>
                <w:t>3</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2D8D568" w14:textId="77777777" w:rsidR="000E2EDA" w:rsidRPr="00EB1DB4" w:rsidRDefault="000E2EDA" w:rsidP="001C3512">
            <w:pPr>
              <w:overflowPunct w:val="0"/>
              <w:autoSpaceDE w:val="0"/>
              <w:autoSpaceDN w:val="0"/>
              <w:adjustRightInd w:val="0"/>
              <w:spacing w:after="0"/>
              <w:jc w:val="center"/>
              <w:textAlignment w:val="baseline"/>
              <w:rPr>
                <w:ins w:id="864" w:author="Griselda WANG" w:date="2025-11-04T18:38:00Z"/>
                <w:rFonts w:ascii="Arial" w:eastAsia="Times New Roman" w:hAnsi="Arial"/>
                <w:sz w:val="18"/>
                <w:lang w:eastAsia="zh-CN"/>
              </w:rPr>
            </w:pPr>
            <w:ins w:id="865" w:author="Griselda WANG" w:date="2025-11-04T18:38:00Z">
              <w:r w:rsidRPr="00EB1DB4">
                <w:rPr>
                  <w:rFonts w:ascii="Arial" w:eastAsia="Times New Roman" w:hAnsi="Arial"/>
                  <w:sz w:val="18"/>
                  <w:lang w:eastAsia="zh-CN"/>
                </w:rPr>
                <w:t>-</w:t>
              </w:r>
            </w:ins>
          </w:p>
        </w:tc>
      </w:tr>
      <w:tr w:rsidR="000E2EDA" w:rsidRPr="00EB1DB4" w14:paraId="5DC681D2" w14:textId="77777777" w:rsidTr="001C3512">
        <w:trPr>
          <w:jc w:val="center"/>
          <w:ins w:id="866" w:author="Griselda WANG" w:date="2025-11-04T18:38:00Z"/>
        </w:trPr>
        <w:tc>
          <w:tcPr>
            <w:tcW w:w="2078" w:type="dxa"/>
            <w:tcBorders>
              <w:top w:val="nil"/>
              <w:left w:val="single" w:sz="4" w:space="0" w:color="auto"/>
              <w:bottom w:val="single" w:sz="4" w:space="0" w:color="auto"/>
              <w:right w:val="single" w:sz="4" w:space="0" w:color="auto"/>
            </w:tcBorders>
          </w:tcPr>
          <w:p w14:paraId="645A3026" w14:textId="77777777" w:rsidR="000E2EDA" w:rsidRPr="00EB1DB4" w:rsidRDefault="000E2EDA" w:rsidP="001C3512">
            <w:pPr>
              <w:overflowPunct w:val="0"/>
              <w:autoSpaceDE w:val="0"/>
              <w:autoSpaceDN w:val="0"/>
              <w:adjustRightInd w:val="0"/>
              <w:spacing w:after="0"/>
              <w:textAlignment w:val="baseline"/>
              <w:rPr>
                <w:ins w:id="867" w:author="Griselda WANG" w:date="2025-11-04T18:38:00Z"/>
                <w:rFonts w:ascii="Arial" w:eastAsia="Times New Roman" w:hAnsi="Arial" w:cs="Arial"/>
                <w:sz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72F6095A" w14:textId="77777777" w:rsidR="000E2EDA" w:rsidRPr="00EB1DB4" w:rsidRDefault="000E2EDA" w:rsidP="001C3512">
            <w:pPr>
              <w:overflowPunct w:val="0"/>
              <w:autoSpaceDE w:val="0"/>
              <w:autoSpaceDN w:val="0"/>
              <w:adjustRightInd w:val="0"/>
              <w:spacing w:after="0"/>
              <w:textAlignment w:val="baseline"/>
              <w:rPr>
                <w:ins w:id="868" w:author="Griselda WANG" w:date="2025-11-04T18:38:00Z"/>
                <w:rFonts w:ascii="Arial" w:eastAsia="Times New Roman" w:hAnsi="Arial"/>
                <w:sz w:val="18"/>
                <w:lang w:eastAsia="zh-CN"/>
              </w:rPr>
            </w:pPr>
            <w:ins w:id="869" w:author="Griselda WANG" w:date="2025-11-04T18:38:00Z">
              <w:r w:rsidRPr="00EB1DB4">
                <w:rPr>
                  <w:rFonts w:ascii="Arial" w:eastAsia="Times New Roman" w:hAnsi="Arial"/>
                  <w:sz w:val="18"/>
                  <w:lang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63D1C2F2" w14:textId="77777777" w:rsidR="000E2EDA" w:rsidRPr="00EB1DB4" w:rsidRDefault="000E2EDA" w:rsidP="001C3512">
            <w:pPr>
              <w:overflowPunct w:val="0"/>
              <w:autoSpaceDE w:val="0"/>
              <w:autoSpaceDN w:val="0"/>
              <w:adjustRightInd w:val="0"/>
              <w:spacing w:after="0"/>
              <w:jc w:val="center"/>
              <w:textAlignment w:val="baseline"/>
              <w:rPr>
                <w:ins w:id="870" w:author="Griselda WANG" w:date="2025-11-04T18:38:00Z"/>
                <w:rFonts w:ascii="Arial" w:eastAsia="Times New Roman" w:hAnsi="Arial"/>
                <w:sz w:val="18"/>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30A47F" w14:textId="77777777" w:rsidR="000E2EDA" w:rsidRPr="00EB1DB4" w:rsidRDefault="000E2EDA" w:rsidP="001C3512">
            <w:pPr>
              <w:overflowPunct w:val="0"/>
              <w:autoSpaceDE w:val="0"/>
              <w:autoSpaceDN w:val="0"/>
              <w:adjustRightInd w:val="0"/>
              <w:spacing w:after="0"/>
              <w:jc w:val="center"/>
              <w:textAlignment w:val="baseline"/>
              <w:rPr>
                <w:ins w:id="871" w:author="Griselda WANG" w:date="2025-11-04T18:38:00Z"/>
                <w:rFonts w:ascii="Arial" w:eastAsia="Times New Roman" w:hAnsi="Arial"/>
                <w:sz w:val="18"/>
                <w:lang w:eastAsia="zh-CN"/>
              </w:rPr>
            </w:pPr>
            <w:ins w:id="872" w:author="Griselda WANG" w:date="2025-11-04T18:38:00Z">
              <w:r w:rsidRPr="00EB1DB4">
                <w:rPr>
                  <w:rFonts w:ascii="Arial" w:eastAsia="Times New Roman" w:hAnsi="Arial"/>
                  <w:sz w:val="18"/>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2342CD" w14:textId="77777777" w:rsidR="000E2EDA" w:rsidRPr="00EB1DB4" w:rsidRDefault="000E2EDA" w:rsidP="001C3512">
            <w:pPr>
              <w:overflowPunct w:val="0"/>
              <w:autoSpaceDE w:val="0"/>
              <w:autoSpaceDN w:val="0"/>
              <w:adjustRightInd w:val="0"/>
              <w:spacing w:after="0"/>
              <w:jc w:val="center"/>
              <w:textAlignment w:val="baseline"/>
              <w:rPr>
                <w:ins w:id="873" w:author="Griselda WANG" w:date="2025-11-04T18:38:00Z"/>
                <w:rFonts w:ascii="Arial" w:eastAsia="Times New Roman" w:hAnsi="Arial"/>
                <w:sz w:val="18"/>
                <w:lang w:eastAsia="zh-CN"/>
              </w:rPr>
            </w:pPr>
            <w:ins w:id="874" w:author="Griselda WANG" w:date="2025-11-04T18:38:00Z">
              <w:r w:rsidRPr="00EB1DB4">
                <w:rPr>
                  <w:rFonts w:ascii="Arial" w:eastAsia="Times New Roman" w:hAnsi="Arial"/>
                  <w:sz w:val="18"/>
                  <w:lang w:eastAsia="zh-CN"/>
                </w:rPr>
                <w:t>-</w:t>
              </w:r>
            </w:ins>
          </w:p>
        </w:tc>
      </w:tr>
      <w:tr w:rsidR="000E2EDA" w:rsidRPr="00EB1DB4" w14:paraId="2FD30D03" w14:textId="77777777" w:rsidTr="001C3512">
        <w:trPr>
          <w:jc w:val="center"/>
          <w:ins w:id="875"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236F484E" w14:textId="77777777" w:rsidR="000E2EDA" w:rsidRPr="00EB1DB4" w:rsidRDefault="000E2EDA" w:rsidP="001C3512">
            <w:pPr>
              <w:overflowPunct w:val="0"/>
              <w:autoSpaceDE w:val="0"/>
              <w:autoSpaceDN w:val="0"/>
              <w:adjustRightInd w:val="0"/>
              <w:spacing w:after="0"/>
              <w:textAlignment w:val="baseline"/>
              <w:rPr>
                <w:ins w:id="876" w:author="Griselda WANG" w:date="2025-11-04T18:38:00Z"/>
                <w:rFonts w:ascii="Arial" w:eastAsia="PMingLiU" w:hAnsi="Arial"/>
                <w:sz w:val="18"/>
              </w:rPr>
            </w:pPr>
            <w:ins w:id="877" w:author="Griselda WANG" w:date="2025-11-04T18:38:00Z">
              <w:r w:rsidRPr="00EB1DB4">
                <w:rPr>
                  <w:rFonts w:ascii="Arial" w:eastAsia="Times New Roman" w:hAnsi="Arial" w:cs="Arial"/>
                  <w:sz w:val="18"/>
                </w:rPr>
                <w:t xml:space="preserve">CSI reporting periodicity for </w:t>
              </w:r>
              <w:proofErr w:type="spellStart"/>
              <w:r w:rsidRPr="00EB1DB4">
                <w:rPr>
                  <w:rFonts w:ascii="Arial" w:eastAsia="Times New Roman" w:hAnsi="Arial" w:cs="Arial"/>
                  <w:sz w:val="18"/>
                </w:rPr>
                <w:t>SCell</w:t>
              </w:r>
              <w:proofErr w:type="spellEnd"/>
            </w:ins>
          </w:p>
        </w:tc>
        <w:tc>
          <w:tcPr>
            <w:tcW w:w="1602" w:type="dxa"/>
            <w:tcBorders>
              <w:top w:val="single" w:sz="4" w:space="0" w:color="auto"/>
              <w:left w:val="single" w:sz="4" w:space="0" w:color="auto"/>
              <w:bottom w:val="single" w:sz="4" w:space="0" w:color="auto"/>
              <w:right w:val="single" w:sz="4" w:space="0" w:color="auto"/>
            </w:tcBorders>
            <w:hideMark/>
          </w:tcPr>
          <w:p w14:paraId="7F35AB34" w14:textId="77777777" w:rsidR="000E2EDA" w:rsidRPr="00EB1DB4" w:rsidRDefault="000E2EDA" w:rsidP="001C3512">
            <w:pPr>
              <w:overflowPunct w:val="0"/>
              <w:autoSpaceDE w:val="0"/>
              <w:autoSpaceDN w:val="0"/>
              <w:adjustRightInd w:val="0"/>
              <w:spacing w:after="0"/>
              <w:textAlignment w:val="baseline"/>
              <w:rPr>
                <w:ins w:id="878" w:author="Griselda WANG" w:date="2025-11-04T18:38:00Z"/>
                <w:rFonts w:ascii="Arial" w:eastAsia="PMingLiU" w:hAnsi="Arial"/>
                <w:sz w:val="18"/>
              </w:rPr>
            </w:pPr>
            <w:ins w:id="879" w:author="Griselda WANG" w:date="2025-11-04T18:38:00Z">
              <w:r w:rsidRPr="00EB1DB4">
                <w:rPr>
                  <w:rFonts w:ascii="Arial" w:eastAsia="Times New Roman" w:hAnsi="Arial"/>
                  <w:sz w:val="18"/>
                  <w:lang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48F5E60C" w14:textId="77777777" w:rsidR="000E2EDA" w:rsidRPr="00EB1DB4" w:rsidRDefault="000E2EDA" w:rsidP="001C3512">
            <w:pPr>
              <w:overflowPunct w:val="0"/>
              <w:autoSpaceDE w:val="0"/>
              <w:autoSpaceDN w:val="0"/>
              <w:adjustRightInd w:val="0"/>
              <w:spacing w:after="0"/>
              <w:jc w:val="center"/>
              <w:textAlignment w:val="baseline"/>
              <w:rPr>
                <w:ins w:id="880" w:author="Griselda WANG" w:date="2025-11-04T18:38:00Z"/>
                <w:rFonts w:ascii="Arial" w:eastAsia="Times New Roman" w:hAnsi="Arial"/>
                <w:sz w:val="18"/>
                <w:lang w:eastAsia="zh-CN"/>
              </w:rPr>
            </w:pPr>
            <w:ins w:id="881" w:author="Griselda WANG" w:date="2025-11-04T18:38:00Z">
              <w:r w:rsidRPr="00EB1DB4">
                <w:rPr>
                  <w:rFonts w:ascii="Arial" w:eastAsia="Times New Roman" w:hAnsi="Arial"/>
                  <w:sz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C873374" w14:textId="77777777" w:rsidR="000E2EDA" w:rsidRPr="00EB1DB4" w:rsidRDefault="000E2EDA" w:rsidP="001C3512">
            <w:pPr>
              <w:overflowPunct w:val="0"/>
              <w:autoSpaceDE w:val="0"/>
              <w:autoSpaceDN w:val="0"/>
              <w:adjustRightInd w:val="0"/>
              <w:spacing w:after="0"/>
              <w:jc w:val="center"/>
              <w:textAlignment w:val="baseline"/>
              <w:rPr>
                <w:ins w:id="882" w:author="Griselda WANG" w:date="2025-11-04T18:38:00Z"/>
                <w:rFonts w:ascii="Arial" w:eastAsia="Times New Roman" w:hAnsi="Arial"/>
                <w:sz w:val="18"/>
                <w:lang w:eastAsia="zh-CN"/>
              </w:rPr>
            </w:pPr>
            <w:ins w:id="883" w:author="Griselda WANG" w:date="2025-11-04T18:38:00Z">
              <w:r w:rsidRPr="00EB1DB4">
                <w:rPr>
                  <w:rFonts w:ascii="Arial" w:eastAsia="Times New Roman" w:hAnsi="Arial"/>
                  <w:sz w:val="18"/>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9CD9B7F" w14:textId="77777777" w:rsidR="000E2EDA" w:rsidRPr="00EB1DB4" w:rsidRDefault="000E2EDA" w:rsidP="001C3512">
            <w:pPr>
              <w:overflowPunct w:val="0"/>
              <w:autoSpaceDE w:val="0"/>
              <w:autoSpaceDN w:val="0"/>
              <w:adjustRightInd w:val="0"/>
              <w:spacing w:after="0"/>
              <w:jc w:val="center"/>
              <w:textAlignment w:val="baseline"/>
              <w:rPr>
                <w:ins w:id="884" w:author="Griselda WANG" w:date="2025-11-04T18:38:00Z"/>
                <w:rFonts w:ascii="Arial" w:eastAsia="Times New Roman" w:hAnsi="Arial"/>
                <w:sz w:val="18"/>
                <w:lang w:eastAsia="zh-CN"/>
              </w:rPr>
            </w:pPr>
            <w:ins w:id="885" w:author="Griselda WANG" w:date="2025-11-04T18:38:00Z">
              <w:r w:rsidRPr="00EB1DB4">
                <w:rPr>
                  <w:rFonts w:ascii="Arial" w:eastAsia="Times New Roman" w:hAnsi="Arial"/>
                  <w:sz w:val="18"/>
                  <w:lang w:eastAsia="zh-CN"/>
                </w:rPr>
                <w:t>5</w:t>
              </w:r>
            </w:ins>
          </w:p>
        </w:tc>
      </w:tr>
      <w:tr w:rsidR="000E2EDA" w:rsidRPr="00EB1DB4" w14:paraId="5237A685" w14:textId="77777777" w:rsidTr="001C3512">
        <w:trPr>
          <w:jc w:val="center"/>
          <w:ins w:id="886"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4EA6F691" w14:textId="77777777" w:rsidR="000E2EDA" w:rsidRPr="00EB1DB4" w:rsidRDefault="000E2EDA" w:rsidP="001C3512">
            <w:pPr>
              <w:overflowPunct w:val="0"/>
              <w:autoSpaceDE w:val="0"/>
              <w:autoSpaceDN w:val="0"/>
              <w:adjustRightInd w:val="0"/>
              <w:spacing w:after="0"/>
              <w:textAlignment w:val="baseline"/>
              <w:rPr>
                <w:ins w:id="887" w:author="Griselda WANG" w:date="2025-11-04T18:38:00Z"/>
                <w:rFonts w:ascii="Arial" w:eastAsia="PMingLiU"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764E07A4" w14:textId="77777777" w:rsidR="000E2EDA" w:rsidRPr="00EB1DB4" w:rsidRDefault="000E2EDA" w:rsidP="001C3512">
            <w:pPr>
              <w:overflowPunct w:val="0"/>
              <w:autoSpaceDE w:val="0"/>
              <w:autoSpaceDN w:val="0"/>
              <w:adjustRightInd w:val="0"/>
              <w:spacing w:after="0"/>
              <w:textAlignment w:val="baseline"/>
              <w:rPr>
                <w:ins w:id="888" w:author="Griselda WANG" w:date="2025-11-04T18:38:00Z"/>
                <w:rFonts w:ascii="Arial" w:eastAsia="Times New Roman" w:hAnsi="Arial" w:cs="Arial"/>
                <w:sz w:val="18"/>
              </w:rPr>
            </w:pPr>
            <w:ins w:id="889" w:author="Griselda WANG" w:date="2025-11-04T18:38:00Z">
              <w:r w:rsidRPr="00EB1DB4">
                <w:rPr>
                  <w:rFonts w:ascii="Arial" w:eastAsia="Times New Roman" w:hAnsi="Arial"/>
                  <w:sz w:val="18"/>
                  <w:lang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A881F28" w14:textId="77777777" w:rsidR="000E2EDA" w:rsidRPr="00EB1DB4" w:rsidRDefault="000E2EDA" w:rsidP="001C3512">
            <w:pPr>
              <w:overflowPunct w:val="0"/>
              <w:autoSpaceDE w:val="0"/>
              <w:autoSpaceDN w:val="0"/>
              <w:adjustRightInd w:val="0"/>
              <w:spacing w:after="0"/>
              <w:textAlignment w:val="baseline"/>
              <w:rPr>
                <w:ins w:id="890" w:author="Griselda WANG" w:date="2025-11-04T18:38:00Z"/>
                <w:rFonts w:ascii="Arial" w:eastAsia="Times New Roman" w:hAnsi="Arial"/>
                <w:sz w:val="18"/>
                <w:lang w:eastAsia="zh-CN"/>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3200FAE" w14:textId="77777777" w:rsidR="000E2EDA" w:rsidRPr="00EB1DB4" w:rsidRDefault="000E2EDA" w:rsidP="001C3512">
            <w:pPr>
              <w:overflowPunct w:val="0"/>
              <w:autoSpaceDE w:val="0"/>
              <w:autoSpaceDN w:val="0"/>
              <w:adjustRightInd w:val="0"/>
              <w:spacing w:after="0"/>
              <w:jc w:val="center"/>
              <w:textAlignment w:val="baseline"/>
              <w:rPr>
                <w:ins w:id="891" w:author="Griselda WANG" w:date="2025-11-04T18:38:00Z"/>
                <w:rFonts w:ascii="Arial" w:eastAsia="Times New Roman" w:hAnsi="Arial"/>
                <w:sz w:val="18"/>
                <w:lang w:eastAsia="zh-CN"/>
              </w:rPr>
            </w:pPr>
            <w:ins w:id="892" w:author="Griselda WANG" w:date="2025-11-04T18:38:00Z">
              <w:r w:rsidRPr="00EB1DB4">
                <w:rPr>
                  <w:rFonts w:ascii="Arial" w:eastAsia="Times New Roman" w:hAnsi="Arial"/>
                  <w:sz w:val="18"/>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006715C" w14:textId="77777777" w:rsidR="000E2EDA" w:rsidRPr="00EB1DB4" w:rsidRDefault="000E2EDA" w:rsidP="001C3512">
            <w:pPr>
              <w:overflowPunct w:val="0"/>
              <w:autoSpaceDE w:val="0"/>
              <w:autoSpaceDN w:val="0"/>
              <w:adjustRightInd w:val="0"/>
              <w:spacing w:after="0"/>
              <w:jc w:val="center"/>
              <w:textAlignment w:val="baseline"/>
              <w:rPr>
                <w:ins w:id="893" w:author="Griselda WANG" w:date="2025-11-04T18:38:00Z"/>
                <w:rFonts w:ascii="Arial" w:eastAsia="Times New Roman" w:hAnsi="Arial"/>
                <w:sz w:val="18"/>
                <w:lang w:eastAsia="zh-CN"/>
              </w:rPr>
            </w:pPr>
            <w:ins w:id="894" w:author="Griselda WANG" w:date="2025-11-04T18:38:00Z">
              <w:r w:rsidRPr="00EB1DB4">
                <w:rPr>
                  <w:rFonts w:ascii="Arial" w:eastAsia="Times New Roman" w:hAnsi="Arial"/>
                  <w:sz w:val="18"/>
                  <w:lang w:eastAsia="zh-CN"/>
                </w:rPr>
                <w:t>10</w:t>
              </w:r>
            </w:ins>
          </w:p>
        </w:tc>
      </w:tr>
      <w:tr w:rsidR="000E2EDA" w:rsidRPr="00EB1DB4" w14:paraId="68BF1AB5" w14:textId="77777777" w:rsidTr="001C3512">
        <w:trPr>
          <w:jc w:val="center"/>
          <w:ins w:id="895"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hideMark/>
          </w:tcPr>
          <w:p w14:paraId="3BFC1CD3" w14:textId="77777777" w:rsidR="000E2EDA" w:rsidRPr="00EB1DB4" w:rsidRDefault="000E2EDA" w:rsidP="001C3512">
            <w:pPr>
              <w:overflowPunct w:val="0"/>
              <w:autoSpaceDE w:val="0"/>
              <w:autoSpaceDN w:val="0"/>
              <w:adjustRightInd w:val="0"/>
              <w:spacing w:after="0"/>
              <w:textAlignment w:val="baseline"/>
              <w:rPr>
                <w:ins w:id="896" w:author="Griselda WANG" w:date="2025-11-04T18:38:00Z"/>
                <w:rFonts w:ascii="Arial" w:eastAsia="Times New Roman" w:hAnsi="Arial" w:cs="Arial"/>
                <w:sz w:val="18"/>
              </w:rPr>
            </w:pPr>
            <w:ins w:id="897" w:author="Griselda WANG" w:date="2025-11-04T18:38:00Z">
              <w:r w:rsidRPr="00EB1DB4">
                <w:rPr>
                  <w:rFonts w:ascii="Arial" w:eastAsia="Times New Roman" w:hAnsi="Arial"/>
                  <w:sz w:val="18"/>
                </w:rPr>
                <w:t xml:space="preserve">CSI reporting offset for </w:t>
              </w:r>
              <w:proofErr w:type="spellStart"/>
              <w:r w:rsidRPr="00EB1DB4">
                <w:rPr>
                  <w:rFonts w:ascii="Arial" w:eastAsia="Times New Roman" w:hAnsi="Arial"/>
                  <w:sz w:val="18"/>
                </w:rPr>
                <w:t>SCell</w:t>
              </w:r>
              <w:proofErr w:type="spellEnd"/>
            </w:ins>
          </w:p>
        </w:tc>
        <w:tc>
          <w:tcPr>
            <w:tcW w:w="1602" w:type="dxa"/>
            <w:tcBorders>
              <w:top w:val="single" w:sz="4" w:space="0" w:color="auto"/>
              <w:left w:val="single" w:sz="4" w:space="0" w:color="auto"/>
              <w:bottom w:val="single" w:sz="4" w:space="0" w:color="auto"/>
              <w:right w:val="single" w:sz="4" w:space="0" w:color="auto"/>
            </w:tcBorders>
            <w:hideMark/>
          </w:tcPr>
          <w:p w14:paraId="51EAA2B1" w14:textId="77777777" w:rsidR="000E2EDA" w:rsidRPr="00EB1DB4" w:rsidRDefault="000E2EDA" w:rsidP="001C3512">
            <w:pPr>
              <w:overflowPunct w:val="0"/>
              <w:autoSpaceDE w:val="0"/>
              <w:autoSpaceDN w:val="0"/>
              <w:adjustRightInd w:val="0"/>
              <w:spacing w:after="0"/>
              <w:textAlignment w:val="baseline"/>
              <w:rPr>
                <w:ins w:id="898" w:author="Griselda WANG" w:date="2025-11-04T18:38:00Z"/>
                <w:rFonts w:ascii="Arial" w:eastAsia="Times New Roman" w:hAnsi="Arial"/>
                <w:sz w:val="18"/>
                <w:lang w:eastAsia="zh-CN"/>
              </w:rPr>
            </w:pPr>
            <w:ins w:id="899" w:author="Griselda WANG" w:date="2025-11-04T18:38:00Z">
              <w:r w:rsidRPr="00EB1DB4">
                <w:rPr>
                  <w:rFonts w:ascii="Arial" w:eastAsia="Times New Roman" w:hAnsi="Arial"/>
                  <w:sz w:val="18"/>
                  <w:lang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31704A8D" w14:textId="77777777" w:rsidR="000E2EDA" w:rsidRPr="00EB1DB4" w:rsidRDefault="000E2EDA" w:rsidP="001C3512">
            <w:pPr>
              <w:overflowPunct w:val="0"/>
              <w:autoSpaceDE w:val="0"/>
              <w:autoSpaceDN w:val="0"/>
              <w:adjustRightInd w:val="0"/>
              <w:spacing w:after="0"/>
              <w:jc w:val="center"/>
              <w:textAlignment w:val="baseline"/>
              <w:rPr>
                <w:ins w:id="900" w:author="Griselda WANG" w:date="2025-11-04T18:38:00Z"/>
                <w:rFonts w:ascii="Arial" w:eastAsia="Times New Roman" w:hAnsi="Arial"/>
                <w:sz w:val="18"/>
                <w:lang w:eastAsia="zh-CN"/>
              </w:rPr>
            </w:pPr>
            <w:ins w:id="901" w:author="Griselda WANG" w:date="2025-11-04T18:38:00Z">
              <w:r w:rsidRPr="00EB1DB4">
                <w:rPr>
                  <w:rFonts w:ascii="Arial" w:eastAsia="Times New Roman" w:hAnsi="Arial"/>
                  <w:sz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BE8CC6E" w14:textId="77777777" w:rsidR="000E2EDA" w:rsidRPr="00EB1DB4" w:rsidRDefault="000E2EDA" w:rsidP="001C3512">
            <w:pPr>
              <w:overflowPunct w:val="0"/>
              <w:autoSpaceDE w:val="0"/>
              <w:autoSpaceDN w:val="0"/>
              <w:adjustRightInd w:val="0"/>
              <w:spacing w:after="0"/>
              <w:jc w:val="center"/>
              <w:textAlignment w:val="baseline"/>
              <w:rPr>
                <w:ins w:id="902" w:author="Griselda WANG" w:date="2025-11-04T18:38:00Z"/>
                <w:rFonts w:ascii="Arial" w:eastAsia="Times New Roman" w:hAnsi="Arial"/>
                <w:sz w:val="18"/>
                <w:lang w:eastAsia="zh-CN"/>
              </w:rPr>
            </w:pPr>
            <w:ins w:id="903" w:author="Griselda WANG" w:date="2025-11-04T18:38:00Z">
              <w:r w:rsidRPr="00EB1DB4">
                <w:rPr>
                  <w:rFonts w:ascii="Arial" w:eastAsia="SimSun" w:hAnsi="Arial"/>
                  <w:sz w:val="18"/>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CF75D31" w14:textId="77777777" w:rsidR="000E2EDA" w:rsidRPr="00EB1DB4" w:rsidRDefault="000E2EDA" w:rsidP="001C3512">
            <w:pPr>
              <w:overflowPunct w:val="0"/>
              <w:autoSpaceDE w:val="0"/>
              <w:autoSpaceDN w:val="0"/>
              <w:adjustRightInd w:val="0"/>
              <w:spacing w:after="0"/>
              <w:jc w:val="center"/>
              <w:textAlignment w:val="baseline"/>
              <w:rPr>
                <w:ins w:id="904" w:author="Griselda WANG" w:date="2025-11-04T18:38:00Z"/>
                <w:rFonts w:ascii="Arial" w:eastAsia="Times New Roman" w:hAnsi="Arial"/>
                <w:sz w:val="18"/>
                <w:lang w:eastAsia="zh-CN"/>
              </w:rPr>
            </w:pPr>
            <w:ins w:id="905" w:author="Griselda WANG" w:date="2025-11-04T18:38:00Z">
              <w:r w:rsidRPr="00EB1DB4">
                <w:rPr>
                  <w:rFonts w:ascii="Arial" w:eastAsia="SimSun" w:hAnsi="Arial"/>
                  <w:sz w:val="18"/>
                  <w:lang w:eastAsia="zh-CN"/>
                </w:rPr>
                <w:t>2</w:t>
              </w:r>
            </w:ins>
          </w:p>
        </w:tc>
      </w:tr>
      <w:tr w:rsidR="000E2EDA" w:rsidRPr="00EB1DB4" w14:paraId="086A4747" w14:textId="77777777" w:rsidTr="001C3512">
        <w:trPr>
          <w:jc w:val="center"/>
          <w:ins w:id="906"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06707FFA" w14:textId="77777777" w:rsidR="000E2EDA" w:rsidRPr="00EB1DB4" w:rsidRDefault="000E2EDA" w:rsidP="001C3512">
            <w:pPr>
              <w:overflowPunct w:val="0"/>
              <w:autoSpaceDE w:val="0"/>
              <w:autoSpaceDN w:val="0"/>
              <w:adjustRightInd w:val="0"/>
              <w:spacing w:after="0"/>
              <w:textAlignment w:val="baseline"/>
              <w:rPr>
                <w:ins w:id="907" w:author="Griselda WANG" w:date="2025-11-04T18:38:00Z"/>
                <w:rFonts w:ascii="Arial" w:eastAsia="Times New Roman" w:hAnsi="Arial" w:cs="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24EA54B7" w14:textId="77777777" w:rsidR="000E2EDA" w:rsidRPr="00EB1DB4" w:rsidRDefault="000E2EDA" w:rsidP="001C3512">
            <w:pPr>
              <w:overflowPunct w:val="0"/>
              <w:autoSpaceDE w:val="0"/>
              <w:autoSpaceDN w:val="0"/>
              <w:adjustRightInd w:val="0"/>
              <w:spacing w:after="0"/>
              <w:textAlignment w:val="baseline"/>
              <w:rPr>
                <w:ins w:id="908" w:author="Griselda WANG" w:date="2025-11-04T18:38:00Z"/>
                <w:rFonts w:ascii="Arial" w:eastAsia="Times New Roman" w:hAnsi="Arial"/>
                <w:sz w:val="18"/>
                <w:lang w:eastAsia="zh-CN"/>
              </w:rPr>
            </w:pPr>
            <w:ins w:id="909" w:author="Griselda WANG" w:date="2025-11-04T18:38:00Z">
              <w:r w:rsidRPr="00EB1DB4">
                <w:rPr>
                  <w:rFonts w:ascii="Arial" w:eastAsia="Times New Roman" w:hAnsi="Arial"/>
                  <w:sz w:val="18"/>
                  <w:lang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C0C17A" w14:textId="77777777" w:rsidR="000E2EDA" w:rsidRPr="00EB1DB4" w:rsidRDefault="000E2EDA" w:rsidP="001C3512">
            <w:pPr>
              <w:overflowPunct w:val="0"/>
              <w:autoSpaceDE w:val="0"/>
              <w:autoSpaceDN w:val="0"/>
              <w:adjustRightInd w:val="0"/>
              <w:spacing w:after="0"/>
              <w:textAlignment w:val="baseline"/>
              <w:rPr>
                <w:ins w:id="910" w:author="Griselda WANG" w:date="2025-11-04T18:38:00Z"/>
                <w:rFonts w:ascii="Arial" w:eastAsia="Times New Roman" w:hAnsi="Arial"/>
                <w:sz w:val="18"/>
                <w:lang w:eastAsia="zh-CN"/>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9CB4CB9" w14:textId="77777777" w:rsidR="000E2EDA" w:rsidRPr="00EB1DB4" w:rsidRDefault="000E2EDA" w:rsidP="001C3512">
            <w:pPr>
              <w:overflowPunct w:val="0"/>
              <w:autoSpaceDE w:val="0"/>
              <w:autoSpaceDN w:val="0"/>
              <w:adjustRightInd w:val="0"/>
              <w:spacing w:after="0"/>
              <w:jc w:val="center"/>
              <w:textAlignment w:val="baseline"/>
              <w:rPr>
                <w:ins w:id="911" w:author="Griselda WANG" w:date="2025-11-04T18:38:00Z"/>
                <w:rFonts w:ascii="Arial" w:eastAsia="Times New Roman" w:hAnsi="Arial"/>
                <w:sz w:val="18"/>
                <w:lang w:eastAsia="zh-CN"/>
              </w:rPr>
            </w:pPr>
            <w:ins w:id="912" w:author="Griselda WANG" w:date="2025-11-04T18:38:00Z">
              <w:r w:rsidRPr="00EB1DB4">
                <w:rPr>
                  <w:rFonts w:ascii="Arial" w:eastAsia="SimSun" w:hAnsi="Arial"/>
                  <w:sz w:val="18"/>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74B2229" w14:textId="77777777" w:rsidR="000E2EDA" w:rsidRPr="00EB1DB4" w:rsidRDefault="000E2EDA" w:rsidP="001C3512">
            <w:pPr>
              <w:overflowPunct w:val="0"/>
              <w:autoSpaceDE w:val="0"/>
              <w:autoSpaceDN w:val="0"/>
              <w:adjustRightInd w:val="0"/>
              <w:spacing w:after="0"/>
              <w:jc w:val="center"/>
              <w:textAlignment w:val="baseline"/>
              <w:rPr>
                <w:ins w:id="913" w:author="Griselda WANG" w:date="2025-11-04T18:38:00Z"/>
                <w:rFonts w:ascii="Arial" w:eastAsia="Times New Roman" w:hAnsi="Arial"/>
                <w:sz w:val="18"/>
                <w:lang w:eastAsia="zh-CN"/>
              </w:rPr>
            </w:pPr>
            <w:ins w:id="914" w:author="Griselda WANG" w:date="2025-11-04T18:38:00Z">
              <w:r w:rsidRPr="00EB1DB4">
                <w:rPr>
                  <w:rFonts w:ascii="Arial" w:eastAsia="SimSun" w:hAnsi="Arial"/>
                  <w:sz w:val="18"/>
                  <w:lang w:eastAsia="zh-CN"/>
                </w:rPr>
                <w:t>4</w:t>
              </w:r>
            </w:ins>
          </w:p>
        </w:tc>
      </w:tr>
      <w:tr w:rsidR="000E2EDA" w:rsidRPr="00EB1DB4" w14:paraId="55F65F48" w14:textId="77777777" w:rsidTr="001C3512">
        <w:trPr>
          <w:jc w:val="center"/>
          <w:ins w:id="915"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703D3419" w14:textId="77777777" w:rsidR="000E2EDA" w:rsidRPr="00EB1DB4" w:rsidRDefault="000E2EDA" w:rsidP="001C3512">
            <w:pPr>
              <w:overflowPunct w:val="0"/>
              <w:autoSpaceDE w:val="0"/>
              <w:autoSpaceDN w:val="0"/>
              <w:adjustRightInd w:val="0"/>
              <w:spacing w:after="0"/>
              <w:textAlignment w:val="baseline"/>
              <w:rPr>
                <w:ins w:id="916" w:author="Griselda WANG" w:date="2025-11-04T18:38:00Z"/>
                <w:rFonts w:ascii="Arial" w:eastAsia="Times New Roman" w:hAnsi="Arial"/>
                <w:sz w:val="18"/>
                <w:szCs w:val="18"/>
              </w:rPr>
            </w:pPr>
            <w:ins w:id="917" w:author="Griselda WANG" w:date="2025-11-04T18:38:00Z">
              <w:r w:rsidRPr="00EB1DB4">
                <w:rPr>
                  <w:rFonts w:ascii="Arial" w:eastAsia="Times New Roman" w:hAnsi="Arial"/>
                  <w:sz w:val="18"/>
                  <w:szCs w:val="18"/>
                  <w:lang w:eastAsia="ja-JP"/>
                </w:rPr>
                <w:t>EPRE ratio of PSS to SSS</w:t>
              </w:r>
            </w:ins>
          </w:p>
        </w:tc>
        <w:tc>
          <w:tcPr>
            <w:tcW w:w="1256" w:type="dxa"/>
            <w:tcBorders>
              <w:top w:val="single" w:sz="4" w:space="0" w:color="auto"/>
              <w:left w:val="single" w:sz="4" w:space="0" w:color="auto"/>
              <w:bottom w:val="nil"/>
              <w:right w:val="single" w:sz="4" w:space="0" w:color="auto"/>
            </w:tcBorders>
            <w:hideMark/>
          </w:tcPr>
          <w:p w14:paraId="7704A3F5" w14:textId="77777777" w:rsidR="000E2EDA" w:rsidRPr="00EB1DB4" w:rsidRDefault="000E2EDA" w:rsidP="001C3512">
            <w:pPr>
              <w:overflowPunct w:val="0"/>
              <w:autoSpaceDE w:val="0"/>
              <w:autoSpaceDN w:val="0"/>
              <w:adjustRightInd w:val="0"/>
              <w:spacing w:after="0"/>
              <w:jc w:val="center"/>
              <w:textAlignment w:val="baseline"/>
              <w:rPr>
                <w:ins w:id="918" w:author="Griselda WANG" w:date="2025-11-04T18:38:00Z"/>
                <w:rFonts w:ascii="Arial" w:eastAsia="Times New Roman" w:hAnsi="Arial"/>
                <w:sz w:val="18"/>
              </w:rPr>
            </w:pPr>
            <w:ins w:id="919" w:author="Griselda WANG" w:date="2025-11-04T18:38:00Z">
              <w:r w:rsidRPr="00EB1DB4">
                <w:rPr>
                  <w:rFonts w:ascii="Arial" w:eastAsia="Times New Roman" w:hAnsi="Arial"/>
                  <w:sz w:val="18"/>
                  <w:lang w:eastAsia="ja-JP"/>
                </w:rPr>
                <w:t>dB</w:t>
              </w:r>
            </w:ins>
          </w:p>
        </w:tc>
        <w:tc>
          <w:tcPr>
            <w:tcW w:w="4664" w:type="dxa"/>
            <w:gridSpan w:val="6"/>
            <w:tcBorders>
              <w:top w:val="single" w:sz="4" w:space="0" w:color="auto"/>
              <w:left w:val="single" w:sz="4" w:space="0" w:color="auto"/>
              <w:bottom w:val="nil"/>
              <w:right w:val="single" w:sz="4" w:space="0" w:color="auto"/>
            </w:tcBorders>
            <w:hideMark/>
          </w:tcPr>
          <w:p w14:paraId="0812D808" w14:textId="77777777" w:rsidR="000E2EDA" w:rsidRPr="00EB1DB4" w:rsidRDefault="000E2EDA" w:rsidP="001C3512">
            <w:pPr>
              <w:overflowPunct w:val="0"/>
              <w:autoSpaceDE w:val="0"/>
              <w:autoSpaceDN w:val="0"/>
              <w:adjustRightInd w:val="0"/>
              <w:spacing w:after="0"/>
              <w:jc w:val="center"/>
              <w:textAlignment w:val="baseline"/>
              <w:rPr>
                <w:ins w:id="920" w:author="Griselda WANG" w:date="2025-11-04T18:38:00Z"/>
                <w:rFonts w:ascii="Arial" w:eastAsia="Times New Roman" w:hAnsi="Arial"/>
                <w:sz w:val="18"/>
              </w:rPr>
            </w:pPr>
            <w:ins w:id="921" w:author="Griselda WANG" w:date="2025-11-04T18:38:00Z">
              <w:r w:rsidRPr="00EB1DB4">
                <w:rPr>
                  <w:rFonts w:ascii="Arial" w:eastAsia="Times New Roman" w:hAnsi="Arial"/>
                  <w:sz w:val="18"/>
                  <w:lang w:eastAsia="ja-JP"/>
                </w:rPr>
                <w:t>0</w:t>
              </w:r>
            </w:ins>
          </w:p>
        </w:tc>
      </w:tr>
      <w:tr w:rsidR="000E2EDA" w:rsidRPr="00EB1DB4" w14:paraId="6B3AE322" w14:textId="77777777" w:rsidTr="001C3512">
        <w:trPr>
          <w:jc w:val="center"/>
          <w:ins w:id="922"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67B225B8" w14:textId="77777777" w:rsidR="000E2EDA" w:rsidRPr="00EB1DB4" w:rsidRDefault="000E2EDA" w:rsidP="001C3512">
            <w:pPr>
              <w:overflowPunct w:val="0"/>
              <w:autoSpaceDE w:val="0"/>
              <w:autoSpaceDN w:val="0"/>
              <w:adjustRightInd w:val="0"/>
              <w:spacing w:after="0"/>
              <w:textAlignment w:val="baseline"/>
              <w:rPr>
                <w:ins w:id="923" w:author="Griselda WANG" w:date="2025-11-04T18:38:00Z"/>
                <w:rFonts w:ascii="Arial" w:eastAsia="Times New Roman" w:hAnsi="Arial"/>
                <w:sz w:val="18"/>
                <w:szCs w:val="18"/>
              </w:rPr>
            </w:pPr>
            <w:ins w:id="924" w:author="Griselda WANG" w:date="2025-11-04T18:38:00Z">
              <w:r w:rsidRPr="00EB1DB4">
                <w:rPr>
                  <w:rFonts w:ascii="Arial" w:eastAsia="Times New Roman" w:hAnsi="Arial"/>
                  <w:sz w:val="18"/>
                  <w:szCs w:val="18"/>
                  <w:lang w:eastAsia="ja-JP"/>
                </w:rPr>
                <w:t>EPRE ratio of PBCH DMRS to SSS</w:t>
              </w:r>
            </w:ins>
          </w:p>
        </w:tc>
        <w:tc>
          <w:tcPr>
            <w:tcW w:w="1256" w:type="dxa"/>
            <w:tcBorders>
              <w:top w:val="nil"/>
              <w:left w:val="single" w:sz="4" w:space="0" w:color="auto"/>
              <w:bottom w:val="nil"/>
              <w:right w:val="single" w:sz="4" w:space="0" w:color="auto"/>
            </w:tcBorders>
          </w:tcPr>
          <w:p w14:paraId="385DF882" w14:textId="77777777" w:rsidR="000E2EDA" w:rsidRPr="00EB1DB4" w:rsidRDefault="000E2EDA" w:rsidP="001C3512">
            <w:pPr>
              <w:overflowPunct w:val="0"/>
              <w:autoSpaceDE w:val="0"/>
              <w:autoSpaceDN w:val="0"/>
              <w:adjustRightInd w:val="0"/>
              <w:spacing w:after="0"/>
              <w:jc w:val="center"/>
              <w:textAlignment w:val="baseline"/>
              <w:rPr>
                <w:ins w:id="925"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081365F3" w14:textId="77777777" w:rsidR="000E2EDA" w:rsidRPr="00EB1DB4" w:rsidRDefault="000E2EDA" w:rsidP="001C3512">
            <w:pPr>
              <w:overflowPunct w:val="0"/>
              <w:autoSpaceDE w:val="0"/>
              <w:autoSpaceDN w:val="0"/>
              <w:adjustRightInd w:val="0"/>
              <w:spacing w:after="0"/>
              <w:jc w:val="center"/>
              <w:textAlignment w:val="baseline"/>
              <w:rPr>
                <w:ins w:id="926" w:author="Griselda WANG" w:date="2025-11-04T18:38:00Z"/>
                <w:rFonts w:ascii="Arial" w:eastAsia="Times New Roman" w:hAnsi="Arial"/>
                <w:sz w:val="18"/>
              </w:rPr>
            </w:pPr>
          </w:p>
        </w:tc>
      </w:tr>
      <w:tr w:rsidR="000E2EDA" w:rsidRPr="00EB1DB4" w14:paraId="0C98696A" w14:textId="77777777" w:rsidTr="001C3512">
        <w:trPr>
          <w:jc w:val="center"/>
          <w:ins w:id="92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4D28709C" w14:textId="77777777" w:rsidR="000E2EDA" w:rsidRPr="00EB1DB4" w:rsidRDefault="000E2EDA" w:rsidP="001C3512">
            <w:pPr>
              <w:overflowPunct w:val="0"/>
              <w:autoSpaceDE w:val="0"/>
              <w:autoSpaceDN w:val="0"/>
              <w:adjustRightInd w:val="0"/>
              <w:spacing w:after="0"/>
              <w:textAlignment w:val="baseline"/>
              <w:rPr>
                <w:ins w:id="928" w:author="Griselda WANG" w:date="2025-11-04T18:38:00Z"/>
                <w:rFonts w:ascii="Arial" w:eastAsia="Times New Roman" w:hAnsi="Arial"/>
                <w:sz w:val="18"/>
                <w:szCs w:val="18"/>
              </w:rPr>
            </w:pPr>
            <w:ins w:id="929" w:author="Griselda WANG" w:date="2025-11-04T18:38:00Z">
              <w:r w:rsidRPr="00EB1DB4">
                <w:rPr>
                  <w:rFonts w:ascii="Arial" w:eastAsia="Times New Roman" w:hAnsi="Arial"/>
                  <w:sz w:val="18"/>
                  <w:szCs w:val="18"/>
                  <w:lang w:eastAsia="ja-JP"/>
                </w:rPr>
                <w:t>EPRE ratio of PBCH to PBCH DMRS</w:t>
              </w:r>
            </w:ins>
          </w:p>
        </w:tc>
        <w:tc>
          <w:tcPr>
            <w:tcW w:w="1256" w:type="dxa"/>
            <w:tcBorders>
              <w:top w:val="nil"/>
              <w:left w:val="single" w:sz="4" w:space="0" w:color="auto"/>
              <w:bottom w:val="nil"/>
              <w:right w:val="single" w:sz="4" w:space="0" w:color="auto"/>
            </w:tcBorders>
          </w:tcPr>
          <w:p w14:paraId="2374E1D2" w14:textId="77777777" w:rsidR="000E2EDA" w:rsidRPr="00EB1DB4" w:rsidRDefault="000E2EDA" w:rsidP="001C3512">
            <w:pPr>
              <w:overflowPunct w:val="0"/>
              <w:autoSpaceDE w:val="0"/>
              <w:autoSpaceDN w:val="0"/>
              <w:adjustRightInd w:val="0"/>
              <w:spacing w:after="0"/>
              <w:jc w:val="center"/>
              <w:textAlignment w:val="baseline"/>
              <w:rPr>
                <w:ins w:id="930"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56080443" w14:textId="77777777" w:rsidR="000E2EDA" w:rsidRPr="00EB1DB4" w:rsidRDefault="000E2EDA" w:rsidP="001C3512">
            <w:pPr>
              <w:overflowPunct w:val="0"/>
              <w:autoSpaceDE w:val="0"/>
              <w:autoSpaceDN w:val="0"/>
              <w:adjustRightInd w:val="0"/>
              <w:spacing w:after="0"/>
              <w:jc w:val="center"/>
              <w:textAlignment w:val="baseline"/>
              <w:rPr>
                <w:ins w:id="931" w:author="Griselda WANG" w:date="2025-11-04T18:38:00Z"/>
                <w:rFonts w:ascii="Arial" w:eastAsia="Times New Roman" w:hAnsi="Arial"/>
                <w:sz w:val="18"/>
              </w:rPr>
            </w:pPr>
          </w:p>
        </w:tc>
      </w:tr>
      <w:tr w:rsidR="000E2EDA" w:rsidRPr="00EB1DB4" w14:paraId="15704D46" w14:textId="77777777" w:rsidTr="001C3512">
        <w:trPr>
          <w:jc w:val="center"/>
          <w:ins w:id="932"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4E10D0A3" w14:textId="77777777" w:rsidR="000E2EDA" w:rsidRPr="00EB1DB4" w:rsidRDefault="000E2EDA" w:rsidP="001C3512">
            <w:pPr>
              <w:overflowPunct w:val="0"/>
              <w:autoSpaceDE w:val="0"/>
              <w:autoSpaceDN w:val="0"/>
              <w:adjustRightInd w:val="0"/>
              <w:spacing w:after="0"/>
              <w:textAlignment w:val="baseline"/>
              <w:rPr>
                <w:ins w:id="933" w:author="Griselda WANG" w:date="2025-11-04T18:38:00Z"/>
                <w:rFonts w:ascii="Arial" w:eastAsia="Times New Roman" w:hAnsi="Arial"/>
                <w:sz w:val="18"/>
                <w:szCs w:val="18"/>
              </w:rPr>
            </w:pPr>
            <w:ins w:id="934" w:author="Griselda WANG" w:date="2025-11-04T18:38:00Z">
              <w:r w:rsidRPr="00EB1DB4">
                <w:rPr>
                  <w:rFonts w:ascii="Arial" w:eastAsia="Times New Roman" w:hAnsi="Arial"/>
                  <w:sz w:val="18"/>
                  <w:szCs w:val="18"/>
                  <w:lang w:eastAsia="ja-JP"/>
                </w:rPr>
                <w:t>EPRE ratio of PDCCH DMRS to SSS</w:t>
              </w:r>
            </w:ins>
          </w:p>
        </w:tc>
        <w:tc>
          <w:tcPr>
            <w:tcW w:w="1256" w:type="dxa"/>
            <w:tcBorders>
              <w:top w:val="nil"/>
              <w:left w:val="single" w:sz="4" w:space="0" w:color="auto"/>
              <w:bottom w:val="nil"/>
              <w:right w:val="single" w:sz="4" w:space="0" w:color="auto"/>
            </w:tcBorders>
          </w:tcPr>
          <w:p w14:paraId="7620E1D7" w14:textId="77777777" w:rsidR="000E2EDA" w:rsidRPr="00EB1DB4" w:rsidRDefault="000E2EDA" w:rsidP="001C3512">
            <w:pPr>
              <w:overflowPunct w:val="0"/>
              <w:autoSpaceDE w:val="0"/>
              <w:autoSpaceDN w:val="0"/>
              <w:adjustRightInd w:val="0"/>
              <w:spacing w:after="0"/>
              <w:jc w:val="center"/>
              <w:textAlignment w:val="baseline"/>
              <w:rPr>
                <w:ins w:id="935"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6684F322" w14:textId="77777777" w:rsidR="000E2EDA" w:rsidRPr="00EB1DB4" w:rsidRDefault="000E2EDA" w:rsidP="001C3512">
            <w:pPr>
              <w:overflowPunct w:val="0"/>
              <w:autoSpaceDE w:val="0"/>
              <w:autoSpaceDN w:val="0"/>
              <w:adjustRightInd w:val="0"/>
              <w:spacing w:after="0"/>
              <w:jc w:val="center"/>
              <w:textAlignment w:val="baseline"/>
              <w:rPr>
                <w:ins w:id="936" w:author="Griselda WANG" w:date="2025-11-04T18:38:00Z"/>
                <w:rFonts w:ascii="Arial" w:eastAsia="Times New Roman" w:hAnsi="Arial"/>
                <w:sz w:val="18"/>
              </w:rPr>
            </w:pPr>
          </w:p>
        </w:tc>
      </w:tr>
      <w:tr w:rsidR="000E2EDA" w:rsidRPr="00EB1DB4" w14:paraId="0EF72D99" w14:textId="77777777" w:rsidTr="001C3512">
        <w:trPr>
          <w:jc w:val="center"/>
          <w:ins w:id="93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0513BD1" w14:textId="77777777" w:rsidR="000E2EDA" w:rsidRPr="00EB1DB4" w:rsidRDefault="000E2EDA" w:rsidP="001C3512">
            <w:pPr>
              <w:overflowPunct w:val="0"/>
              <w:autoSpaceDE w:val="0"/>
              <w:autoSpaceDN w:val="0"/>
              <w:adjustRightInd w:val="0"/>
              <w:spacing w:after="0"/>
              <w:textAlignment w:val="baseline"/>
              <w:rPr>
                <w:ins w:id="938" w:author="Griselda WANG" w:date="2025-11-04T18:38:00Z"/>
                <w:rFonts w:ascii="Arial" w:eastAsia="Times New Roman" w:hAnsi="Arial"/>
                <w:sz w:val="18"/>
                <w:szCs w:val="18"/>
              </w:rPr>
            </w:pPr>
            <w:ins w:id="939" w:author="Griselda WANG" w:date="2025-11-04T18:38:00Z">
              <w:r w:rsidRPr="00EB1DB4">
                <w:rPr>
                  <w:rFonts w:ascii="Arial" w:eastAsia="Times New Roman" w:hAnsi="Arial"/>
                  <w:sz w:val="18"/>
                  <w:szCs w:val="18"/>
                  <w:lang w:eastAsia="ja-JP"/>
                </w:rPr>
                <w:t>EPRE ratio of PDCCH to PDCCH DMRS</w:t>
              </w:r>
            </w:ins>
          </w:p>
        </w:tc>
        <w:tc>
          <w:tcPr>
            <w:tcW w:w="1256" w:type="dxa"/>
            <w:tcBorders>
              <w:top w:val="nil"/>
              <w:left w:val="single" w:sz="4" w:space="0" w:color="auto"/>
              <w:bottom w:val="nil"/>
              <w:right w:val="single" w:sz="4" w:space="0" w:color="auto"/>
            </w:tcBorders>
          </w:tcPr>
          <w:p w14:paraId="17707C0C" w14:textId="77777777" w:rsidR="000E2EDA" w:rsidRPr="00EB1DB4" w:rsidRDefault="000E2EDA" w:rsidP="001C3512">
            <w:pPr>
              <w:overflowPunct w:val="0"/>
              <w:autoSpaceDE w:val="0"/>
              <w:autoSpaceDN w:val="0"/>
              <w:adjustRightInd w:val="0"/>
              <w:spacing w:after="0"/>
              <w:jc w:val="center"/>
              <w:textAlignment w:val="baseline"/>
              <w:rPr>
                <w:ins w:id="940"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515397E6" w14:textId="77777777" w:rsidR="000E2EDA" w:rsidRPr="00EB1DB4" w:rsidRDefault="000E2EDA" w:rsidP="001C3512">
            <w:pPr>
              <w:overflowPunct w:val="0"/>
              <w:autoSpaceDE w:val="0"/>
              <w:autoSpaceDN w:val="0"/>
              <w:adjustRightInd w:val="0"/>
              <w:spacing w:after="0"/>
              <w:jc w:val="center"/>
              <w:textAlignment w:val="baseline"/>
              <w:rPr>
                <w:ins w:id="941" w:author="Griselda WANG" w:date="2025-11-04T18:38:00Z"/>
                <w:rFonts w:ascii="Arial" w:eastAsia="Times New Roman" w:hAnsi="Arial"/>
                <w:sz w:val="18"/>
              </w:rPr>
            </w:pPr>
          </w:p>
        </w:tc>
      </w:tr>
      <w:tr w:rsidR="000E2EDA" w:rsidRPr="00EB1DB4" w14:paraId="6C29A60E" w14:textId="77777777" w:rsidTr="001C3512">
        <w:trPr>
          <w:jc w:val="center"/>
          <w:ins w:id="942"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3B9CEE4B" w14:textId="77777777" w:rsidR="000E2EDA" w:rsidRPr="00EB1DB4" w:rsidRDefault="000E2EDA" w:rsidP="001C3512">
            <w:pPr>
              <w:overflowPunct w:val="0"/>
              <w:autoSpaceDE w:val="0"/>
              <w:autoSpaceDN w:val="0"/>
              <w:adjustRightInd w:val="0"/>
              <w:spacing w:after="0"/>
              <w:textAlignment w:val="baseline"/>
              <w:rPr>
                <w:ins w:id="943" w:author="Griselda WANG" w:date="2025-11-04T18:38:00Z"/>
                <w:rFonts w:ascii="Arial" w:eastAsia="Times New Roman" w:hAnsi="Arial"/>
                <w:sz w:val="18"/>
                <w:szCs w:val="18"/>
              </w:rPr>
            </w:pPr>
            <w:ins w:id="944" w:author="Griselda WANG" w:date="2025-11-04T18:38:00Z">
              <w:r w:rsidRPr="00EB1DB4">
                <w:rPr>
                  <w:rFonts w:ascii="Arial" w:eastAsia="Times New Roman" w:hAnsi="Arial"/>
                  <w:sz w:val="18"/>
                  <w:szCs w:val="18"/>
                  <w:lang w:eastAsia="ja-JP"/>
                </w:rPr>
                <w:t xml:space="preserve">EPRE ratio of PDSCH DMRS to SSS </w:t>
              </w:r>
            </w:ins>
          </w:p>
        </w:tc>
        <w:tc>
          <w:tcPr>
            <w:tcW w:w="1256" w:type="dxa"/>
            <w:tcBorders>
              <w:top w:val="nil"/>
              <w:left w:val="single" w:sz="4" w:space="0" w:color="auto"/>
              <w:bottom w:val="nil"/>
              <w:right w:val="single" w:sz="4" w:space="0" w:color="auto"/>
            </w:tcBorders>
          </w:tcPr>
          <w:p w14:paraId="0E6E976E" w14:textId="77777777" w:rsidR="000E2EDA" w:rsidRPr="00EB1DB4" w:rsidRDefault="000E2EDA" w:rsidP="001C3512">
            <w:pPr>
              <w:overflowPunct w:val="0"/>
              <w:autoSpaceDE w:val="0"/>
              <w:autoSpaceDN w:val="0"/>
              <w:adjustRightInd w:val="0"/>
              <w:spacing w:after="0"/>
              <w:jc w:val="center"/>
              <w:textAlignment w:val="baseline"/>
              <w:rPr>
                <w:ins w:id="945"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43B404D1" w14:textId="77777777" w:rsidR="000E2EDA" w:rsidRPr="00EB1DB4" w:rsidRDefault="000E2EDA" w:rsidP="001C3512">
            <w:pPr>
              <w:overflowPunct w:val="0"/>
              <w:autoSpaceDE w:val="0"/>
              <w:autoSpaceDN w:val="0"/>
              <w:adjustRightInd w:val="0"/>
              <w:spacing w:after="0"/>
              <w:jc w:val="center"/>
              <w:textAlignment w:val="baseline"/>
              <w:rPr>
                <w:ins w:id="946" w:author="Griselda WANG" w:date="2025-11-04T18:38:00Z"/>
                <w:rFonts w:ascii="Arial" w:eastAsia="Times New Roman" w:hAnsi="Arial"/>
                <w:sz w:val="18"/>
              </w:rPr>
            </w:pPr>
          </w:p>
        </w:tc>
      </w:tr>
      <w:tr w:rsidR="000E2EDA" w:rsidRPr="00EB1DB4" w14:paraId="716B187D" w14:textId="77777777" w:rsidTr="001C3512">
        <w:trPr>
          <w:jc w:val="center"/>
          <w:ins w:id="94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4D46904" w14:textId="77777777" w:rsidR="000E2EDA" w:rsidRPr="00EB1DB4" w:rsidRDefault="000E2EDA" w:rsidP="001C3512">
            <w:pPr>
              <w:overflowPunct w:val="0"/>
              <w:autoSpaceDE w:val="0"/>
              <w:autoSpaceDN w:val="0"/>
              <w:adjustRightInd w:val="0"/>
              <w:spacing w:after="0"/>
              <w:textAlignment w:val="baseline"/>
              <w:rPr>
                <w:ins w:id="948" w:author="Griselda WANG" w:date="2025-11-04T18:38:00Z"/>
                <w:rFonts w:ascii="Arial" w:eastAsia="Times New Roman" w:hAnsi="Arial"/>
                <w:sz w:val="18"/>
                <w:szCs w:val="18"/>
              </w:rPr>
            </w:pPr>
            <w:ins w:id="949" w:author="Griselda WANG" w:date="2025-11-04T18:38:00Z">
              <w:r w:rsidRPr="00EB1DB4">
                <w:rPr>
                  <w:rFonts w:ascii="Arial" w:eastAsia="Times New Roman" w:hAnsi="Arial"/>
                  <w:sz w:val="18"/>
                  <w:szCs w:val="18"/>
                  <w:lang w:eastAsia="ja-JP"/>
                </w:rPr>
                <w:t>EPRE ratio of PDSCH to PDSCH DMRS</w:t>
              </w:r>
            </w:ins>
          </w:p>
        </w:tc>
        <w:tc>
          <w:tcPr>
            <w:tcW w:w="1256" w:type="dxa"/>
            <w:tcBorders>
              <w:top w:val="nil"/>
              <w:left w:val="single" w:sz="4" w:space="0" w:color="auto"/>
              <w:bottom w:val="nil"/>
              <w:right w:val="single" w:sz="4" w:space="0" w:color="auto"/>
            </w:tcBorders>
          </w:tcPr>
          <w:p w14:paraId="33CD70BB" w14:textId="77777777" w:rsidR="000E2EDA" w:rsidRPr="00EB1DB4" w:rsidRDefault="000E2EDA" w:rsidP="001C3512">
            <w:pPr>
              <w:overflowPunct w:val="0"/>
              <w:autoSpaceDE w:val="0"/>
              <w:autoSpaceDN w:val="0"/>
              <w:adjustRightInd w:val="0"/>
              <w:spacing w:after="0"/>
              <w:jc w:val="center"/>
              <w:textAlignment w:val="baseline"/>
              <w:rPr>
                <w:ins w:id="950"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6B6A8B33" w14:textId="77777777" w:rsidR="000E2EDA" w:rsidRPr="00EB1DB4" w:rsidRDefault="000E2EDA" w:rsidP="001C3512">
            <w:pPr>
              <w:overflowPunct w:val="0"/>
              <w:autoSpaceDE w:val="0"/>
              <w:autoSpaceDN w:val="0"/>
              <w:adjustRightInd w:val="0"/>
              <w:spacing w:after="0"/>
              <w:jc w:val="center"/>
              <w:textAlignment w:val="baseline"/>
              <w:rPr>
                <w:ins w:id="951" w:author="Griselda WANG" w:date="2025-11-04T18:38:00Z"/>
                <w:rFonts w:ascii="Arial" w:eastAsia="Times New Roman" w:hAnsi="Arial"/>
                <w:sz w:val="18"/>
              </w:rPr>
            </w:pPr>
          </w:p>
        </w:tc>
      </w:tr>
      <w:tr w:rsidR="000E2EDA" w:rsidRPr="00EB1DB4" w14:paraId="4061401C" w14:textId="77777777" w:rsidTr="001C3512">
        <w:trPr>
          <w:jc w:val="center"/>
          <w:ins w:id="952"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34976215" w14:textId="77777777" w:rsidR="000E2EDA" w:rsidRPr="00EB1DB4" w:rsidRDefault="000E2EDA" w:rsidP="001C3512">
            <w:pPr>
              <w:overflowPunct w:val="0"/>
              <w:autoSpaceDE w:val="0"/>
              <w:autoSpaceDN w:val="0"/>
              <w:adjustRightInd w:val="0"/>
              <w:spacing w:after="0"/>
              <w:textAlignment w:val="baseline"/>
              <w:rPr>
                <w:ins w:id="953" w:author="Griselda WANG" w:date="2025-11-04T18:38:00Z"/>
                <w:rFonts w:ascii="Arial" w:eastAsia="Times New Roman" w:hAnsi="Arial"/>
                <w:sz w:val="18"/>
                <w:szCs w:val="18"/>
              </w:rPr>
            </w:pPr>
            <w:ins w:id="954" w:author="Griselda WANG" w:date="2025-11-04T18:38:00Z">
              <w:r w:rsidRPr="00EB1DB4">
                <w:rPr>
                  <w:rFonts w:ascii="Arial" w:eastAsia="Times New Roman" w:hAnsi="Arial"/>
                  <w:sz w:val="18"/>
                  <w:szCs w:val="18"/>
                  <w:lang w:eastAsia="ja-JP"/>
                </w:rPr>
                <w:t xml:space="preserve">EPRE ratio of OCNG DMRS to </w:t>
              </w:r>
              <w:proofErr w:type="gramStart"/>
              <w:r w:rsidRPr="00EB1DB4">
                <w:rPr>
                  <w:rFonts w:ascii="Arial" w:eastAsia="Times New Roman" w:hAnsi="Arial"/>
                  <w:sz w:val="18"/>
                  <w:szCs w:val="18"/>
                  <w:lang w:eastAsia="ja-JP"/>
                </w:rPr>
                <w:t>SSS(</w:t>
              </w:r>
              <w:proofErr w:type="gramEnd"/>
              <w:r w:rsidRPr="00EB1DB4">
                <w:rPr>
                  <w:rFonts w:ascii="Arial" w:eastAsia="Times New Roman" w:hAnsi="Arial"/>
                  <w:sz w:val="18"/>
                  <w:szCs w:val="18"/>
                  <w:lang w:eastAsia="ja-JP"/>
                </w:rPr>
                <w:t>Note 1)</w:t>
              </w:r>
            </w:ins>
          </w:p>
        </w:tc>
        <w:tc>
          <w:tcPr>
            <w:tcW w:w="1256" w:type="dxa"/>
            <w:tcBorders>
              <w:top w:val="nil"/>
              <w:left w:val="single" w:sz="4" w:space="0" w:color="auto"/>
              <w:bottom w:val="nil"/>
              <w:right w:val="single" w:sz="4" w:space="0" w:color="auto"/>
            </w:tcBorders>
          </w:tcPr>
          <w:p w14:paraId="2E9A7E0C" w14:textId="77777777" w:rsidR="000E2EDA" w:rsidRPr="00EB1DB4" w:rsidRDefault="000E2EDA" w:rsidP="001C3512">
            <w:pPr>
              <w:overflowPunct w:val="0"/>
              <w:autoSpaceDE w:val="0"/>
              <w:autoSpaceDN w:val="0"/>
              <w:adjustRightInd w:val="0"/>
              <w:spacing w:after="0"/>
              <w:jc w:val="center"/>
              <w:textAlignment w:val="baseline"/>
              <w:rPr>
                <w:ins w:id="955" w:author="Griselda WANG" w:date="2025-11-04T18:38:00Z"/>
                <w:rFonts w:ascii="Arial" w:eastAsia="Times New Roman" w:hAnsi="Arial"/>
                <w:sz w:val="18"/>
              </w:rPr>
            </w:pPr>
          </w:p>
        </w:tc>
        <w:tc>
          <w:tcPr>
            <w:tcW w:w="4664" w:type="dxa"/>
            <w:gridSpan w:val="6"/>
            <w:tcBorders>
              <w:top w:val="nil"/>
              <w:left w:val="single" w:sz="4" w:space="0" w:color="auto"/>
              <w:bottom w:val="nil"/>
              <w:right w:val="single" w:sz="4" w:space="0" w:color="auto"/>
            </w:tcBorders>
          </w:tcPr>
          <w:p w14:paraId="77E25199" w14:textId="77777777" w:rsidR="000E2EDA" w:rsidRPr="00EB1DB4" w:rsidRDefault="000E2EDA" w:rsidP="001C3512">
            <w:pPr>
              <w:overflowPunct w:val="0"/>
              <w:autoSpaceDE w:val="0"/>
              <w:autoSpaceDN w:val="0"/>
              <w:adjustRightInd w:val="0"/>
              <w:spacing w:after="0"/>
              <w:jc w:val="center"/>
              <w:textAlignment w:val="baseline"/>
              <w:rPr>
                <w:ins w:id="956" w:author="Griselda WANG" w:date="2025-11-04T18:38:00Z"/>
                <w:rFonts w:ascii="Arial" w:eastAsia="Times New Roman" w:hAnsi="Arial"/>
                <w:sz w:val="18"/>
              </w:rPr>
            </w:pPr>
          </w:p>
        </w:tc>
      </w:tr>
      <w:tr w:rsidR="000E2EDA" w:rsidRPr="00EB1DB4" w14:paraId="3C9CDC61" w14:textId="77777777" w:rsidTr="001C3512">
        <w:trPr>
          <w:jc w:val="center"/>
          <w:ins w:id="957"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6DE550CE" w14:textId="77777777" w:rsidR="000E2EDA" w:rsidRPr="00EB1DB4" w:rsidRDefault="000E2EDA" w:rsidP="001C3512">
            <w:pPr>
              <w:overflowPunct w:val="0"/>
              <w:autoSpaceDE w:val="0"/>
              <w:autoSpaceDN w:val="0"/>
              <w:adjustRightInd w:val="0"/>
              <w:spacing w:after="0"/>
              <w:textAlignment w:val="baseline"/>
              <w:rPr>
                <w:ins w:id="958" w:author="Griselda WANG" w:date="2025-11-04T18:38:00Z"/>
                <w:rFonts w:ascii="Arial" w:eastAsia="Times New Roman" w:hAnsi="Arial"/>
                <w:sz w:val="18"/>
                <w:szCs w:val="18"/>
              </w:rPr>
            </w:pPr>
            <w:ins w:id="959" w:author="Griselda WANG" w:date="2025-11-04T18:38:00Z">
              <w:r w:rsidRPr="00EB1DB4">
                <w:rPr>
                  <w:rFonts w:ascii="Arial" w:eastAsia="Times New Roman" w:hAnsi="Arial"/>
                  <w:sz w:val="18"/>
                  <w:szCs w:val="18"/>
                  <w:lang w:eastAsia="ja-JP"/>
                </w:rPr>
                <w:lastRenderedPageBreak/>
                <w:t>EPRE ratio of OCNG to OCNG DMRS (Note 1)</w:t>
              </w:r>
            </w:ins>
          </w:p>
        </w:tc>
        <w:tc>
          <w:tcPr>
            <w:tcW w:w="1256" w:type="dxa"/>
            <w:tcBorders>
              <w:top w:val="nil"/>
              <w:left w:val="single" w:sz="4" w:space="0" w:color="auto"/>
              <w:bottom w:val="single" w:sz="4" w:space="0" w:color="auto"/>
              <w:right w:val="single" w:sz="4" w:space="0" w:color="auto"/>
            </w:tcBorders>
          </w:tcPr>
          <w:p w14:paraId="1159D87D" w14:textId="77777777" w:rsidR="000E2EDA" w:rsidRPr="00EB1DB4" w:rsidRDefault="000E2EDA" w:rsidP="001C3512">
            <w:pPr>
              <w:overflowPunct w:val="0"/>
              <w:autoSpaceDE w:val="0"/>
              <w:autoSpaceDN w:val="0"/>
              <w:adjustRightInd w:val="0"/>
              <w:spacing w:after="0"/>
              <w:jc w:val="center"/>
              <w:textAlignment w:val="baseline"/>
              <w:rPr>
                <w:ins w:id="960" w:author="Griselda WANG" w:date="2025-11-04T18:38:00Z"/>
                <w:rFonts w:ascii="Arial" w:eastAsia="Times New Roman" w:hAnsi="Arial"/>
                <w:sz w:val="18"/>
              </w:rPr>
            </w:pPr>
          </w:p>
        </w:tc>
        <w:tc>
          <w:tcPr>
            <w:tcW w:w="4664" w:type="dxa"/>
            <w:gridSpan w:val="6"/>
            <w:tcBorders>
              <w:top w:val="nil"/>
              <w:left w:val="single" w:sz="4" w:space="0" w:color="auto"/>
              <w:bottom w:val="single" w:sz="4" w:space="0" w:color="auto"/>
              <w:right w:val="single" w:sz="4" w:space="0" w:color="auto"/>
            </w:tcBorders>
          </w:tcPr>
          <w:p w14:paraId="3ED2EB62" w14:textId="77777777" w:rsidR="000E2EDA" w:rsidRPr="00EB1DB4" w:rsidRDefault="000E2EDA" w:rsidP="001C3512">
            <w:pPr>
              <w:overflowPunct w:val="0"/>
              <w:autoSpaceDE w:val="0"/>
              <w:autoSpaceDN w:val="0"/>
              <w:adjustRightInd w:val="0"/>
              <w:spacing w:after="0"/>
              <w:jc w:val="center"/>
              <w:textAlignment w:val="baseline"/>
              <w:rPr>
                <w:ins w:id="961" w:author="Griselda WANG" w:date="2025-11-04T18:38:00Z"/>
                <w:rFonts w:ascii="Arial" w:eastAsia="Times New Roman" w:hAnsi="Arial"/>
                <w:sz w:val="18"/>
              </w:rPr>
            </w:pPr>
          </w:p>
        </w:tc>
      </w:tr>
      <w:tr w:rsidR="000E2EDA" w:rsidRPr="00EB1DB4" w14:paraId="5AD00DAE" w14:textId="77777777" w:rsidTr="001C3512">
        <w:trPr>
          <w:jc w:val="center"/>
          <w:ins w:id="962" w:author="Griselda WANG" w:date="2025-11-04T18:38:00Z"/>
        </w:trPr>
        <w:tc>
          <w:tcPr>
            <w:tcW w:w="2078" w:type="dxa"/>
            <w:tcBorders>
              <w:top w:val="single" w:sz="4" w:space="0" w:color="auto"/>
              <w:left w:val="single" w:sz="4" w:space="0" w:color="auto"/>
              <w:bottom w:val="nil"/>
              <w:right w:val="single" w:sz="4" w:space="0" w:color="auto"/>
            </w:tcBorders>
            <w:hideMark/>
          </w:tcPr>
          <w:p w14:paraId="68BF3D8B" w14:textId="77777777" w:rsidR="000E2EDA" w:rsidRPr="00EB1DB4" w:rsidRDefault="000E2EDA" w:rsidP="001C3512">
            <w:pPr>
              <w:overflowPunct w:val="0"/>
              <w:autoSpaceDE w:val="0"/>
              <w:autoSpaceDN w:val="0"/>
              <w:adjustRightInd w:val="0"/>
              <w:spacing w:after="0"/>
              <w:textAlignment w:val="baseline"/>
              <w:rPr>
                <w:ins w:id="963" w:author="Griselda WANG" w:date="2025-11-04T18:38:00Z"/>
                <w:rFonts w:ascii="Arial" w:eastAsia="Calibri" w:hAnsi="Arial"/>
                <w:sz w:val="18"/>
                <w:szCs w:val="22"/>
              </w:rPr>
            </w:pPr>
            <w:ins w:id="964" w:author="Griselda WANG" w:date="2025-11-04T18:38:00Z">
              <w:r w:rsidRPr="00EB1DB4">
                <w:rPr>
                  <w:rFonts w:ascii="Arial" w:eastAsia="Calibri" w:hAnsi="Arial"/>
                  <w:position w:val="-12"/>
                  <w:sz w:val="18"/>
                  <w:szCs w:val="22"/>
                </w:rPr>
                <w:object w:dxaOrig="420" w:dyaOrig="315" w14:anchorId="6CEA4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pt" o:ole="" fillcolor="window">
                    <v:imagedata r:id="rId17" o:title=""/>
                  </v:shape>
                  <o:OLEObject Type="Embed" ProgID="Equation.3" ShapeID="_x0000_i1025" DrawAspect="Content" ObjectID="_1825167940" r:id="rId18"/>
                </w:object>
              </w:r>
            </w:ins>
            <w:ins w:id="965" w:author="Griselda WANG" w:date="2025-11-04T18:38:00Z">
              <w:r w:rsidRPr="00EB1DB4">
                <w:rPr>
                  <w:rFonts w:ascii="Arial" w:eastAsia="Times New Roman" w:hAnsi="Arial"/>
                  <w:sz w:val="18"/>
                  <w:vertAlign w:val="superscript"/>
                </w:rPr>
                <w:t>Note2</w:t>
              </w:r>
            </w:ins>
          </w:p>
        </w:tc>
        <w:tc>
          <w:tcPr>
            <w:tcW w:w="1602" w:type="dxa"/>
            <w:tcBorders>
              <w:top w:val="single" w:sz="4" w:space="0" w:color="auto"/>
              <w:left w:val="single" w:sz="4" w:space="0" w:color="auto"/>
              <w:bottom w:val="single" w:sz="4" w:space="0" w:color="auto"/>
              <w:right w:val="single" w:sz="4" w:space="0" w:color="auto"/>
            </w:tcBorders>
            <w:hideMark/>
          </w:tcPr>
          <w:p w14:paraId="0BA8E234" w14:textId="77777777" w:rsidR="000E2EDA" w:rsidRPr="00EB1DB4" w:rsidRDefault="000E2EDA" w:rsidP="001C3512">
            <w:pPr>
              <w:overflowPunct w:val="0"/>
              <w:autoSpaceDE w:val="0"/>
              <w:autoSpaceDN w:val="0"/>
              <w:adjustRightInd w:val="0"/>
              <w:spacing w:after="0"/>
              <w:textAlignment w:val="baseline"/>
              <w:rPr>
                <w:ins w:id="966" w:author="Griselda WANG" w:date="2025-11-04T18:38:00Z"/>
                <w:rFonts w:ascii="Arial" w:eastAsia="Calibri" w:hAnsi="Arial"/>
                <w:sz w:val="18"/>
                <w:szCs w:val="22"/>
              </w:rPr>
            </w:pPr>
            <w:ins w:id="967" w:author="Griselda WANG" w:date="2025-11-04T18:38:00Z">
              <w:r w:rsidRPr="00EB1DB4">
                <w:rPr>
                  <w:rFonts w:ascii="Arial" w:eastAsia="Calibri" w:hAnsi="Arial"/>
                  <w:sz w:val="18"/>
                  <w:szCs w:val="22"/>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68FA9D29" w14:textId="77777777" w:rsidR="000E2EDA" w:rsidRPr="00EB1DB4" w:rsidRDefault="000E2EDA" w:rsidP="001C3512">
            <w:pPr>
              <w:overflowPunct w:val="0"/>
              <w:autoSpaceDE w:val="0"/>
              <w:autoSpaceDN w:val="0"/>
              <w:adjustRightInd w:val="0"/>
              <w:spacing w:after="0"/>
              <w:jc w:val="center"/>
              <w:textAlignment w:val="baseline"/>
              <w:rPr>
                <w:ins w:id="968" w:author="Griselda WANG" w:date="2025-11-04T18:38:00Z"/>
                <w:rFonts w:ascii="Arial" w:eastAsia="Times New Roman" w:hAnsi="Arial"/>
                <w:sz w:val="18"/>
                <w:lang w:eastAsia="zh-CN"/>
              </w:rPr>
            </w:pPr>
            <w:ins w:id="969" w:author="Griselda WANG" w:date="2025-11-04T18:38:00Z">
              <w:r w:rsidRPr="00EB1DB4">
                <w:rPr>
                  <w:rFonts w:ascii="Arial" w:eastAsia="Times New Roman" w:hAnsi="Arial"/>
                  <w:sz w:val="18"/>
                </w:rPr>
                <w:t>dBm/</w:t>
              </w:r>
              <w:r w:rsidRPr="00EB1DB4">
                <w:rPr>
                  <w:rFonts w:ascii="Arial" w:eastAsia="Times New Roman" w:hAnsi="Arial"/>
                  <w:sz w:val="18"/>
                  <w:lang w:eastAsia="zh-CN"/>
                </w:rPr>
                <w:t>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716C178A" w14:textId="77777777" w:rsidR="000E2EDA" w:rsidRPr="00EB1DB4" w:rsidRDefault="000E2EDA" w:rsidP="001C3512">
            <w:pPr>
              <w:overflowPunct w:val="0"/>
              <w:autoSpaceDE w:val="0"/>
              <w:autoSpaceDN w:val="0"/>
              <w:adjustRightInd w:val="0"/>
              <w:spacing w:after="0"/>
              <w:jc w:val="center"/>
              <w:textAlignment w:val="baseline"/>
              <w:rPr>
                <w:ins w:id="970" w:author="Griselda WANG" w:date="2025-11-04T18:38:00Z"/>
                <w:rFonts w:ascii="Arial" w:eastAsia="PMingLiU" w:hAnsi="Arial"/>
                <w:sz w:val="18"/>
              </w:rPr>
            </w:pPr>
            <w:ins w:id="971" w:author="Griselda WANG" w:date="2025-11-04T18:38:00Z">
              <w:r w:rsidRPr="00EB1DB4">
                <w:rPr>
                  <w:rFonts w:ascii="Arial" w:eastAsia="Times New Roman" w:hAnsi="Arial"/>
                  <w:sz w:val="18"/>
                </w:rPr>
                <w:t>-104</w:t>
              </w:r>
            </w:ins>
          </w:p>
        </w:tc>
      </w:tr>
      <w:tr w:rsidR="000E2EDA" w:rsidRPr="00EB1DB4" w14:paraId="530FC190" w14:textId="77777777" w:rsidTr="001C3512">
        <w:trPr>
          <w:jc w:val="center"/>
          <w:ins w:id="972" w:author="Griselda WANG" w:date="2025-11-04T18:38:00Z"/>
        </w:trPr>
        <w:tc>
          <w:tcPr>
            <w:tcW w:w="2078" w:type="dxa"/>
            <w:tcBorders>
              <w:top w:val="nil"/>
              <w:left w:val="single" w:sz="4" w:space="0" w:color="auto"/>
              <w:bottom w:val="single" w:sz="4" w:space="0" w:color="auto"/>
              <w:right w:val="single" w:sz="4" w:space="0" w:color="auto"/>
            </w:tcBorders>
          </w:tcPr>
          <w:p w14:paraId="7AA9B27C" w14:textId="77777777" w:rsidR="000E2EDA" w:rsidRPr="00EB1DB4" w:rsidRDefault="000E2EDA" w:rsidP="001C3512">
            <w:pPr>
              <w:overflowPunct w:val="0"/>
              <w:autoSpaceDE w:val="0"/>
              <w:autoSpaceDN w:val="0"/>
              <w:adjustRightInd w:val="0"/>
              <w:spacing w:after="0"/>
              <w:textAlignment w:val="baseline"/>
              <w:rPr>
                <w:ins w:id="973" w:author="Griselda WANG" w:date="2025-11-04T18:38:00Z"/>
                <w:rFonts w:ascii="Arial" w:eastAsia="Calibri" w:hAnsi="Arial"/>
                <w:sz w:val="18"/>
                <w:szCs w:val="22"/>
              </w:rPr>
            </w:pPr>
          </w:p>
        </w:tc>
        <w:tc>
          <w:tcPr>
            <w:tcW w:w="1602" w:type="dxa"/>
            <w:tcBorders>
              <w:top w:val="single" w:sz="4" w:space="0" w:color="auto"/>
              <w:left w:val="single" w:sz="4" w:space="0" w:color="auto"/>
              <w:bottom w:val="single" w:sz="4" w:space="0" w:color="auto"/>
              <w:right w:val="single" w:sz="4" w:space="0" w:color="auto"/>
            </w:tcBorders>
            <w:hideMark/>
          </w:tcPr>
          <w:p w14:paraId="5B313CED" w14:textId="77777777" w:rsidR="000E2EDA" w:rsidRPr="00EB1DB4" w:rsidRDefault="000E2EDA" w:rsidP="001C3512">
            <w:pPr>
              <w:overflowPunct w:val="0"/>
              <w:autoSpaceDE w:val="0"/>
              <w:autoSpaceDN w:val="0"/>
              <w:adjustRightInd w:val="0"/>
              <w:spacing w:after="0"/>
              <w:textAlignment w:val="baseline"/>
              <w:rPr>
                <w:ins w:id="974" w:author="Griselda WANG" w:date="2025-11-04T18:38:00Z"/>
                <w:rFonts w:ascii="Arial" w:eastAsia="Calibri" w:hAnsi="Arial"/>
                <w:sz w:val="18"/>
                <w:szCs w:val="22"/>
              </w:rPr>
            </w:pPr>
            <w:ins w:id="975" w:author="Griselda WANG" w:date="2025-11-04T18:38:00Z">
              <w:r w:rsidRPr="00EB1DB4">
                <w:rPr>
                  <w:rFonts w:ascii="Arial" w:eastAsia="Calibri" w:hAnsi="Arial"/>
                  <w:sz w:val="18"/>
                  <w:szCs w:val="22"/>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FB2FEF" w14:textId="77777777" w:rsidR="000E2EDA" w:rsidRPr="00EB1DB4" w:rsidRDefault="000E2EDA" w:rsidP="001C3512">
            <w:pPr>
              <w:overflowPunct w:val="0"/>
              <w:autoSpaceDE w:val="0"/>
              <w:autoSpaceDN w:val="0"/>
              <w:adjustRightInd w:val="0"/>
              <w:spacing w:after="0"/>
              <w:textAlignment w:val="baseline"/>
              <w:rPr>
                <w:ins w:id="976" w:author="Griselda WANG" w:date="2025-11-04T18:38:00Z"/>
                <w:rFonts w:ascii="Arial" w:eastAsia="Times New Roman" w:hAnsi="Arial"/>
                <w:sz w:val="18"/>
                <w:lang w:eastAsia="zh-CN"/>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16AA383" w14:textId="77777777" w:rsidR="000E2EDA" w:rsidRPr="00EB1DB4" w:rsidRDefault="000E2EDA" w:rsidP="001C3512">
            <w:pPr>
              <w:overflowPunct w:val="0"/>
              <w:autoSpaceDE w:val="0"/>
              <w:autoSpaceDN w:val="0"/>
              <w:adjustRightInd w:val="0"/>
              <w:spacing w:after="0"/>
              <w:jc w:val="center"/>
              <w:textAlignment w:val="baseline"/>
              <w:rPr>
                <w:ins w:id="977" w:author="Griselda WANG" w:date="2025-11-04T18:38:00Z"/>
                <w:rFonts w:ascii="Arial" w:eastAsia="Times New Roman" w:hAnsi="Arial"/>
                <w:sz w:val="18"/>
              </w:rPr>
            </w:pPr>
            <w:ins w:id="978" w:author="Griselda WANG" w:date="2025-11-04T18:38:00Z">
              <w:r w:rsidRPr="00EB1DB4">
                <w:rPr>
                  <w:rFonts w:ascii="Arial" w:eastAsia="Times New Roman" w:hAnsi="Arial"/>
                  <w:sz w:val="18"/>
                </w:rPr>
                <w:t>-101</w:t>
              </w:r>
            </w:ins>
          </w:p>
        </w:tc>
      </w:tr>
      <w:tr w:rsidR="000E2EDA" w:rsidRPr="00EB1DB4" w14:paraId="50992D30" w14:textId="77777777" w:rsidTr="001C3512">
        <w:trPr>
          <w:jc w:val="center"/>
          <w:ins w:id="979"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E819D83" w14:textId="77777777" w:rsidR="000E2EDA" w:rsidRPr="00EB1DB4" w:rsidRDefault="000E2EDA" w:rsidP="001C3512">
            <w:pPr>
              <w:overflowPunct w:val="0"/>
              <w:autoSpaceDE w:val="0"/>
              <w:autoSpaceDN w:val="0"/>
              <w:adjustRightInd w:val="0"/>
              <w:spacing w:after="0"/>
              <w:textAlignment w:val="baseline"/>
              <w:rPr>
                <w:ins w:id="980" w:author="Griselda WANG" w:date="2025-11-04T18:38:00Z"/>
                <w:rFonts w:ascii="Arial" w:eastAsia="Times New Roman" w:hAnsi="Arial"/>
                <w:i/>
                <w:sz w:val="18"/>
              </w:rPr>
            </w:pPr>
            <w:ins w:id="981" w:author="Griselda WANG" w:date="2025-11-04T18:38:00Z">
              <w:r w:rsidRPr="00EB1DB4">
                <w:rPr>
                  <w:rFonts w:ascii="Arial" w:eastAsia="Calibri" w:hAnsi="Arial"/>
                  <w:i/>
                  <w:position w:val="-12"/>
                  <w:sz w:val="18"/>
                  <w:szCs w:val="22"/>
                </w:rPr>
                <w:object w:dxaOrig="570" w:dyaOrig="420" w14:anchorId="71AA8BEC">
                  <v:shape id="_x0000_i1026" type="#_x0000_t75" style="width:33.5pt;height:20.5pt" o:ole="" fillcolor="window">
                    <v:imagedata r:id="rId19" o:title=""/>
                  </v:shape>
                  <o:OLEObject Type="Embed" ProgID="Equation.3" ShapeID="_x0000_i1026" DrawAspect="Content" ObjectID="_1825167941" r:id="rId20"/>
                </w:object>
              </w:r>
            </w:ins>
          </w:p>
        </w:tc>
        <w:tc>
          <w:tcPr>
            <w:tcW w:w="1256" w:type="dxa"/>
            <w:tcBorders>
              <w:top w:val="single" w:sz="4" w:space="0" w:color="auto"/>
              <w:left w:val="single" w:sz="4" w:space="0" w:color="auto"/>
              <w:bottom w:val="single" w:sz="4" w:space="0" w:color="auto"/>
              <w:right w:val="single" w:sz="4" w:space="0" w:color="auto"/>
            </w:tcBorders>
            <w:hideMark/>
          </w:tcPr>
          <w:p w14:paraId="6D846927" w14:textId="77777777" w:rsidR="000E2EDA" w:rsidRPr="00EB1DB4" w:rsidRDefault="000E2EDA" w:rsidP="001C3512">
            <w:pPr>
              <w:overflowPunct w:val="0"/>
              <w:autoSpaceDE w:val="0"/>
              <w:autoSpaceDN w:val="0"/>
              <w:adjustRightInd w:val="0"/>
              <w:spacing w:after="0"/>
              <w:jc w:val="center"/>
              <w:textAlignment w:val="baseline"/>
              <w:rPr>
                <w:ins w:id="982" w:author="Griselda WANG" w:date="2025-11-04T18:38:00Z"/>
                <w:rFonts w:ascii="Arial" w:eastAsia="Times New Roman" w:hAnsi="Arial"/>
                <w:sz w:val="18"/>
              </w:rPr>
            </w:pPr>
            <w:ins w:id="983" w:author="Griselda WANG" w:date="2025-11-04T18:38:00Z">
              <w:r w:rsidRPr="00EB1DB4">
                <w:rPr>
                  <w:rFonts w:ascii="Arial" w:eastAsia="Times New Roman" w:hAnsi="Arial"/>
                  <w:sz w:val="18"/>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0BC2F0B6" w14:textId="77777777" w:rsidR="000E2EDA" w:rsidRPr="00EB1DB4" w:rsidRDefault="000E2EDA" w:rsidP="001C3512">
            <w:pPr>
              <w:overflowPunct w:val="0"/>
              <w:autoSpaceDE w:val="0"/>
              <w:autoSpaceDN w:val="0"/>
              <w:adjustRightInd w:val="0"/>
              <w:spacing w:after="0"/>
              <w:jc w:val="center"/>
              <w:textAlignment w:val="baseline"/>
              <w:rPr>
                <w:ins w:id="984" w:author="Griselda WANG" w:date="2025-11-04T18:38:00Z"/>
                <w:rFonts w:ascii="Arial" w:eastAsia="Times New Roman" w:hAnsi="Arial"/>
                <w:sz w:val="18"/>
              </w:rPr>
            </w:pPr>
            <w:ins w:id="985" w:author="Griselda WANG" w:date="2025-11-04T18:38:00Z">
              <w:r w:rsidRPr="00EB1DB4">
                <w:rPr>
                  <w:rFonts w:ascii="Arial" w:eastAsia="Times New Roman" w:hAnsi="Arial"/>
                  <w:sz w:val="18"/>
                </w:rPr>
                <w:t>17</w:t>
              </w:r>
            </w:ins>
          </w:p>
        </w:tc>
      </w:tr>
      <w:tr w:rsidR="000E2EDA" w:rsidRPr="00EB1DB4" w14:paraId="0A43CD82" w14:textId="77777777" w:rsidTr="001C3512">
        <w:trPr>
          <w:jc w:val="center"/>
          <w:ins w:id="986"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F6777AF" w14:textId="77777777" w:rsidR="000E2EDA" w:rsidRPr="00EB1DB4" w:rsidRDefault="000E2EDA" w:rsidP="001C3512">
            <w:pPr>
              <w:overflowPunct w:val="0"/>
              <w:autoSpaceDE w:val="0"/>
              <w:autoSpaceDN w:val="0"/>
              <w:adjustRightInd w:val="0"/>
              <w:spacing w:after="0"/>
              <w:textAlignment w:val="baseline"/>
              <w:rPr>
                <w:ins w:id="987" w:author="Griselda WANG" w:date="2025-11-04T18:38:00Z"/>
                <w:rFonts w:ascii="Arial" w:eastAsia="Times New Roman" w:hAnsi="Arial"/>
                <w:sz w:val="18"/>
              </w:rPr>
            </w:pPr>
            <w:ins w:id="988" w:author="Griselda WANG" w:date="2025-11-04T18:38:00Z">
              <w:r w:rsidRPr="00EB1DB4">
                <w:rPr>
                  <w:rFonts w:ascii="Arial" w:eastAsia="Calibri" w:hAnsi="Arial"/>
                  <w:position w:val="-12"/>
                  <w:sz w:val="18"/>
                  <w:szCs w:val="22"/>
                </w:rPr>
                <w:object w:dxaOrig="885" w:dyaOrig="420" w14:anchorId="36C6D273">
                  <v:shape id="_x0000_i1027" type="#_x0000_t75" style="width:46pt;height:20.5pt" o:ole="" fillcolor="window">
                    <v:imagedata r:id="rId21" o:title=""/>
                  </v:shape>
                  <o:OLEObject Type="Embed" ProgID="Equation.3" ShapeID="_x0000_i1027" DrawAspect="Content" ObjectID="_1825167942" r:id="rId22"/>
                </w:object>
              </w:r>
            </w:ins>
          </w:p>
        </w:tc>
        <w:tc>
          <w:tcPr>
            <w:tcW w:w="1256" w:type="dxa"/>
            <w:tcBorders>
              <w:top w:val="single" w:sz="4" w:space="0" w:color="auto"/>
              <w:left w:val="single" w:sz="4" w:space="0" w:color="auto"/>
              <w:bottom w:val="single" w:sz="4" w:space="0" w:color="auto"/>
              <w:right w:val="single" w:sz="4" w:space="0" w:color="auto"/>
            </w:tcBorders>
            <w:hideMark/>
          </w:tcPr>
          <w:p w14:paraId="5F6747F8" w14:textId="77777777" w:rsidR="000E2EDA" w:rsidRPr="00EB1DB4" w:rsidRDefault="000E2EDA" w:rsidP="001C3512">
            <w:pPr>
              <w:overflowPunct w:val="0"/>
              <w:autoSpaceDE w:val="0"/>
              <w:autoSpaceDN w:val="0"/>
              <w:adjustRightInd w:val="0"/>
              <w:spacing w:after="0"/>
              <w:jc w:val="center"/>
              <w:textAlignment w:val="baseline"/>
              <w:rPr>
                <w:ins w:id="989" w:author="Griselda WANG" w:date="2025-11-04T18:38:00Z"/>
                <w:rFonts w:ascii="Arial" w:eastAsia="Times New Roman" w:hAnsi="Arial"/>
                <w:sz w:val="18"/>
              </w:rPr>
            </w:pPr>
            <w:ins w:id="990" w:author="Griselda WANG" w:date="2025-11-04T18:38:00Z">
              <w:r w:rsidRPr="00EB1DB4">
                <w:rPr>
                  <w:rFonts w:ascii="Arial" w:eastAsia="Times New Roman" w:hAnsi="Arial"/>
                  <w:sz w:val="18"/>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1840D54E" w14:textId="77777777" w:rsidR="000E2EDA" w:rsidRPr="00EB1DB4" w:rsidRDefault="000E2EDA" w:rsidP="001C3512">
            <w:pPr>
              <w:overflowPunct w:val="0"/>
              <w:autoSpaceDE w:val="0"/>
              <w:autoSpaceDN w:val="0"/>
              <w:adjustRightInd w:val="0"/>
              <w:spacing w:after="0"/>
              <w:jc w:val="center"/>
              <w:textAlignment w:val="baseline"/>
              <w:rPr>
                <w:ins w:id="991" w:author="Griselda WANG" w:date="2025-11-04T18:38:00Z"/>
                <w:rFonts w:ascii="Arial" w:eastAsia="Times New Roman" w:hAnsi="Arial"/>
                <w:sz w:val="18"/>
              </w:rPr>
            </w:pPr>
            <w:ins w:id="992" w:author="Griselda WANG" w:date="2025-11-04T18:38:00Z">
              <w:r w:rsidRPr="00EB1DB4">
                <w:rPr>
                  <w:rFonts w:ascii="Arial" w:eastAsia="Times New Roman" w:hAnsi="Arial"/>
                  <w:sz w:val="18"/>
                </w:rPr>
                <w:t>17</w:t>
              </w:r>
            </w:ins>
          </w:p>
        </w:tc>
      </w:tr>
      <w:tr w:rsidR="000E2EDA" w:rsidRPr="00EB1DB4" w14:paraId="06583ACB" w14:textId="77777777" w:rsidTr="001C3512">
        <w:trPr>
          <w:jc w:val="center"/>
          <w:ins w:id="993" w:author="Griselda WANG" w:date="2025-11-04T18:38:00Z"/>
        </w:trPr>
        <w:tc>
          <w:tcPr>
            <w:tcW w:w="2078" w:type="dxa"/>
            <w:tcBorders>
              <w:top w:val="single" w:sz="4" w:space="0" w:color="auto"/>
              <w:left w:val="single" w:sz="4" w:space="0" w:color="auto"/>
              <w:bottom w:val="nil"/>
              <w:right w:val="single" w:sz="4" w:space="0" w:color="auto"/>
            </w:tcBorders>
            <w:hideMark/>
          </w:tcPr>
          <w:p w14:paraId="662FA23B" w14:textId="77777777" w:rsidR="000E2EDA" w:rsidRPr="00EB1DB4" w:rsidRDefault="000E2EDA" w:rsidP="001C3512">
            <w:pPr>
              <w:overflowPunct w:val="0"/>
              <w:autoSpaceDE w:val="0"/>
              <w:autoSpaceDN w:val="0"/>
              <w:adjustRightInd w:val="0"/>
              <w:spacing w:after="0"/>
              <w:textAlignment w:val="baseline"/>
              <w:rPr>
                <w:ins w:id="994" w:author="Griselda WANG" w:date="2025-11-04T18:38:00Z"/>
                <w:rFonts w:ascii="Arial" w:eastAsia="Calibri" w:hAnsi="Arial"/>
                <w:sz w:val="18"/>
                <w:szCs w:val="22"/>
              </w:rPr>
            </w:pPr>
            <w:ins w:id="995" w:author="Griselda WANG" w:date="2025-11-04T18:38:00Z">
              <w:r w:rsidRPr="00EB1DB4">
                <w:rPr>
                  <w:rFonts w:ascii="Arial" w:eastAsia="Times New Roman" w:hAnsi="Arial"/>
                  <w:sz w:val="18"/>
                </w:rPr>
                <w:t>SS-RSRP</w:t>
              </w:r>
              <w:r w:rsidRPr="00EB1DB4">
                <w:rPr>
                  <w:rFonts w:ascii="Arial" w:eastAsia="Times New Roman" w:hAnsi="Arial"/>
                  <w:sz w:val="18"/>
                  <w:vertAlign w:val="superscript"/>
                </w:rPr>
                <w:t>Note3</w:t>
              </w:r>
            </w:ins>
          </w:p>
        </w:tc>
        <w:tc>
          <w:tcPr>
            <w:tcW w:w="1602" w:type="dxa"/>
            <w:tcBorders>
              <w:top w:val="single" w:sz="4" w:space="0" w:color="auto"/>
              <w:left w:val="single" w:sz="4" w:space="0" w:color="auto"/>
              <w:bottom w:val="single" w:sz="4" w:space="0" w:color="auto"/>
              <w:right w:val="single" w:sz="4" w:space="0" w:color="auto"/>
            </w:tcBorders>
            <w:hideMark/>
          </w:tcPr>
          <w:p w14:paraId="4C6F9F81" w14:textId="77777777" w:rsidR="000E2EDA" w:rsidRPr="00EB1DB4" w:rsidRDefault="000E2EDA" w:rsidP="001C3512">
            <w:pPr>
              <w:overflowPunct w:val="0"/>
              <w:autoSpaceDE w:val="0"/>
              <w:autoSpaceDN w:val="0"/>
              <w:adjustRightInd w:val="0"/>
              <w:spacing w:after="0"/>
              <w:textAlignment w:val="baseline"/>
              <w:rPr>
                <w:ins w:id="996" w:author="Griselda WANG" w:date="2025-11-04T18:38:00Z"/>
                <w:rFonts w:ascii="Arial" w:eastAsia="Calibri" w:hAnsi="Arial"/>
                <w:sz w:val="18"/>
                <w:szCs w:val="22"/>
              </w:rPr>
            </w:pPr>
            <w:ins w:id="997" w:author="Griselda WANG" w:date="2025-11-04T18:38:00Z">
              <w:r w:rsidRPr="00EB1DB4">
                <w:rPr>
                  <w:rFonts w:ascii="Arial" w:eastAsia="Calibri" w:hAnsi="Arial"/>
                  <w:sz w:val="18"/>
                  <w:szCs w:val="22"/>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7146EB2E" w14:textId="77777777" w:rsidR="000E2EDA" w:rsidRPr="00EB1DB4" w:rsidRDefault="000E2EDA" w:rsidP="001C3512">
            <w:pPr>
              <w:overflowPunct w:val="0"/>
              <w:autoSpaceDE w:val="0"/>
              <w:autoSpaceDN w:val="0"/>
              <w:adjustRightInd w:val="0"/>
              <w:spacing w:after="0"/>
              <w:jc w:val="center"/>
              <w:textAlignment w:val="baseline"/>
              <w:rPr>
                <w:ins w:id="998" w:author="Griselda WANG" w:date="2025-11-04T18:38:00Z"/>
                <w:rFonts w:ascii="Arial" w:eastAsia="PMingLiU" w:hAnsi="Arial"/>
                <w:sz w:val="18"/>
              </w:rPr>
            </w:pPr>
            <w:ins w:id="999" w:author="Griselda WANG" w:date="2025-11-04T18:38:00Z">
              <w:r w:rsidRPr="00EB1DB4">
                <w:rPr>
                  <w:rFonts w:ascii="Arial" w:eastAsia="Times New Roman" w:hAnsi="Arial"/>
                  <w:sz w:val="18"/>
                </w:rPr>
                <w:t>dBm/SCS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48B94350" w14:textId="77777777" w:rsidR="000E2EDA" w:rsidRPr="00EB1DB4" w:rsidRDefault="000E2EDA" w:rsidP="001C3512">
            <w:pPr>
              <w:overflowPunct w:val="0"/>
              <w:autoSpaceDE w:val="0"/>
              <w:autoSpaceDN w:val="0"/>
              <w:adjustRightInd w:val="0"/>
              <w:spacing w:after="0"/>
              <w:jc w:val="center"/>
              <w:textAlignment w:val="baseline"/>
              <w:rPr>
                <w:ins w:id="1000" w:author="Griselda WANG" w:date="2025-11-04T18:38:00Z"/>
                <w:rFonts w:ascii="Arial" w:eastAsia="Times New Roman" w:hAnsi="Arial"/>
                <w:sz w:val="18"/>
              </w:rPr>
            </w:pPr>
            <w:ins w:id="1001" w:author="Griselda WANG" w:date="2025-11-04T18:38:00Z">
              <w:r w:rsidRPr="00EB1DB4">
                <w:rPr>
                  <w:rFonts w:ascii="Arial" w:eastAsia="Times New Roman" w:hAnsi="Arial"/>
                  <w:sz w:val="18"/>
                </w:rPr>
                <w:t>-87</w:t>
              </w:r>
            </w:ins>
          </w:p>
        </w:tc>
      </w:tr>
      <w:tr w:rsidR="000E2EDA" w:rsidRPr="00EB1DB4" w14:paraId="00DD8412" w14:textId="77777777" w:rsidTr="001C3512">
        <w:trPr>
          <w:jc w:val="center"/>
          <w:ins w:id="1002" w:author="Griselda WANG" w:date="2025-11-04T18:38:00Z"/>
        </w:trPr>
        <w:tc>
          <w:tcPr>
            <w:tcW w:w="2078" w:type="dxa"/>
            <w:tcBorders>
              <w:top w:val="nil"/>
              <w:left w:val="single" w:sz="4" w:space="0" w:color="auto"/>
              <w:bottom w:val="single" w:sz="4" w:space="0" w:color="auto"/>
              <w:right w:val="single" w:sz="4" w:space="0" w:color="auto"/>
            </w:tcBorders>
          </w:tcPr>
          <w:p w14:paraId="01D4325A" w14:textId="77777777" w:rsidR="000E2EDA" w:rsidRPr="00EB1DB4" w:rsidRDefault="000E2EDA" w:rsidP="001C3512">
            <w:pPr>
              <w:overflowPunct w:val="0"/>
              <w:autoSpaceDE w:val="0"/>
              <w:autoSpaceDN w:val="0"/>
              <w:adjustRightInd w:val="0"/>
              <w:spacing w:after="0"/>
              <w:textAlignment w:val="baseline"/>
              <w:rPr>
                <w:ins w:id="1003" w:author="Griselda WANG" w:date="2025-11-04T18:38:00Z"/>
                <w:rFonts w:ascii="Arial" w:eastAsia="Times New Roman" w:hAnsi="Arial"/>
                <w:sz w:val="18"/>
              </w:rPr>
            </w:pPr>
          </w:p>
        </w:tc>
        <w:tc>
          <w:tcPr>
            <w:tcW w:w="1602" w:type="dxa"/>
            <w:tcBorders>
              <w:top w:val="single" w:sz="4" w:space="0" w:color="auto"/>
              <w:left w:val="single" w:sz="4" w:space="0" w:color="auto"/>
              <w:bottom w:val="single" w:sz="4" w:space="0" w:color="auto"/>
              <w:right w:val="single" w:sz="4" w:space="0" w:color="auto"/>
            </w:tcBorders>
            <w:hideMark/>
          </w:tcPr>
          <w:p w14:paraId="449C4770" w14:textId="77777777" w:rsidR="000E2EDA" w:rsidRPr="00EB1DB4" w:rsidRDefault="000E2EDA" w:rsidP="001C3512">
            <w:pPr>
              <w:overflowPunct w:val="0"/>
              <w:autoSpaceDE w:val="0"/>
              <w:autoSpaceDN w:val="0"/>
              <w:adjustRightInd w:val="0"/>
              <w:spacing w:after="0"/>
              <w:textAlignment w:val="baseline"/>
              <w:rPr>
                <w:ins w:id="1004" w:author="Griselda WANG" w:date="2025-11-04T18:38:00Z"/>
                <w:rFonts w:ascii="Arial" w:eastAsia="Calibri" w:hAnsi="Arial"/>
                <w:sz w:val="18"/>
                <w:szCs w:val="22"/>
              </w:rPr>
            </w:pPr>
            <w:ins w:id="1005" w:author="Griselda WANG" w:date="2025-11-04T18:38:00Z">
              <w:r w:rsidRPr="00EB1DB4">
                <w:rPr>
                  <w:rFonts w:ascii="Arial" w:eastAsia="Calibri" w:hAnsi="Arial"/>
                  <w:sz w:val="18"/>
                  <w:szCs w:val="22"/>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6D7BFE" w14:textId="77777777" w:rsidR="000E2EDA" w:rsidRPr="00EB1DB4" w:rsidRDefault="000E2EDA" w:rsidP="001C3512">
            <w:pPr>
              <w:overflowPunct w:val="0"/>
              <w:autoSpaceDE w:val="0"/>
              <w:autoSpaceDN w:val="0"/>
              <w:adjustRightInd w:val="0"/>
              <w:spacing w:after="0"/>
              <w:textAlignment w:val="baseline"/>
              <w:rPr>
                <w:ins w:id="1006" w:author="Griselda WANG" w:date="2025-11-04T18:38:00Z"/>
                <w:rFonts w:ascii="Arial" w:eastAsia="PMingLiU" w:hAnsi="Arial"/>
                <w:sz w:val="18"/>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53A83C3" w14:textId="77777777" w:rsidR="000E2EDA" w:rsidRPr="00EB1DB4" w:rsidRDefault="000E2EDA" w:rsidP="001C3512">
            <w:pPr>
              <w:overflowPunct w:val="0"/>
              <w:autoSpaceDE w:val="0"/>
              <w:autoSpaceDN w:val="0"/>
              <w:adjustRightInd w:val="0"/>
              <w:spacing w:after="0"/>
              <w:jc w:val="center"/>
              <w:textAlignment w:val="baseline"/>
              <w:rPr>
                <w:ins w:id="1007" w:author="Griselda WANG" w:date="2025-11-04T18:38:00Z"/>
                <w:rFonts w:ascii="Arial" w:eastAsia="Times New Roman" w:hAnsi="Arial"/>
                <w:sz w:val="18"/>
              </w:rPr>
            </w:pPr>
            <w:ins w:id="1008" w:author="Griselda WANG" w:date="2025-11-04T18:38:00Z">
              <w:r w:rsidRPr="00EB1DB4">
                <w:rPr>
                  <w:rFonts w:ascii="Arial" w:eastAsia="Times New Roman" w:hAnsi="Arial"/>
                  <w:sz w:val="18"/>
                </w:rPr>
                <w:t>-84</w:t>
              </w:r>
            </w:ins>
          </w:p>
        </w:tc>
      </w:tr>
      <w:tr w:rsidR="000E2EDA" w:rsidRPr="00EB1DB4" w14:paraId="63A250CE" w14:textId="77777777" w:rsidTr="001C3512">
        <w:trPr>
          <w:jc w:val="center"/>
          <w:ins w:id="1009"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4D204ACE" w14:textId="77777777" w:rsidR="000E2EDA" w:rsidRPr="00EB1DB4" w:rsidRDefault="000E2EDA" w:rsidP="001C3512">
            <w:pPr>
              <w:overflowPunct w:val="0"/>
              <w:autoSpaceDE w:val="0"/>
              <w:autoSpaceDN w:val="0"/>
              <w:adjustRightInd w:val="0"/>
              <w:spacing w:after="0"/>
              <w:textAlignment w:val="baseline"/>
              <w:rPr>
                <w:ins w:id="1010" w:author="Griselda WANG" w:date="2025-11-04T18:38:00Z"/>
                <w:rFonts w:ascii="Arial" w:eastAsia="Times New Roman" w:hAnsi="Arial"/>
                <w:sz w:val="18"/>
              </w:rPr>
            </w:pPr>
            <w:ins w:id="1011" w:author="Griselda WANG" w:date="2025-11-04T18:38:00Z">
              <w:r w:rsidRPr="00EB1DB4">
                <w:rPr>
                  <w:rFonts w:ascii="Arial" w:eastAsia="Times New Roman" w:hAnsi="Arial"/>
                  <w:sz w:val="18"/>
                </w:rPr>
                <w:t>SCH_RP</w:t>
              </w:r>
              <w:r w:rsidRPr="00EB1DB4">
                <w:rPr>
                  <w:rFonts w:ascii="Arial" w:eastAsia="Times New Roman" w:hAnsi="Arial"/>
                  <w:sz w:val="18"/>
                  <w:vertAlign w:val="superscript"/>
                </w:rPr>
                <w:t xml:space="preserve"> Note 3</w:t>
              </w:r>
            </w:ins>
          </w:p>
        </w:tc>
        <w:tc>
          <w:tcPr>
            <w:tcW w:w="1256" w:type="dxa"/>
            <w:tcBorders>
              <w:top w:val="single" w:sz="4" w:space="0" w:color="auto"/>
              <w:left w:val="single" w:sz="4" w:space="0" w:color="auto"/>
              <w:bottom w:val="single" w:sz="4" w:space="0" w:color="auto"/>
              <w:right w:val="single" w:sz="4" w:space="0" w:color="auto"/>
            </w:tcBorders>
            <w:hideMark/>
          </w:tcPr>
          <w:p w14:paraId="6AE29761" w14:textId="77777777" w:rsidR="000E2EDA" w:rsidRPr="00EB1DB4" w:rsidRDefault="000E2EDA" w:rsidP="001C3512">
            <w:pPr>
              <w:overflowPunct w:val="0"/>
              <w:autoSpaceDE w:val="0"/>
              <w:autoSpaceDN w:val="0"/>
              <w:adjustRightInd w:val="0"/>
              <w:spacing w:after="0"/>
              <w:jc w:val="center"/>
              <w:textAlignment w:val="baseline"/>
              <w:rPr>
                <w:ins w:id="1012" w:author="Griselda WANG" w:date="2025-11-04T18:38:00Z"/>
                <w:rFonts w:ascii="Arial" w:eastAsia="Times New Roman" w:hAnsi="Arial"/>
                <w:sz w:val="18"/>
              </w:rPr>
            </w:pPr>
            <w:ins w:id="1013" w:author="Griselda WANG" w:date="2025-11-04T18:38:00Z">
              <w:r w:rsidRPr="00EB1DB4">
                <w:rPr>
                  <w:rFonts w:ascii="Arial" w:eastAsia="Times New Roman" w:hAnsi="Arial"/>
                  <w:sz w:val="18"/>
                </w:rPr>
                <w:t>dBm/15 kHz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11D641AD" w14:textId="77777777" w:rsidR="000E2EDA" w:rsidRPr="00EB1DB4" w:rsidRDefault="000E2EDA" w:rsidP="001C3512">
            <w:pPr>
              <w:overflowPunct w:val="0"/>
              <w:autoSpaceDE w:val="0"/>
              <w:autoSpaceDN w:val="0"/>
              <w:adjustRightInd w:val="0"/>
              <w:spacing w:after="0"/>
              <w:jc w:val="center"/>
              <w:textAlignment w:val="baseline"/>
              <w:rPr>
                <w:ins w:id="1014" w:author="Griselda WANG" w:date="2025-11-04T18:38:00Z"/>
                <w:rFonts w:ascii="Arial" w:eastAsia="Times New Roman" w:hAnsi="Arial"/>
                <w:sz w:val="18"/>
              </w:rPr>
            </w:pPr>
            <w:ins w:id="1015" w:author="Griselda WANG" w:date="2025-11-04T18:38:00Z">
              <w:r w:rsidRPr="00EB1DB4">
                <w:rPr>
                  <w:rFonts w:ascii="Arial" w:eastAsia="Times New Roman" w:hAnsi="Arial"/>
                  <w:sz w:val="18"/>
                </w:rPr>
                <w:t>-87</w:t>
              </w:r>
            </w:ins>
          </w:p>
        </w:tc>
      </w:tr>
      <w:tr w:rsidR="000E2EDA" w:rsidRPr="00EB1DB4" w14:paraId="47977239" w14:textId="77777777" w:rsidTr="001C3512">
        <w:trPr>
          <w:jc w:val="center"/>
          <w:ins w:id="1016" w:author="Griselda WANG" w:date="2025-11-04T18:38:00Z"/>
        </w:trPr>
        <w:tc>
          <w:tcPr>
            <w:tcW w:w="2078" w:type="dxa"/>
            <w:vMerge w:val="restart"/>
            <w:tcBorders>
              <w:top w:val="single" w:sz="4" w:space="0" w:color="auto"/>
              <w:left w:val="single" w:sz="4" w:space="0" w:color="auto"/>
              <w:bottom w:val="single" w:sz="4" w:space="0" w:color="auto"/>
              <w:right w:val="single" w:sz="4" w:space="0" w:color="auto"/>
            </w:tcBorders>
          </w:tcPr>
          <w:p w14:paraId="6502C933" w14:textId="77777777" w:rsidR="000E2EDA" w:rsidRPr="00EB1DB4" w:rsidRDefault="000E2EDA" w:rsidP="001C3512">
            <w:pPr>
              <w:overflowPunct w:val="0"/>
              <w:autoSpaceDE w:val="0"/>
              <w:autoSpaceDN w:val="0"/>
              <w:adjustRightInd w:val="0"/>
              <w:spacing w:after="0"/>
              <w:textAlignment w:val="baseline"/>
              <w:rPr>
                <w:ins w:id="1017" w:author="Griselda WANG" w:date="2025-11-04T18:38:00Z"/>
                <w:rFonts w:ascii="Arial" w:eastAsia="Times New Roman" w:hAnsi="Arial"/>
                <w:sz w:val="18"/>
                <w:lang w:eastAsia="zh-CN"/>
              </w:rPr>
            </w:pPr>
          </w:p>
          <w:p w14:paraId="36ED859D" w14:textId="77777777" w:rsidR="000E2EDA" w:rsidRPr="00EB1DB4" w:rsidRDefault="000E2EDA" w:rsidP="001C3512">
            <w:pPr>
              <w:overflowPunct w:val="0"/>
              <w:autoSpaceDE w:val="0"/>
              <w:autoSpaceDN w:val="0"/>
              <w:adjustRightInd w:val="0"/>
              <w:spacing w:after="0"/>
              <w:textAlignment w:val="baseline"/>
              <w:rPr>
                <w:ins w:id="1018" w:author="Griselda WANG" w:date="2025-11-04T18:38:00Z"/>
                <w:rFonts w:ascii="Arial" w:eastAsia="Calibri" w:hAnsi="Arial"/>
                <w:sz w:val="18"/>
                <w:szCs w:val="22"/>
              </w:rPr>
            </w:pPr>
            <w:ins w:id="1019" w:author="Griselda WANG" w:date="2025-11-04T18:38:00Z">
              <w:r w:rsidRPr="00EB1DB4">
                <w:rPr>
                  <w:rFonts w:ascii="Arial" w:eastAsia="Times New Roman" w:hAnsi="Arial"/>
                  <w:sz w:val="18"/>
                  <w:lang w:eastAsia="zh-CN"/>
                </w:rPr>
                <w:t>Io</w:t>
              </w:r>
              <w:r w:rsidRPr="00EB1DB4">
                <w:rPr>
                  <w:rFonts w:ascii="Arial" w:eastAsia="Times New Roman" w:hAnsi="Arial"/>
                  <w:sz w:val="18"/>
                  <w:vertAlign w:val="superscript"/>
                </w:rPr>
                <w:t xml:space="preserve"> Note3</w:t>
              </w:r>
            </w:ins>
          </w:p>
        </w:tc>
        <w:tc>
          <w:tcPr>
            <w:tcW w:w="1602" w:type="dxa"/>
            <w:tcBorders>
              <w:top w:val="single" w:sz="4" w:space="0" w:color="auto"/>
              <w:left w:val="single" w:sz="4" w:space="0" w:color="auto"/>
              <w:bottom w:val="single" w:sz="4" w:space="0" w:color="auto"/>
              <w:right w:val="single" w:sz="4" w:space="0" w:color="auto"/>
            </w:tcBorders>
            <w:hideMark/>
          </w:tcPr>
          <w:p w14:paraId="512BBAF1" w14:textId="77777777" w:rsidR="000E2EDA" w:rsidRPr="00EB1DB4" w:rsidRDefault="000E2EDA" w:rsidP="001C3512">
            <w:pPr>
              <w:overflowPunct w:val="0"/>
              <w:autoSpaceDE w:val="0"/>
              <w:autoSpaceDN w:val="0"/>
              <w:adjustRightInd w:val="0"/>
              <w:spacing w:after="0"/>
              <w:textAlignment w:val="baseline"/>
              <w:rPr>
                <w:ins w:id="1020" w:author="Griselda WANG" w:date="2025-11-04T18:38:00Z"/>
                <w:rFonts w:ascii="Arial" w:eastAsia="Calibri" w:hAnsi="Arial"/>
                <w:sz w:val="18"/>
                <w:szCs w:val="22"/>
              </w:rPr>
            </w:pPr>
            <w:ins w:id="1021" w:author="Griselda WANG" w:date="2025-11-04T18:38:00Z">
              <w:r w:rsidRPr="00EB1DB4">
                <w:rPr>
                  <w:rFonts w:ascii="Arial" w:eastAsia="Calibri" w:hAnsi="Arial"/>
                  <w:sz w:val="18"/>
                  <w:szCs w:val="22"/>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15AF8067" w14:textId="77777777" w:rsidR="000E2EDA" w:rsidRPr="00EB1DB4" w:rsidRDefault="000E2EDA" w:rsidP="001C3512">
            <w:pPr>
              <w:overflowPunct w:val="0"/>
              <w:autoSpaceDE w:val="0"/>
              <w:autoSpaceDN w:val="0"/>
              <w:adjustRightInd w:val="0"/>
              <w:spacing w:after="0" w:line="252" w:lineRule="auto"/>
              <w:textAlignment w:val="baseline"/>
              <w:rPr>
                <w:ins w:id="1022" w:author="Griselda WANG" w:date="2025-11-04T18:38:00Z"/>
                <w:rFonts w:ascii="Arial" w:eastAsia="PMingLiU" w:hAnsi="Arial" w:cs="Arial"/>
                <w:sz w:val="18"/>
              </w:rPr>
            </w:pPr>
            <w:ins w:id="1023" w:author="Griselda WANG" w:date="2025-11-04T18:38:00Z">
              <w:r w:rsidRPr="00EB1DB4">
                <w:rPr>
                  <w:rFonts w:ascii="Arial" w:eastAsia="Times New Roman" w:hAnsi="Arial" w:cs="Arial"/>
                  <w:sz w:val="18"/>
                </w:rPr>
                <w:t>dBm/</w:t>
              </w:r>
            </w:ins>
          </w:p>
          <w:p w14:paraId="08DDA286" w14:textId="77777777" w:rsidR="000E2EDA" w:rsidRPr="00EB1DB4" w:rsidRDefault="000E2EDA" w:rsidP="001C3512">
            <w:pPr>
              <w:overflowPunct w:val="0"/>
              <w:autoSpaceDE w:val="0"/>
              <w:autoSpaceDN w:val="0"/>
              <w:adjustRightInd w:val="0"/>
              <w:spacing w:after="0"/>
              <w:jc w:val="center"/>
              <w:textAlignment w:val="baseline"/>
              <w:rPr>
                <w:ins w:id="1024" w:author="Griselda WANG" w:date="2025-11-04T18:38:00Z"/>
                <w:rFonts w:ascii="Arial" w:eastAsia="Times New Roman" w:hAnsi="Arial"/>
                <w:sz w:val="18"/>
                <w:lang w:eastAsia="zh-CN"/>
              </w:rPr>
            </w:pPr>
            <w:ins w:id="1025" w:author="Griselda WANG" w:date="2025-11-04T18:38:00Z">
              <w:r w:rsidRPr="00EB1DB4">
                <w:rPr>
                  <w:rFonts w:ascii="Arial" w:eastAsia="Times New Roman" w:hAnsi="Arial" w:cs="Arial"/>
                  <w:sz w:val="18"/>
                </w:rPr>
                <w:t>9.36 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39B09D83" w14:textId="77777777" w:rsidR="000E2EDA" w:rsidRPr="00EB1DB4" w:rsidRDefault="000E2EDA" w:rsidP="001C3512">
            <w:pPr>
              <w:overflowPunct w:val="0"/>
              <w:autoSpaceDE w:val="0"/>
              <w:autoSpaceDN w:val="0"/>
              <w:adjustRightInd w:val="0"/>
              <w:spacing w:after="0"/>
              <w:jc w:val="center"/>
              <w:textAlignment w:val="baseline"/>
              <w:rPr>
                <w:ins w:id="1026" w:author="Griselda WANG" w:date="2025-11-04T18:38:00Z"/>
                <w:rFonts w:ascii="Arial" w:eastAsia="PMingLiU" w:hAnsi="Arial"/>
                <w:sz w:val="18"/>
              </w:rPr>
            </w:pPr>
            <w:ins w:id="1027" w:author="Griselda WANG" w:date="2025-11-04T18:38:00Z">
              <w:r w:rsidRPr="00EB1DB4">
                <w:rPr>
                  <w:rFonts w:ascii="Arial" w:eastAsia="Times New Roman" w:hAnsi="Arial" w:cs="Arial"/>
                  <w:sz w:val="18"/>
                  <w:lang w:eastAsia="zh-CN"/>
                </w:rPr>
                <w:t>-58.96</w:t>
              </w:r>
            </w:ins>
          </w:p>
        </w:tc>
      </w:tr>
      <w:tr w:rsidR="000E2EDA" w:rsidRPr="00EB1DB4" w14:paraId="65ABF174" w14:textId="77777777" w:rsidTr="001C3512">
        <w:trPr>
          <w:jc w:val="center"/>
          <w:ins w:id="1028" w:author="Griselda WANG" w:date="2025-11-04T18: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805C110" w14:textId="77777777" w:rsidR="000E2EDA" w:rsidRPr="00EB1DB4" w:rsidRDefault="000E2EDA" w:rsidP="001C3512">
            <w:pPr>
              <w:overflowPunct w:val="0"/>
              <w:autoSpaceDE w:val="0"/>
              <w:autoSpaceDN w:val="0"/>
              <w:adjustRightInd w:val="0"/>
              <w:spacing w:after="0"/>
              <w:textAlignment w:val="baseline"/>
              <w:rPr>
                <w:ins w:id="1029" w:author="Griselda WANG" w:date="2025-11-04T18:38:00Z"/>
                <w:rFonts w:ascii="Arial" w:eastAsia="Calibri" w:hAnsi="Arial"/>
                <w:sz w:val="18"/>
                <w:szCs w:val="22"/>
              </w:rPr>
            </w:pPr>
          </w:p>
        </w:tc>
        <w:tc>
          <w:tcPr>
            <w:tcW w:w="1602" w:type="dxa"/>
            <w:tcBorders>
              <w:top w:val="single" w:sz="4" w:space="0" w:color="auto"/>
              <w:left w:val="single" w:sz="4" w:space="0" w:color="auto"/>
              <w:bottom w:val="single" w:sz="4" w:space="0" w:color="auto"/>
              <w:right w:val="single" w:sz="4" w:space="0" w:color="auto"/>
            </w:tcBorders>
            <w:hideMark/>
          </w:tcPr>
          <w:p w14:paraId="2FCC39D0" w14:textId="77777777" w:rsidR="000E2EDA" w:rsidRPr="00EB1DB4" w:rsidRDefault="000E2EDA" w:rsidP="001C3512">
            <w:pPr>
              <w:overflowPunct w:val="0"/>
              <w:autoSpaceDE w:val="0"/>
              <w:autoSpaceDN w:val="0"/>
              <w:adjustRightInd w:val="0"/>
              <w:spacing w:after="0"/>
              <w:textAlignment w:val="baseline"/>
              <w:rPr>
                <w:ins w:id="1030" w:author="Griselda WANG" w:date="2025-11-04T18:38:00Z"/>
                <w:rFonts w:ascii="Arial" w:eastAsia="Calibri" w:hAnsi="Arial"/>
                <w:sz w:val="18"/>
                <w:szCs w:val="22"/>
              </w:rPr>
            </w:pPr>
            <w:ins w:id="1031" w:author="Griselda WANG" w:date="2025-11-04T18:38:00Z">
              <w:r w:rsidRPr="00EB1DB4">
                <w:rPr>
                  <w:rFonts w:ascii="Arial" w:eastAsia="Calibri" w:hAnsi="Arial"/>
                  <w:sz w:val="18"/>
                  <w:szCs w:val="22"/>
                </w:rPr>
                <w:t>Config 3</w:t>
              </w:r>
            </w:ins>
          </w:p>
        </w:tc>
        <w:tc>
          <w:tcPr>
            <w:tcW w:w="1256" w:type="dxa"/>
            <w:tcBorders>
              <w:top w:val="single" w:sz="4" w:space="0" w:color="auto"/>
              <w:left w:val="single" w:sz="4" w:space="0" w:color="auto"/>
              <w:bottom w:val="single" w:sz="4" w:space="0" w:color="auto"/>
              <w:right w:val="single" w:sz="4" w:space="0" w:color="auto"/>
            </w:tcBorders>
            <w:hideMark/>
          </w:tcPr>
          <w:p w14:paraId="48D2A07A" w14:textId="77777777" w:rsidR="000E2EDA" w:rsidRPr="00EB1DB4" w:rsidRDefault="000E2EDA" w:rsidP="001C3512">
            <w:pPr>
              <w:overflowPunct w:val="0"/>
              <w:autoSpaceDE w:val="0"/>
              <w:autoSpaceDN w:val="0"/>
              <w:adjustRightInd w:val="0"/>
              <w:spacing w:after="0" w:line="252" w:lineRule="auto"/>
              <w:textAlignment w:val="baseline"/>
              <w:rPr>
                <w:ins w:id="1032" w:author="Griselda WANG" w:date="2025-11-04T18:38:00Z"/>
                <w:rFonts w:ascii="Arial" w:eastAsia="PMingLiU" w:hAnsi="Arial" w:cs="Arial"/>
                <w:sz w:val="18"/>
              </w:rPr>
            </w:pPr>
            <w:ins w:id="1033" w:author="Griselda WANG" w:date="2025-11-04T18:38:00Z">
              <w:r w:rsidRPr="00EB1DB4">
                <w:rPr>
                  <w:rFonts w:ascii="Arial" w:eastAsia="Times New Roman" w:hAnsi="Arial" w:cs="Arial"/>
                  <w:sz w:val="18"/>
                </w:rPr>
                <w:t>dBm/</w:t>
              </w:r>
            </w:ins>
          </w:p>
          <w:p w14:paraId="53633FD6" w14:textId="77777777" w:rsidR="000E2EDA" w:rsidRPr="00EB1DB4" w:rsidRDefault="000E2EDA" w:rsidP="001C3512">
            <w:pPr>
              <w:overflowPunct w:val="0"/>
              <w:autoSpaceDE w:val="0"/>
              <w:autoSpaceDN w:val="0"/>
              <w:adjustRightInd w:val="0"/>
              <w:spacing w:after="0"/>
              <w:jc w:val="center"/>
              <w:textAlignment w:val="baseline"/>
              <w:rPr>
                <w:ins w:id="1034" w:author="Griselda WANG" w:date="2025-11-04T18:38:00Z"/>
                <w:rFonts w:ascii="Arial" w:eastAsia="Times New Roman" w:hAnsi="Arial"/>
                <w:sz w:val="18"/>
              </w:rPr>
            </w:pPr>
            <w:ins w:id="1035" w:author="Griselda WANG" w:date="2025-11-04T18:38:00Z">
              <w:r w:rsidRPr="00EB1DB4">
                <w:rPr>
                  <w:rFonts w:ascii="Arial" w:eastAsia="Times New Roman" w:hAnsi="Arial" w:cs="Arial"/>
                  <w:sz w:val="18"/>
                </w:rPr>
                <w:t>38.16 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2194D494" w14:textId="77777777" w:rsidR="000E2EDA" w:rsidRPr="00EB1DB4" w:rsidRDefault="000E2EDA" w:rsidP="001C3512">
            <w:pPr>
              <w:overflowPunct w:val="0"/>
              <w:autoSpaceDE w:val="0"/>
              <w:autoSpaceDN w:val="0"/>
              <w:adjustRightInd w:val="0"/>
              <w:spacing w:after="0"/>
              <w:jc w:val="center"/>
              <w:textAlignment w:val="baseline"/>
              <w:rPr>
                <w:ins w:id="1036" w:author="Griselda WANG" w:date="2025-11-04T18:38:00Z"/>
                <w:rFonts w:ascii="Arial" w:eastAsia="Times New Roman" w:hAnsi="Arial"/>
                <w:sz w:val="18"/>
              </w:rPr>
            </w:pPr>
            <w:ins w:id="1037" w:author="Griselda WANG" w:date="2025-11-04T18:38:00Z">
              <w:r w:rsidRPr="00EB1DB4">
                <w:rPr>
                  <w:rFonts w:ascii="Arial" w:eastAsia="Times New Roman" w:hAnsi="Arial" w:cs="Arial"/>
                  <w:sz w:val="18"/>
                  <w:lang w:eastAsia="zh-CN"/>
                </w:rPr>
                <w:t>-52.87</w:t>
              </w:r>
            </w:ins>
          </w:p>
        </w:tc>
      </w:tr>
      <w:tr w:rsidR="000E2EDA" w:rsidRPr="00EB1DB4" w14:paraId="1A0F8977" w14:textId="77777777" w:rsidTr="001C3512">
        <w:trPr>
          <w:jc w:val="center"/>
          <w:ins w:id="1038" w:author="Griselda WANG" w:date="2025-11-04T18:38:00Z"/>
        </w:trPr>
        <w:tc>
          <w:tcPr>
            <w:tcW w:w="3680" w:type="dxa"/>
            <w:gridSpan w:val="2"/>
            <w:tcBorders>
              <w:top w:val="single" w:sz="4" w:space="0" w:color="auto"/>
              <w:left w:val="single" w:sz="4" w:space="0" w:color="auto"/>
              <w:bottom w:val="single" w:sz="4" w:space="0" w:color="auto"/>
              <w:right w:val="single" w:sz="4" w:space="0" w:color="auto"/>
            </w:tcBorders>
            <w:hideMark/>
          </w:tcPr>
          <w:p w14:paraId="105AD81E" w14:textId="77777777" w:rsidR="000E2EDA" w:rsidRPr="00EB1DB4" w:rsidRDefault="000E2EDA" w:rsidP="001C3512">
            <w:pPr>
              <w:overflowPunct w:val="0"/>
              <w:autoSpaceDE w:val="0"/>
              <w:autoSpaceDN w:val="0"/>
              <w:adjustRightInd w:val="0"/>
              <w:spacing w:after="0"/>
              <w:textAlignment w:val="baseline"/>
              <w:rPr>
                <w:ins w:id="1039" w:author="Griselda WANG" w:date="2025-11-04T18:38:00Z"/>
                <w:rFonts w:ascii="Arial" w:eastAsia="Times New Roman" w:hAnsi="Arial"/>
                <w:sz w:val="18"/>
              </w:rPr>
            </w:pPr>
            <w:ins w:id="1040" w:author="Griselda WANG" w:date="2025-11-04T18:38:00Z">
              <w:r w:rsidRPr="00EB1DB4">
                <w:rPr>
                  <w:rFonts w:ascii="Arial" w:eastAsia="Times New Roman" w:hAnsi="Arial"/>
                  <w:sz w:val="18"/>
                </w:rPr>
                <w:t>Propagation condition</w:t>
              </w:r>
            </w:ins>
          </w:p>
        </w:tc>
        <w:tc>
          <w:tcPr>
            <w:tcW w:w="1256" w:type="dxa"/>
            <w:tcBorders>
              <w:top w:val="single" w:sz="4" w:space="0" w:color="auto"/>
              <w:left w:val="single" w:sz="4" w:space="0" w:color="auto"/>
              <w:bottom w:val="single" w:sz="4" w:space="0" w:color="auto"/>
              <w:right w:val="single" w:sz="4" w:space="0" w:color="auto"/>
            </w:tcBorders>
            <w:hideMark/>
          </w:tcPr>
          <w:p w14:paraId="0821BCBC" w14:textId="77777777" w:rsidR="000E2EDA" w:rsidRPr="00EB1DB4" w:rsidRDefault="000E2EDA" w:rsidP="001C3512">
            <w:pPr>
              <w:overflowPunct w:val="0"/>
              <w:autoSpaceDE w:val="0"/>
              <w:autoSpaceDN w:val="0"/>
              <w:adjustRightInd w:val="0"/>
              <w:spacing w:after="0"/>
              <w:jc w:val="center"/>
              <w:textAlignment w:val="baseline"/>
              <w:rPr>
                <w:ins w:id="1041" w:author="Griselda WANG" w:date="2025-11-04T18:38:00Z"/>
                <w:rFonts w:ascii="Arial" w:eastAsia="Times New Roman" w:hAnsi="Arial"/>
                <w:sz w:val="18"/>
              </w:rPr>
            </w:pPr>
            <w:ins w:id="1042" w:author="Griselda WANG" w:date="2025-11-04T18:38:00Z">
              <w:r w:rsidRPr="00EB1DB4">
                <w:rPr>
                  <w:rFonts w:ascii="Arial" w:eastAsia="Times New Roman" w:hAnsi="Arial"/>
                  <w:sz w:val="18"/>
                </w:rPr>
                <w:t>-</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115236DD" w14:textId="77777777" w:rsidR="000E2EDA" w:rsidRPr="00EB1DB4" w:rsidRDefault="000E2EDA" w:rsidP="001C3512">
            <w:pPr>
              <w:overflowPunct w:val="0"/>
              <w:autoSpaceDE w:val="0"/>
              <w:autoSpaceDN w:val="0"/>
              <w:adjustRightInd w:val="0"/>
              <w:spacing w:after="0"/>
              <w:jc w:val="center"/>
              <w:textAlignment w:val="baseline"/>
              <w:rPr>
                <w:ins w:id="1043" w:author="Griselda WANG" w:date="2025-11-04T18:38:00Z"/>
                <w:rFonts w:ascii="Arial" w:eastAsia="Times New Roman" w:hAnsi="Arial"/>
                <w:sz w:val="18"/>
              </w:rPr>
            </w:pPr>
            <w:ins w:id="1044" w:author="Griselda WANG" w:date="2025-11-04T18:38:00Z">
              <w:r w:rsidRPr="00EB1DB4">
                <w:rPr>
                  <w:rFonts w:ascii="Arial" w:eastAsia="Times New Roman" w:hAnsi="Arial"/>
                  <w:sz w:val="18"/>
                </w:rPr>
                <w:t>AWGN</w:t>
              </w:r>
            </w:ins>
          </w:p>
        </w:tc>
      </w:tr>
      <w:tr w:rsidR="000E2EDA" w:rsidRPr="00EB1DB4" w14:paraId="2823A61C" w14:textId="77777777" w:rsidTr="001C3512">
        <w:trPr>
          <w:jc w:val="center"/>
          <w:ins w:id="1045" w:author="Griselda WANG" w:date="2025-11-04T18:38:00Z"/>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61195127" w14:textId="77777777" w:rsidR="000E2EDA" w:rsidRPr="00EB1DB4" w:rsidRDefault="000E2EDA" w:rsidP="001C3512">
            <w:pPr>
              <w:overflowPunct w:val="0"/>
              <w:autoSpaceDE w:val="0"/>
              <w:autoSpaceDN w:val="0"/>
              <w:adjustRightInd w:val="0"/>
              <w:spacing w:after="0"/>
              <w:ind w:left="851" w:hanging="851"/>
              <w:textAlignment w:val="baseline"/>
              <w:rPr>
                <w:ins w:id="1046" w:author="Griselda WANG" w:date="2025-11-04T18:38:00Z"/>
                <w:rFonts w:ascii="Arial" w:eastAsia="Times New Roman" w:hAnsi="Arial"/>
                <w:sz w:val="18"/>
              </w:rPr>
            </w:pPr>
            <w:ins w:id="1047" w:author="Griselda WANG" w:date="2025-11-04T18:38:00Z">
              <w:r w:rsidRPr="00EB1DB4">
                <w:rPr>
                  <w:rFonts w:ascii="Arial" w:eastAsia="Times New Roman" w:hAnsi="Arial"/>
                  <w:sz w:val="18"/>
                </w:rPr>
                <w:t>NOTE 1:</w:t>
              </w:r>
              <w:r w:rsidRPr="00EB1DB4">
                <w:rPr>
                  <w:rFonts w:ascii="Arial" w:eastAsia="Times New Roman" w:hAnsi="Arial"/>
                  <w:sz w:val="18"/>
                </w:rPr>
                <w:tab/>
                <w:t xml:space="preserve">OCNG shall be used such that both cells are fully </w:t>
              </w:r>
              <w:proofErr w:type="gramStart"/>
              <w:r w:rsidRPr="00EB1DB4">
                <w:rPr>
                  <w:rFonts w:ascii="Arial" w:eastAsia="Times New Roman" w:hAnsi="Arial"/>
                  <w:sz w:val="18"/>
                </w:rPr>
                <w:t>allocated</w:t>
              </w:r>
              <w:proofErr w:type="gramEnd"/>
              <w:r w:rsidRPr="00EB1DB4">
                <w:rPr>
                  <w:rFonts w:ascii="Arial" w:eastAsia="Times New Roman" w:hAnsi="Arial"/>
                  <w:sz w:val="18"/>
                </w:rPr>
                <w:t xml:space="preserve"> and a constant total transmitted power spectral density is achieved for all OFDM symbols.</w:t>
              </w:r>
            </w:ins>
          </w:p>
          <w:p w14:paraId="234B247B" w14:textId="77777777" w:rsidR="000E2EDA" w:rsidRPr="00EB1DB4" w:rsidRDefault="000E2EDA" w:rsidP="001C3512">
            <w:pPr>
              <w:overflowPunct w:val="0"/>
              <w:autoSpaceDE w:val="0"/>
              <w:autoSpaceDN w:val="0"/>
              <w:adjustRightInd w:val="0"/>
              <w:spacing w:after="0"/>
              <w:ind w:left="851" w:hanging="851"/>
              <w:textAlignment w:val="baseline"/>
              <w:rPr>
                <w:ins w:id="1048" w:author="Griselda WANG" w:date="2025-11-04T18:38:00Z"/>
                <w:rFonts w:ascii="Arial" w:eastAsia="Times New Roman" w:hAnsi="Arial"/>
                <w:sz w:val="18"/>
              </w:rPr>
            </w:pPr>
            <w:ins w:id="1049" w:author="Griselda WANG" w:date="2025-11-04T18:38:00Z">
              <w:r w:rsidRPr="00EB1DB4">
                <w:rPr>
                  <w:rFonts w:ascii="Arial" w:eastAsia="Times New Roman" w:hAnsi="Arial"/>
                  <w:sz w:val="18"/>
                </w:rPr>
                <w:t>NOTE 2:</w:t>
              </w:r>
              <w:r w:rsidRPr="00EB1DB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ins>
            <w:ins w:id="1050" w:author="Griselda WANG" w:date="2025-11-04T18:38:00Z">
              <w:r w:rsidRPr="00EB1DB4">
                <w:rPr>
                  <w:rFonts w:ascii="Arial" w:eastAsia="Calibri" w:hAnsi="Arial" w:cs="v4.2.0"/>
                  <w:position w:val="-12"/>
                  <w:sz w:val="18"/>
                  <w:szCs w:val="22"/>
                </w:rPr>
                <w:object w:dxaOrig="420" w:dyaOrig="315" w14:anchorId="0484470B">
                  <v:shape id="_x0000_i1028" type="#_x0000_t75" style="width:20.5pt;height:15pt" o:ole="" fillcolor="window">
                    <v:imagedata r:id="rId17" o:title=""/>
                  </v:shape>
                  <o:OLEObject Type="Embed" ProgID="Equation.3" ShapeID="_x0000_i1028" DrawAspect="Content" ObjectID="_1825167943" r:id="rId23"/>
                </w:object>
              </w:r>
            </w:ins>
            <w:ins w:id="1051" w:author="Griselda WANG" w:date="2025-11-04T18:38:00Z">
              <w:r w:rsidRPr="00EB1DB4">
                <w:rPr>
                  <w:rFonts w:ascii="Arial" w:eastAsia="Times New Roman" w:hAnsi="Arial"/>
                  <w:sz w:val="18"/>
                </w:rPr>
                <w:t xml:space="preserve"> to be fulfilled within </w:t>
              </w:r>
              <w:proofErr w:type="spellStart"/>
              <w:r w:rsidRPr="00EB1DB4">
                <w:rPr>
                  <w:rFonts w:ascii="Arial" w:eastAsia="Times New Roman" w:hAnsi="Arial" w:cs="Arial"/>
                  <w:sz w:val="18"/>
                </w:rPr>
                <w:t>BW</w:t>
              </w:r>
              <w:r w:rsidRPr="00EB1DB4">
                <w:rPr>
                  <w:rFonts w:ascii="Arial" w:eastAsia="Times New Roman" w:hAnsi="Arial" w:cs="Arial"/>
                  <w:sz w:val="18"/>
                  <w:vertAlign w:val="subscript"/>
                </w:rPr>
                <w:t>occupied</w:t>
              </w:r>
              <w:proofErr w:type="spellEnd"/>
              <w:r w:rsidRPr="00EB1DB4">
                <w:rPr>
                  <w:rFonts w:ascii="Arial" w:eastAsia="Times New Roman" w:hAnsi="Arial"/>
                  <w:sz w:val="18"/>
                </w:rPr>
                <w:t>.</w:t>
              </w:r>
            </w:ins>
          </w:p>
          <w:p w14:paraId="14C337F6" w14:textId="77777777" w:rsidR="000E2EDA" w:rsidRPr="00EB1DB4" w:rsidRDefault="000E2EDA" w:rsidP="001C3512">
            <w:pPr>
              <w:overflowPunct w:val="0"/>
              <w:autoSpaceDE w:val="0"/>
              <w:autoSpaceDN w:val="0"/>
              <w:adjustRightInd w:val="0"/>
              <w:spacing w:after="0"/>
              <w:ind w:left="851" w:hanging="851"/>
              <w:textAlignment w:val="baseline"/>
              <w:rPr>
                <w:ins w:id="1052" w:author="Griselda WANG" w:date="2025-11-04T18:38:00Z"/>
                <w:rFonts w:ascii="Arial" w:eastAsia="Times New Roman" w:hAnsi="Arial"/>
                <w:sz w:val="18"/>
              </w:rPr>
            </w:pPr>
            <w:ins w:id="1053" w:author="Griselda WANG" w:date="2025-11-04T18:38:00Z">
              <w:r w:rsidRPr="00EB1DB4">
                <w:rPr>
                  <w:rFonts w:ascii="Arial" w:eastAsia="Times New Roman" w:hAnsi="Arial"/>
                  <w:sz w:val="18"/>
                </w:rPr>
                <w:t>NOTE 3:</w:t>
              </w:r>
              <w:r w:rsidRPr="00EB1DB4">
                <w:rPr>
                  <w:rFonts w:ascii="Arial" w:eastAsia="Times New Roman" w:hAnsi="Arial"/>
                  <w:sz w:val="18"/>
                </w:rPr>
                <w:tab/>
                <w:t>SS-RSRP, Io and SCH_RP levels have been derived from other parameters for information purposes. They are not settable parameters themselves.</w:t>
              </w:r>
            </w:ins>
          </w:p>
          <w:p w14:paraId="20469177" w14:textId="77777777" w:rsidR="000E2EDA" w:rsidRPr="00EB1DB4" w:rsidRDefault="000E2EDA" w:rsidP="001C3512">
            <w:pPr>
              <w:overflowPunct w:val="0"/>
              <w:autoSpaceDE w:val="0"/>
              <w:autoSpaceDN w:val="0"/>
              <w:adjustRightInd w:val="0"/>
              <w:spacing w:after="0"/>
              <w:ind w:left="851" w:hanging="851"/>
              <w:textAlignment w:val="baseline"/>
              <w:rPr>
                <w:ins w:id="1054" w:author="Griselda WANG" w:date="2025-11-04T18:38:00Z"/>
                <w:rFonts w:ascii="Arial" w:eastAsia="Times New Roman" w:hAnsi="Arial"/>
                <w:sz w:val="18"/>
              </w:rPr>
            </w:pPr>
            <w:ins w:id="1055" w:author="Griselda WANG" w:date="2025-11-04T18:38:00Z">
              <w:r w:rsidRPr="00EB1DB4">
                <w:rPr>
                  <w:rFonts w:ascii="Arial" w:eastAsia="Times New Roman" w:hAnsi="Arial"/>
                  <w:sz w:val="18"/>
                </w:rPr>
                <w:t>NOTE 4:</w:t>
              </w:r>
              <w:r w:rsidRPr="00EB1DB4">
                <w:rPr>
                  <w:rFonts w:ascii="Arial" w:eastAsia="Times New Roman" w:hAnsi="Arial"/>
                  <w:sz w:val="18"/>
                </w:rPr>
                <w:tab/>
                <w:t xml:space="preserve">The uplink resources for CSI reporting are assigned to the UE prior to the start of </w:t>
              </w:r>
              <w:proofErr w:type="gramStart"/>
              <w:r w:rsidRPr="00EB1DB4">
                <w:rPr>
                  <w:rFonts w:ascii="Arial" w:eastAsia="Times New Roman" w:hAnsi="Arial"/>
                  <w:sz w:val="18"/>
                </w:rPr>
                <w:t>time period</w:t>
              </w:r>
              <w:proofErr w:type="gramEnd"/>
              <w:r w:rsidRPr="00EB1DB4">
                <w:rPr>
                  <w:rFonts w:ascii="Arial" w:eastAsia="Times New Roman" w:hAnsi="Arial"/>
                  <w:sz w:val="18"/>
                </w:rPr>
                <w:t xml:space="preserve"> T2.</w:t>
              </w:r>
            </w:ins>
          </w:p>
          <w:p w14:paraId="4E474571" w14:textId="77777777" w:rsidR="000E2EDA" w:rsidRPr="00EB1DB4" w:rsidRDefault="000E2EDA" w:rsidP="001C3512">
            <w:pPr>
              <w:overflowPunct w:val="0"/>
              <w:autoSpaceDE w:val="0"/>
              <w:autoSpaceDN w:val="0"/>
              <w:adjustRightInd w:val="0"/>
              <w:spacing w:after="0"/>
              <w:ind w:left="851" w:hanging="851"/>
              <w:textAlignment w:val="baseline"/>
              <w:rPr>
                <w:ins w:id="1056" w:author="Griselda WANG" w:date="2025-11-04T18:38:00Z"/>
                <w:rFonts w:ascii="Arial" w:eastAsia="Times New Roman" w:hAnsi="Arial" w:cs="v4.2.0"/>
                <w:sz w:val="18"/>
                <w:lang w:eastAsia="zh-CN"/>
              </w:rPr>
            </w:pPr>
            <w:ins w:id="1057" w:author="Griselda WANG" w:date="2025-11-04T18:38:00Z">
              <w:r w:rsidRPr="00EB1DB4">
                <w:rPr>
                  <w:rFonts w:ascii="Arial" w:eastAsia="Times New Roman" w:hAnsi="Arial"/>
                  <w:sz w:val="18"/>
                  <w:szCs w:val="18"/>
                </w:rPr>
                <w:t xml:space="preserve">NOTE </w:t>
              </w:r>
              <w:r w:rsidRPr="00EB1DB4">
                <w:rPr>
                  <w:rFonts w:ascii="Arial" w:eastAsia="Times New Roman" w:hAnsi="Arial"/>
                  <w:sz w:val="18"/>
                  <w:szCs w:val="18"/>
                  <w:lang w:eastAsia="zh-CN"/>
                </w:rPr>
                <w:t>5</w:t>
              </w:r>
              <w:r w:rsidRPr="00EB1DB4">
                <w:rPr>
                  <w:rFonts w:ascii="Arial" w:eastAsia="Times New Roman" w:hAnsi="Arial"/>
                  <w:sz w:val="18"/>
                  <w:szCs w:val="18"/>
                </w:rPr>
                <w:t>:</w:t>
              </w:r>
              <w:r w:rsidRPr="00EB1DB4">
                <w:rPr>
                  <w:rFonts w:ascii="Arial" w:eastAsia="Times New Roman" w:hAnsi="Arial"/>
                  <w:sz w:val="18"/>
                  <w:lang w:eastAsia="ja-JP"/>
                </w:rPr>
                <w:tab/>
                <w:t xml:space="preserve">All UL/DL transmission shall be confined within </w:t>
              </w:r>
              <w:proofErr w:type="spellStart"/>
              <w:r w:rsidRPr="00EB1DB4">
                <w:rPr>
                  <w:rFonts w:ascii="Arial" w:eastAsia="Times New Roman" w:hAnsi="Arial"/>
                  <w:sz w:val="18"/>
                </w:rPr>
                <w:t>BW</w:t>
              </w:r>
              <w:r w:rsidRPr="00EB1DB4">
                <w:rPr>
                  <w:rFonts w:ascii="Arial" w:eastAsia="Times New Roman" w:hAnsi="Arial"/>
                  <w:sz w:val="18"/>
                  <w:vertAlign w:val="subscript"/>
                </w:rPr>
                <w:t>occupied</w:t>
              </w:r>
              <w:proofErr w:type="spellEnd"/>
              <w:r w:rsidRPr="00EB1DB4">
                <w:rPr>
                  <w:rFonts w:ascii="Arial" w:eastAsia="Times New Roman" w:hAnsi="Arial"/>
                  <w:sz w:val="18"/>
                  <w:lang w:eastAsia="ja-JP"/>
                </w:rPr>
                <w:t xml:space="preserve"> (i.e. 1</w:t>
              </w:r>
              <w:r w:rsidRPr="00EB1DB4">
                <w:rPr>
                  <w:rFonts w:ascii="Arial" w:eastAsia="Malgun Gothic" w:hAnsi="Arial"/>
                  <w:sz w:val="18"/>
                  <w:szCs w:val="18"/>
                </w:rPr>
                <w:t xml:space="preserve">0 MHz, 52 PRBs) from </w:t>
              </w:r>
              <w:proofErr w:type="spellStart"/>
              <w:proofErr w:type="gramStart"/>
              <w:r w:rsidRPr="00EB1DB4">
                <w:rPr>
                  <w:rFonts w:ascii="Arial" w:eastAsia="Times New Roman" w:hAnsi="Arial"/>
                  <w:sz w:val="18"/>
                </w:rPr>
                <w:t>F</w:t>
              </w:r>
              <w:r w:rsidRPr="00EB1DB4">
                <w:rPr>
                  <w:rFonts w:ascii="Arial" w:eastAsia="Times New Roman" w:hAnsi="Arial"/>
                  <w:sz w:val="18"/>
                  <w:vertAlign w:val="subscript"/>
                </w:rPr>
                <w:t>C,low</w:t>
              </w:r>
              <w:proofErr w:type="spellEnd"/>
              <w:proofErr w:type="gramEnd"/>
              <w:r w:rsidRPr="00EB1DB4">
                <w:rPr>
                  <w:rFonts w:ascii="Arial" w:eastAsia="Malgun Gothic" w:hAnsi="Arial"/>
                  <w:sz w:val="18"/>
                  <w:szCs w:val="18"/>
                </w:rPr>
                <w:t xml:space="preserve">, and Io is independent of the </w:t>
              </w:r>
              <w:proofErr w:type="spellStart"/>
              <w:r w:rsidRPr="00EB1DB4">
                <w:rPr>
                  <w:rFonts w:ascii="Arial" w:eastAsia="Malgun Gothic" w:hAnsi="Arial"/>
                  <w:sz w:val="18"/>
                  <w:szCs w:val="18"/>
                </w:rPr>
                <w:t>BW</w:t>
              </w:r>
              <w:r w:rsidRPr="00EB1DB4">
                <w:rPr>
                  <w:rFonts w:ascii="Arial" w:eastAsia="Malgun Gothic" w:hAnsi="Arial"/>
                  <w:sz w:val="18"/>
                  <w:szCs w:val="18"/>
                  <w:vertAlign w:val="subscript"/>
                </w:rPr>
                <w:t>channel</w:t>
              </w:r>
              <w:proofErr w:type="spellEnd"/>
              <w:r w:rsidRPr="00EB1DB4">
                <w:rPr>
                  <w:rFonts w:ascii="Arial" w:eastAsia="Malgun Gothic" w:hAnsi="Arial"/>
                  <w:sz w:val="18"/>
                  <w:szCs w:val="18"/>
                </w:rPr>
                <w:t xml:space="preserve"> configured</w:t>
              </w:r>
              <w:r w:rsidRPr="00EB1DB4">
                <w:rPr>
                  <w:rFonts w:ascii="Arial" w:eastAsia="Times New Roman" w:hAnsi="Arial" w:cs="v4.2.0"/>
                  <w:sz w:val="18"/>
                  <w:lang w:eastAsia="zh-CN"/>
                </w:rPr>
                <w:t>.</w:t>
              </w:r>
            </w:ins>
          </w:p>
          <w:p w14:paraId="1F3FD745" w14:textId="77777777" w:rsidR="000E2EDA" w:rsidRPr="00EB1DB4" w:rsidRDefault="000E2EDA" w:rsidP="001C3512">
            <w:pPr>
              <w:overflowPunct w:val="0"/>
              <w:autoSpaceDE w:val="0"/>
              <w:autoSpaceDN w:val="0"/>
              <w:adjustRightInd w:val="0"/>
              <w:spacing w:after="0"/>
              <w:ind w:left="851" w:hanging="851"/>
              <w:textAlignment w:val="baseline"/>
              <w:rPr>
                <w:ins w:id="1058" w:author="Griselda WANG" w:date="2025-11-04T18:38:00Z"/>
                <w:rFonts w:ascii="Arial" w:eastAsia="Times New Roman" w:hAnsi="Arial" w:cs="v4.2.0"/>
                <w:sz w:val="18"/>
                <w:lang w:eastAsia="zh-CN"/>
              </w:rPr>
            </w:pPr>
            <w:ins w:id="1059" w:author="Griselda WANG" w:date="2025-11-04T18:38:00Z">
              <w:r w:rsidRPr="00EB1DB4">
                <w:rPr>
                  <w:rFonts w:ascii="Arial" w:eastAsia="Times New Roman" w:hAnsi="Arial"/>
                  <w:sz w:val="18"/>
                  <w:szCs w:val="18"/>
                </w:rPr>
                <w:t xml:space="preserve">NOTE </w:t>
              </w:r>
              <w:r w:rsidRPr="00EB1DB4">
                <w:rPr>
                  <w:rFonts w:ascii="Arial" w:eastAsia="Times New Roman" w:hAnsi="Arial"/>
                  <w:sz w:val="18"/>
                  <w:szCs w:val="18"/>
                  <w:lang w:eastAsia="zh-CN"/>
                </w:rPr>
                <w:t>6</w:t>
              </w:r>
              <w:r w:rsidRPr="00EB1DB4">
                <w:rPr>
                  <w:rFonts w:ascii="Arial" w:eastAsia="Times New Roman" w:hAnsi="Arial"/>
                  <w:sz w:val="18"/>
                  <w:szCs w:val="18"/>
                </w:rPr>
                <w:t>:</w:t>
              </w:r>
              <w:r w:rsidRPr="00EB1DB4">
                <w:rPr>
                  <w:rFonts w:ascii="Arial" w:eastAsia="Times New Roman" w:hAnsi="Arial"/>
                  <w:sz w:val="18"/>
                  <w:lang w:eastAsia="ja-JP"/>
                </w:rPr>
                <w:tab/>
                <w:t xml:space="preserve">All UL/DL transmission shall be confined within </w:t>
              </w:r>
              <w:proofErr w:type="spellStart"/>
              <w:r w:rsidRPr="00EB1DB4">
                <w:rPr>
                  <w:rFonts w:ascii="Arial" w:eastAsia="Times New Roman" w:hAnsi="Arial"/>
                  <w:sz w:val="18"/>
                </w:rPr>
                <w:t>BW</w:t>
              </w:r>
              <w:r w:rsidRPr="00EB1DB4">
                <w:rPr>
                  <w:rFonts w:ascii="Arial" w:eastAsia="Times New Roman" w:hAnsi="Arial"/>
                  <w:sz w:val="18"/>
                  <w:vertAlign w:val="subscript"/>
                </w:rPr>
                <w:t>occupied</w:t>
              </w:r>
              <w:proofErr w:type="spellEnd"/>
              <w:r w:rsidRPr="00EB1DB4">
                <w:rPr>
                  <w:rFonts w:ascii="Arial" w:eastAsia="Times New Roman" w:hAnsi="Arial"/>
                  <w:sz w:val="18"/>
                  <w:lang w:eastAsia="ja-JP"/>
                </w:rPr>
                <w:t xml:space="preserve"> (i.e. </w:t>
              </w:r>
              <w:r w:rsidRPr="00EB1DB4">
                <w:rPr>
                  <w:rFonts w:ascii="Arial" w:eastAsia="Malgun Gothic" w:hAnsi="Arial"/>
                  <w:sz w:val="18"/>
                  <w:szCs w:val="18"/>
                </w:rPr>
                <w:t xml:space="preserve">40 MHz, 106 PRBs) from </w:t>
              </w:r>
              <w:proofErr w:type="spellStart"/>
              <w:proofErr w:type="gramStart"/>
              <w:r w:rsidRPr="00EB1DB4">
                <w:rPr>
                  <w:rFonts w:ascii="Arial" w:eastAsia="Times New Roman" w:hAnsi="Arial"/>
                  <w:sz w:val="18"/>
                </w:rPr>
                <w:t>F</w:t>
              </w:r>
              <w:r w:rsidRPr="00EB1DB4">
                <w:rPr>
                  <w:rFonts w:ascii="Arial" w:eastAsia="Times New Roman" w:hAnsi="Arial"/>
                  <w:sz w:val="18"/>
                  <w:vertAlign w:val="subscript"/>
                </w:rPr>
                <w:t>C,low</w:t>
              </w:r>
              <w:proofErr w:type="spellEnd"/>
              <w:proofErr w:type="gramEnd"/>
              <w:r w:rsidRPr="00EB1DB4">
                <w:rPr>
                  <w:rFonts w:ascii="Arial" w:eastAsia="Malgun Gothic" w:hAnsi="Arial"/>
                  <w:sz w:val="18"/>
                  <w:szCs w:val="18"/>
                </w:rPr>
                <w:t xml:space="preserve">, and Io is independent of the </w:t>
              </w:r>
              <w:proofErr w:type="spellStart"/>
              <w:r w:rsidRPr="00EB1DB4">
                <w:rPr>
                  <w:rFonts w:ascii="Arial" w:eastAsia="Malgun Gothic" w:hAnsi="Arial"/>
                  <w:sz w:val="18"/>
                  <w:szCs w:val="18"/>
                </w:rPr>
                <w:t>BW</w:t>
              </w:r>
              <w:r w:rsidRPr="00EB1DB4">
                <w:rPr>
                  <w:rFonts w:ascii="Arial" w:eastAsia="Malgun Gothic" w:hAnsi="Arial"/>
                  <w:sz w:val="18"/>
                  <w:szCs w:val="18"/>
                  <w:vertAlign w:val="subscript"/>
                </w:rPr>
                <w:t>channel</w:t>
              </w:r>
              <w:proofErr w:type="spellEnd"/>
              <w:r w:rsidRPr="00EB1DB4">
                <w:rPr>
                  <w:rFonts w:ascii="Arial" w:eastAsia="Malgun Gothic" w:hAnsi="Arial"/>
                  <w:sz w:val="18"/>
                  <w:szCs w:val="18"/>
                </w:rPr>
                <w:t xml:space="preserve"> configured</w:t>
              </w:r>
              <w:r w:rsidRPr="00EB1DB4">
                <w:rPr>
                  <w:rFonts w:ascii="Arial" w:eastAsia="Times New Roman" w:hAnsi="Arial" w:cs="v4.2.0"/>
                  <w:sz w:val="18"/>
                  <w:lang w:eastAsia="zh-CN"/>
                </w:rPr>
                <w:t>.</w:t>
              </w:r>
            </w:ins>
          </w:p>
          <w:p w14:paraId="6F323606" w14:textId="77777777" w:rsidR="000E2EDA" w:rsidRPr="00EB1DB4" w:rsidRDefault="000E2EDA" w:rsidP="001C3512">
            <w:pPr>
              <w:overflowPunct w:val="0"/>
              <w:autoSpaceDE w:val="0"/>
              <w:autoSpaceDN w:val="0"/>
              <w:adjustRightInd w:val="0"/>
              <w:spacing w:after="0"/>
              <w:ind w:left="851" w:hanging="851"/>
              <w:textAlignment w:val="baseline"/>
              <w:rPr>
                <w:ins w:id="1060" w:author="Griselda WANG" w:date="2025-11-04T18:38:00Z"/>
                <w:rFonts w:ascii="Arial" w:eastAsia="Times New Roman" w:hAnsi="Arial"/>
                <w:sz w:val="18"/>
              </w:rPr>
            </w:pPr>
            <w:ins w:id="1061" w:author="Griselda WANG" w:date="2025-11-04T18:38:00Z">
              <w:r w:rsidRPr="00EB1DB4">
                <w:rPr>
                  <w:rFonts w:ascii="Arial" w:eastAsia="Times New Roman" w:hAnsi="Arial"/>
                  <w:sz w:val="18"/>
                  <w:szCs w:val="18"/>
                </w:rPr>
                <w:t xml:space="preserve">NOTE </w:t>
              </w:r>
              <w:r w:rsidRPr="00EB1DB4">
                <w:rPr>
                  <w:rFonts w:ascii="Arial" w:eastAsia="Times New Roman" w:hAnsi="Arial"/>
                  <w:sz w:val="18"/>
                  <w:szCs w:val="18"/>
                  <w:lang w:eastAsia="zh-CN"/>
                </w:rPr>
                <w:t>7</w:t>
              </w:r>
              <w:r w:rsidRPr="00EB1DB4">
                <w:rPr>
                  <w:rFonts w:ascii="Arial" w:eastAsia="Times New Roman" w:hAnsi="Arial"/>
                  <w:sz w:val="18"/>
                  <w:szCs w:val="18"/>
                </w:rPr>
                <w:t>:</w:t>
              </w:r>
              <w:r w:rsidRPr="00EB1DB4">
                <w:rPr>
                  <w:rFonts w:ascii="Arial" w:eastAsia="Times New Roman" w:hAnsi="Arial"/>
                  <w:sz w:val="18"/>
                  <w:lang w:eastAsia="ja-JP"/>
                </w:rPr>
                <w:tab/>
              </w:r>
              <w:proofErr w:type="spellStart"/>
              <w:proofErr w:type="gramStart"/>
              <w:r w:rsidRPr="00EB1DB4">
                <w:rPr>
                  <w:rFonts w:ascii="Arial" w:eastAsia="Malgun Gothic" w:hAnsi="Arial"/>
                  <w:sz w:val="18"/>
                  <w:szCs w:val="18"/>
                </w:rPr>
                <w:t>N</w:t>
              </w:r>
              <w:r w:rsidRPr="00EB1DB4">
                <w:rPr>
                  <w:rFonts w:ascii="Arial" w:eastAsia="Malgun Gothic" w:hAnsi="Arial"/>
                  <w:sz w:val="18"/>
                  <w:szCs w:val="18"/>
                  <w:vertAlign w:val="subscript"/>
                </w:rPr>
                <w:t>PRB,c</w:t>
              </w:r>
              <w:proofErr w:type="spellEnd"/>
              <w:r w:rsidRPr="00EB1DB4">
                <w:rPr>
                  <w:rFonts w:ascii="Arial" w:eastAsia="Times New Roman" w:hAnsi="Arial" w:cs="v4.2.0"/>
                  <w:sz w:val="18"/>
                  <w:lang w:eastAsia="zh-CN"/>
                </w:rPr>
                <w:t>.</w:t>
              </w:r>
              <w:proofErr w:type="gramEnd"/>
              <w:r w:rsidRPr="00EB1DB4">
                <w:rPr>
                  <w:rFonts w:ascii="Arial" w:eastAsia="Times New Roman" w:hAnsi="Arial" w:cs="v4.2.0"/>
                  <w:sz w:val="18"/>
                  <w:lang w:eastAsia="zh-CN"/>
                </w:rPr>
                <w:t xml:space="preserve"> is derived from </w:t>
              </w:r>
              <w:r w:rsidRPr="00EB1DB4">
                <w:rPr>
                  <w:rFonts w:ascii="Arial" w:eastAsia="Times New Roman" w:hAnsi="Arial"/>
                  <w:sz w:val="18"/>
                </w:rPr>
                <w:t xml:space="preserve">Table 5.3.2-1 in TS38.101-1[18] with configured </w:t>
              </w:r>
              <w:proofErr w:type="spellStart"/>
              <w:r w:rsidRPr="00EB1DB4">
                <w:rPr>
                  <w:rFonts w:ascii="Arial" w:eastAsia="Times New Roman" w:hAnsi="Arial"/>
                  <w:sz w:val="18"/>
                </w:rPr>
                <w:t>BW</w:t>
              </w:r>
              <w:r w:rsidRPr="00EB1DB4">
                <w:rPr>
                  <w:rFonts w:ascii="Arial" w:eastAsia="Times New Roman" w:hAnsi="Arial"/>
                  <w:sz w:val="18"/>
                  <w:vertAlign w:val="subscript"/>
                </w:rPr>
                <w:t>channel</w:t>
              </w:r>
              <w:proofErr w:type="spellEnd"/>
              <w:r w:rsidRPr="00EB1DB4">
                <w:rPr>
                  <w:rFonts w:ascii="Arial" w:eastAsia="Times New Roman" w:hAnsi="Arial"/>
                  <w:sz w:val="18"/>
                </w:rPr>
                <w:t>.</w:t>
              </w:r>
            </w:ins>
          </w:p>
          <w:p w14:paraId="744F7AB7" w14:textId="77777777" w:rsidR="000E2EDA" w:rsidRPr="00EB1DB4" w:rsidRDefault="000E2EDA" w:rsidP="001C3512">
            <w:pPr>
              <w:overflowPunct w:val="0"/>
              <w:autoSpaceDE w:val="0"/>
              <w:autoSpaceDN w:val="0"/>
              <w:adjustRightInd w:val="0"/>
              <w:spacing w:after="0"/>
              <w:ind w:left="851" w:hanging="851"/>
              <w:textAlignment w:val="baseline"/>
              <w:rPr>
                <w:ins w:id="1062" w:author="Griselda WANG" w:date="2025-11-04T18:38:00Z"/>
                <w:rFonts w:ascii="Arial" w:eastAsia="Times New Roman" w:hAnsi="Arial"/>
                <w:sz w:val="18"/>
              </w:rPr>
            </w:pPr>
            <w:ins w:id="1063" w:author="Griselda WANG" w:date="2025-11-04T18:38:00Z">
              <w:r w:rsidRPr="00EB1DB4">
                <w:rPr>
                  <w:rFonts w:ascii="Arial" w:eastAsia="Times New Roman" w:hAnsi="Arial"/>
                  <w:sz w:val="18"/>
                </w:rPr>
                <w:t>NOTE 8:</w:t>
              </w:r>
              <w:r w:rsidRPr="00EB1DB4">
                <w:rPr>
                  <w:rFonts w:ascii="Arial" w:eastAsia="Times New Roman" w:hAnsi="Arial"/>
                  <w:sz w:val="18"/>
                  <w:lang w:eastAsia="ja-JP"/>
                </w:rPr>
                <w:t xml:space="preserve"> </w:t>
              </w:r>
              <w:r w:rsidRPr="00EB1DB4">
                <w:rPr>
                  <w:rFonts w:ascii="Arial" w:eastAsia="Times New Roman" w:hAnsi="Arial"/>
                  <w:sz w:val="18"/>
                  <w:lang w:eastAsia="ja-JP"/>
                </w:rPr>
                <w:tab/>
                <w:t>On top of the reference configurations, CSI-RS offset should be set to meet the CSI reference resource timing definition in clause 5.2.2.5 in TS 38.214 [26].</w:t>
              </w:r>
            </w:ins>
          </w:p>
        </w:tc>
      </w:tr>
    </w:tbl>
    <w:p w14:paraId="7AA83BBD" w14:textId="77777777" w:rsidR="000E2EDA" w:rsidRDefault="000E2EDA" w:rsidP="000E2EDA">
      <w:pPr>
        <w:overflowPunct w:val="0"/>
        <w:autoSpaceDE w:val="0"/>
        <w:autoSpaceDN w:val="0"/>
        <w:adjustRightInd w:val="0"/>
        <w:textAlignment w:val="baseline"/>
        <w:rPr>
          <w:ins w:id="1064" w:author="Griselda WANG" w:date="2025-11-04T18:38:00Z"/>
          <w:rFonts w:eastAsia="Times New Roman"/>
          <w:lang w:eastAsia="zh-CN"/>
        </w:rPr>
      </w:pPr>
    </w:p>
    <w:p w14:paraId="5B151CAE" w14:textId="7E987A29" w:rsidR="000E2EDA" w:rsidRDefault="000E2EDA" w:rsidP="000E2EDA">
      <w:pPr>
        <w:overflowPunct w:val="0"/>
        <w:autoSpaceDE w:val="0"/>
        <w:autoSpaceDN w:val="0"/>
        <w:adjustRightInd w:val="0"/>
        <w:spacing w:before="120"/>
        <w:ind w:left="1701" w:hanging="1701"/>
        <w:textAlignment w:val="baseline"/>
        <w:outlineLvl w:val="4"/>
        <w:rPr>
          <w:ins w:id="1065" w:author="Griselda WANG" w:date="2025-11-04T18:38:00Z"/>
          <w:rFonts w:ascii="Arial" w:eastAsia="Times New Roman" w:hAnsi="Arial"/>
          <w:sz w:val="22"/>
          <w:lang w:eastAsia="zh-CN"/>
        </w:rPr>
      </w:pPr>
      <w:del w:id="1066" w:author="Griselda WANG" w:date="2025-11-20T16:12:00Z" w16du:dateUtc="2025-11-20T15:12:00Z">
        <w:r w:rsidRPr="00276CCC" w:rsidDel="00B343CA">
          <w:rPr>
            <w:rFonts w:eastAsia="Calibri"/>
            <w:szCs w:val="22"/>
          </w:rPr>
          <w:fldChar w:fldCharType="begin"/>
        </w:r>
        <w:r w:rsidRPr="00276CCC" w:rsidDel="00B343CA">
          <w:rPr>
            <w:rFonts w:eastAsia="Calibri"/>
            <w:szCs w:val="22"/>
          </w:rPr>
          <w:fldChar w:fldCharType="separate"/>
        </w:r>
        <w:r w:rsidRPr="00276CCC" w:rsidDel="00B343CA">
          <w:rPr>
            <w:rFonts w:eastAsia="Calibri"/>
            <w:szCs w:val="22"/>
          </w:rPr>
          <w:fldChar w:fldCharType="end"/>
        </w:r>
        <w:r w:rsidRPr="00276CCC" w:rsidDel="00B343CA">
          <w:rPr>
            <w:rFonts w:eastAsia="Calibri"/>
            <w:szCs w:val="22"/>
          </w:rPr>
          <w:fldChar w:fldCharType="begin"/>
        </w:r>
        <w:r w:rsidRPr="00276CCC" w:rsidDel="00B343CA">
          <w:rPr>
            <w:rFonts w:eastAsia="Calibri"/>
            <w:szCs w:val="22"/>
          </w:rPr>
          <w:fldChar w:fldCharType="separate"/>
        </w:r>
        <w:r w:rsidRPr="00276CCC" w:rsidDel="00B343CA">
          <w:rPr>
            <w:rFonts w:eastAsia="Calibri"/>
            <w:szCs w:val="22"/>
          </w:rPr>
          <w:fldChar w:fldCharType="end"/>
        </w:r>
        <w:r w:rsidRPr="00276CCC" w:rsidDel="00B343CA">
          <w:fldChar w:fldCharType="begin"/>
        </w:r>
        <w:r w:rsidRPr="00276CCC" w:rsidDel="00B343CA">
          <w:fldChar w:fldCharType="separate"/>
        </w:r>
        <w:r w:rsidRPr="00276CCC" w:rsidDel="00B343CA">
          <w:fldChar w:fldCharType="end"/>
        </w:r>
        <w:r w:rsidRPr="00276CCC" w:rsidDel="00B343CA">
          <w:fldChar w:fldCharType="begin"/>
        </w:r>
        <w:r w:rsidRPr="00276CCC" w:rsidDel="00B343CA">
          <w:fldChar w:fldCharType="separate"/>
        </w:r>
        <w:r w:rsidRPr="00276CCC" w:rsidDel="00B343CA">
          <w:fldChar w:fldCharType="end"/>
        </w:r>
        <w:r w:rsidRPr="00276CCC" w:rsidDel="00B343CA">
          <w:rPr>
            <w:rFonts w:eastAsia="Calibri" w:cs="v4.2.0"/>
            <w:szCs w:val="22"/>
          </w:rPr>
          <w:fldChar w:fldCharType="begin"/>
        </w:r>
        <w:r w:rsidRPr="00276CCC" w:rsidDel="00B343CA">
          <w:rPr>
            <w:rFonts w:eastAsia="Calibri" w:cs="v4.2.0"/>
            <w:szCs w:val="22"/>
          </w:rPr>
          <w:fldChar w:fldCharType="separate"/>
        </w:r>
        <w:r w:rsidRPr="00276CCC" w:rsidDel="00B343CA">
          <w:rPr>
            <w:rFonts w:eastAsia="Calibri" w:cs="v4.2.0"/>
            <w:szCs w:val="22"/>
          </w:rPr>
          <w:fldChar w:fldCharType="end"/>
        </w:r>
        <w:r w:rsidRPr="00276CCC" w:rsidDel="00B343CA">
          <w:fldChar w:fldCharType="begin"/>
        </w:r>
        <w:r w:rsidRPr="00276CCC" w:rsidDel="00B343CA">
          <w:fldChar w:fldCharType="separate"/>
        </w:r>
        <w:r w:rsidRPr="00276CCC" w:rsidDel="00B343CA">
          <w:fldChar w:fldCharType="end"/>
        </w:r>
        <w:r w:rsidRPr="00276CCC" w:rsidDel="00B343CA">
          <w:fldChar w:fldCharType="begin"/>
        </w:r>
        <w:r w:rsidRPr="00276CCC" w:rsidDel="00B343CA">
          <w:fldChar w:fldCharType="separate"/>
        </w:r>
        <w:r w:rsidRPr="00276CCC" w:rsidDel="00B343CA">
          <w:fldChar w:fldCharType="end"/>
        </w:r>
        <w:r w:rsidRPr="00276CCC" w:rsidDel="00B343CA">
          <w:fldChar w:fldCharType="begin"/>
        </w:r>
        <w:r w:rsidRPr="00276CCC" w:rsidDel="00B343CA">
          <w:fldChar w:fldCharType="separate"/>
        </w:r>
        <w:r w:rsidRPr="00276CCC" w:rsidDel="00B343CA">
          <w:fldChar w:fldCharType="end"/>
        </w:r>
        <w:r w:rsidRPr="00276CCC" w:rsidDel="00B343CA">
          <w:fldChar w:fldCharType="begin"/>
        </w:r>
        <w:r w:rsidRPr="00276CCC" w:rsidDel="00B343CA">
          <w:fldChar w:fldCharType="separate"/>
        </w:r>
        <w:r w:rsidRPr="00276CCC" w:rsidDel="00B343CA">
          <w:fldChar w:fldCharType="end"/>
        </w:r>
        <w:r w:rsidRPr="00276CCC" w:rsidDel="00B343CA">
          <w:fldChar w:fldCharType="begin"/>
        </w:r>
        <w:r w:rsidRPr="00276CCC" w:rsidDel="00B343CA">
          <w:fldChar w:fldCharType="separate"/>
        </w:r>
        <w:r w:rsidRPr="00276CCC" w:rsidDel="00B343CA">
          <w:fldChar w:fldCharType="end"/>
        </w:r>
      </w:del>
      <w:ins w:id="1067" w:author="Griselda WANG" w:date="2025-11-04T18:38:00Z">
        <w:r w:rsidRPr="00EB1DB4">
          <w:rPr>
            <w:rFonts w:ascii="Arial" w:eastAsia="Times New Roman" w:hAnsi="Arial"/>
            <w:sz w:val="22"/>
            <w:lang w:eastAsia="zh-CN"/>
          </w:rPr>
          <w:t>A.6.5.</w:t>
        </w:r>
        <w:proofErr w:type="gramStart"/>
        <w:r w:rsidRPr="00EB1DB4">
          <w:rPr>
            <w:rFonts w:ascii="Arial" w:eastAsia="Times New Roman" w:hAnsi="Arial"/>
            <w:sz w:val="22"/>
            <w:lang w:eastAsia="zh-CN"/>
          </w:rPr>
          <w:t>3.</w:t>
        </w:r>
        <w:r>
          <w:rPr>
            <w:rFonts w:ascii="Arial" w:eastAsia="Times New Roman" w:hAnsi="Arial"/>
            <w:sz w:val="22"/>
            <w:lang w:eastAsia="zh-CN"/>
          </w:rPr>
          <w:t>x</w:t>
        </w:r>
        <w:r w:rsidRPr="00EB1DB4">
          <w:rPr>
            <w:rFonts w:ascii="Arial" w:eastAsia="Times New Roman" w:hAnsi="Arial"/>
            <w:sz w:val="22"/>
            <w:lang w:eastAsia="zh-CN"/>
          </w:rPr>
          <w:t>.</w:t>
        </w:r>
        <w:proofErr w:type="gramEnd"/>
        <w:r w:rsidRPr="00EB1DB4">
          <w:rPr>
            <w:rFonts w:ascii="Arial" w:eastAsia="Times New Roman" w:hAnsi="Arial"/>
            <w:sz w:val="22"/>
            <w:lang w:eastAsia="zh-CN"/>
          </w:rPr>
          <w:t>2</w:t>
        </w:r>
        <w:r w:rsidRPr="00EB1DB4">
          <w:rPr>
            <w:rFonts w:ascii="Arial" w:eastAsia="Times New Roman" w:hAnsi="Arial"/>
            <w:sz w:val="22"/>
            <w:lang w:eastAsia="zh-CN"/>
          </w:rPr>
          <w:tab/>
          <w:t>Test Requirements</w:t>
        </w:r>
      </w:ins>
    </w:p>
    <w:p w14:paraId="53FA19E0" w14:textId="77777777" w:rsidR="000E2EDA" w:rsidRPr="00276CCC" w:rsidRDefault="000E2EDA" w:rsidP="000E2EDA">
      <w:pPr>
        <w:rPr>
          <w:ins w:id="1068" w:author="Griselda WANG" w:date="2025-11-04T18:38:00Z"/>
        </w:rPr>
      </w:pPr>
      <w:ins w:id="1069" w:author="Griselda WANG" w:date="2025-11-04T18:38:00Z">
        <w:r w:rsidRPr="00276CCC">
          <w:t xml:space="preserve">The UE behaviour during time durations </w:t>
        </w:r>
        <w:r>
          <w:t>t</w:t>
        </w:r>
        <w:r w:rsidRPr="00276CCC">
          <w:t xml:space="preserve">2 and </w:t>
        </w:r>
        <w:r>
          <w:t>t</w:t>
        </w:r>
        <w:r w:rsidRPr="00276CCC">
          <w:t>3 shall be as follows:</w:t>
        </w:r>
      </w:ins>
    </w:p>
    <w:p w14:paraId="3CBF77F9" w14:textId="77777777" w:rsidR="000E2EDA" w:rsidRPr="00276CCC" w:rsidRDefault="000E2EDA" w:rsidP="000E2EDA">
      <w:pPr>
        <w:rPr>
          <w:ins w:id="1070" w:author="Griselda WANG" w:date="2025-11-04T18:38:00Z"/>
        </w:rPr>
      </w:pPr>
      <w:ins w:id="1071" w:author="Griselda WANG" w:date="2025-11-04T18:38:00Z">
        <w:r w:rsidRPr="00276CCC">
          <w:t xml:space="preserve">During the time period </w:t>
        </w:r>
        <w:r>
          <w:t>t</w:t>
        </w:r>
        <w:r w:rsidRPr="00276CCC">
          <w:t xml:space="preserve">2 the UE is in Idle mode and the signal level of Cell 2 is changed. The UE shall not perform reselection. The UE shall perform Idle Mode CA measurement according to </w:t>
        </w:r>
        <w:r>
          <w:t>section</w:t>
        </w:r>
        <w:r w:rsidRPr="00276CCC">
          <w:t xml:space="preserve"> 4.4.</w:t>
        </w:r>
      </w:ins>
    </w:p>
    <w:p w14:paraId="186A5DE2" w14:textId="77777777" w:rsidR="000E2EDA" w:rsidRPr="00276CCC" w:rsidRDefault="000E2EDA" w:rsidP="000E2EDA">
      <w:pPr>
        <w:rPr>
          <w:ins w:id="1072" w:author="Griselda WANG" w:date="2025-11-04T18:38:00Z"/>
        </w:rPr>
      </w:pPr>
      <w:ins w:id="1073" w:author="Griselda WANG" w:date="2025-11-04T18:38:00Z">
        <w:r w:rsidRPr="00276CCC">
          <w:t xml:space="preserve">At the start of </w:t>
        </w:r>
        <w:r>
          <w:t>t</w:t>
        </w:r>
        <w:r w:rsidRPr="00276CCC">
          <w:t xml:space="preserve">3 the UE is paged for connection setup. During the connection setup the UE is requested to transmit early measurement report for Cell 2. The UE shall send early measurement report to the </w:t>
        </w:r>
        <w:proofErr w:type="spellStart"/>
        <w:r w:rsidRPr="00276CCC">
          <w:t>PCell</w:t>
        </w:r>
        <w:proofErr w:type="spellEnd"/>
        <w:r w:rsidRPr="00276CCC">
          <w:t>.</w:t>
        </w:r>
      </w:ins>
    </w:p>
    <w:p w14:paraId="43A05316" w14:textId="77777777" w:rsidR="000E2EDA" w:rsidRPr="00276CCC" w:rsidRDefault="000E2EDA" w:rsidP="000E2EDA">
      <w:pPr>
        <w:rPr>
          <w:ins w:id="1074" w:author="Griselda WANG" w:date="2025-11-04T18:38:00Z"/>
        </w:rPr>
      </w:pPr>
      <w:ins w:id="1075" w:author="Griselda WANG" w:date="2025-11-04T18:38:00Z">
        <w:r w:rsidRPr="00276CCC">
          <w:t xml:space="preserve">After receiving the requested early measurement report, the test equipment verifies the accuracy of measurement reported for Cell 2 meets the requirements in </w:t>
        </w:r>
        <w:r>
          <w:t>section</w:t>
        </w:r>
        <w:r w:rsidRPr="00276CCC">
          <w:t xml:space="preserve"> 10.1.4B for SS-RSRP and in </w:t>
        </w:r>
        <w:r>
          <w:t>section</w:t>
        </w:r>
        <w:r w:rsidRPr="00276CCC">
          <w:t xml:space="preserve"> 10.1.8B for SS-RSRQ and test ends.</w:t>
        </w:r>
      </w:ins>
    </w:p>
    <w:p w14:paraId="78A03E5E" w14:textId="77777777" w:rsidR="000E2EDA" w:rsidRPr="00276CCC" w:rsidRDefault="000E2EDA" w:rsidP="000E2EDA">
      <w:pPr>
        <w:rPr>
          <w:ins w:id="1076" w:author="Griselda WANG" w:date="2025-11-04T18:38:00Z"/>
        </w:rPr>
      </w:pPr>
      <w:ins w:id="1077" w:author="Griselda WANG" w:date="2025-11-04T18:38:00Z">
        <w:r w:rsidRPr="00276CCC">
          <w:t>The rate of correct events observed during repeated tests shall be at least 90%.</w:t>
        </w:r>
      </w:ins>
    </w:p>
    <w:p w14:paraId="148C929C" w14:textId="77777777" w:rsidR="000E2EDA" w:rsidRDefault="000E2EDA" w:rsidP="000E2EDA">
      <w:pPr>
        <w:overflowPunct w:val="0"/>
        <w:autoSpaceDE w:val="0"/>
        <w:autoSpaceDN w:val="0"/>
        <w:adjustRightInd w:val="0"/>
        <w:textAlignment w:val="baseline"/>
        <w:rPr>
          <w:ins w:id="1078" w:author="Griselda WANG" w:date="2025-11-20T16:16:00Z" w16du:dateUtc="2025-11-20T15:16:00Z"/>
          <w:rFonts w:eastAsia="Times New Roman"/>
          <w:lang w:eastAsia="zh-CN"/>
        </w:rPr>
      </w:pPr>
      <w:proofErr w:type="gramStart"/>
      <w:ins w:id="1079" w:author="Griselda WANG" w:date="2025-11-04T18:38:00Z">
        <w:r w:rsidRPr="00EB1DB4">
          <w:rPr>
            <w:rFonts w:eastAsia="Times New Roman"/>
            <w:lang w:eastAsia="zh-CN"/>
          </w:rPr>
          <w:t>All of</w:t>
        </w:r>
        <w:proofErr w:type="gramEnd"/>
        <w:r w:rsidRPr="00EB1DB4">
          <w:rPr>
            <w:rFonts w:eastAsia="Times New Roman"/>
            <w:lang w:eastAsia="zh-CN"/>
          </w:rPr>
          <w:t xml:space="preserve"> the above test requirements shall be fulfilled </w:t>
        </w:r>
        <w:proofErr w:type="gramStart"/>
        <w:r w:rsidRPr="00EB1DB4">
          <w:rPr>
            <w:rFonts w:eastAsia="Times New Roman"/>
            <w:lang w:eastAsia="zh-CN"/>
          </w:rPr>
          <w:t>in order for</w:t>
        </w:r>
        <w:proofErr w:type="gramEnd"/>
        <w:r w:rsidRPr="00EB1DB4">
          <w:rPr>
            <w:rFonts w:eastAsia="Times New Roman"/>
            <w:lang w:eastAsia="zh-CN"/>
          </w:rPr>
          <w:t xml:space="preserve"> the observed PUCCH </w:t>
        </w:r>
        <w:proofErr w:type="spellStart"/>
        <w:r w:rsidRPr="00EB1DB4">
          <w:rPr>
            <w:rFonts w:eastAsia="Times New Roman"/>
            <w:lang w:eastAsia="zh-CN"/>
          </w:rPr>
          <w:t>SCell</w:t>
        </w:r>
        <w:proofErr w:type="spellEnd"/>
        <w:r w:rsidRPr="00EB1DB4">
          <w:rPr>
            <w:rFonts w:eastAsia="Times New Roman"/>
            <w:lang w:eastAsia="zh-CN"/>
          </w:rPr>
          <w:t xml:space="preserve"> activation delay and</w:t>
        </w:r>
        <w:r w:rsidRPr="00EB1DB4">
          <w:rPr>
            <w:rFonts w:eastAsia="Times New Roman"/>
          </w:rPr>
          <w:t xml:space="preserve"> PUCCH</w:t>
        </w:r>
        <w:r w:rsidRPr="00EB1DB4">
          <w:rPr>
            <w:rFonts w:eastAsia="Times New Roman"/>
            <w:lang w:eastAsia="zh-CN"/>
          </w:rPr>
          <w:t xml:space="preserve"> </w:t>
        </w:r>
        <w:proofErr w:type="spellStart"/>
        <w:r w:rsidRPr="00EB1DB4">
          <w:rPr>
            <w:rFonts w:eastAsia="Times New Roman"/>
            <w:lang w:eastAsia="zh-CN"/>
          </w:rPr>
          <w:t>SCell</w:t>
        </w:r>
        <w:proofErr w:type="spellEnd"/>
        <w:r w:rsidRPr="00EB1DB4">
          <w:rPr>
            <w:rFonts w:eastAsia="Times New Roman"/>
            <w:lang w:eastAsia="zh-CN"/>
          </w:rPr>
          <w:t xml:space="preserve"> deactivation delay to be counted as correct. The rate of correct observed PUCCH </w:t>
        </w:r>
        <w:proofErr w:type="spellStart"/>
        <w:r w:rsidRPr="00EB1DB4">
          <w:rPr>
            <w:rFonts w:eastAsia="Times New Roman"/>
            <w:lang w:eastAsia="zh-CN"/>
          </w:rPr>
          <w:t>SCell</w:t>
        </w:r>
        <w:proofErr w:type="spellEnd"/>
        <w:r w:rsidRPr="00EB1DB4">
          <w:rPr>
            <w:rFonts w:eastAsia="Times New Roman"/>
            <w:lang w:eastAsia="zh-CN"/>
          </w:rPr>
          <w:t xml:space="preserve"> activation delay and </w:t>
        </w:r>
        <w:r w:rsidRPr="00EB1DB4">
          <w:rPr>
            <w:rFonts w:eastAsia="Times New Roman"/>
          </w:rPr>
          <w:t xml:space="preserve">PUCCH </w:t>
        </w:r>
        <w:proofErr w:type="spellStart"/>
        <w:r w:rsidRPr="00EB1DB4">
          <w:rPr>
            <w:rFonts w:eastAsia="Times New Roman"/>
            <w:lang w:eastAsia="zh-CN"/>
          </w:rPr>
          <w:t>SCell</w:t>
        </w:r>
        <w:proofErr w:type="spellEnd"/>
        <w:r w:rsidRPr="00EB1DB4">
          <w:rPr>
            <w:rFonts w:eastAsia="Times New Roman"/>
            <w:lang w:eastAsia="zh-CN"/>
          </w:rPr>
          <w:t xml:space="preserve"> deactivation delay during repeated tests shall be at least 90 %.</w:t>
        </w:r>
      </w:ins>
    </w:p>
    <w:p w14:paraId="7AD0C4F2" w14:textId="77777777" w:rsidR="00C606AA" w:rsidRPr="004841BD" w:rsidRDefault="00C606AA" w:rsidP="00C606AA">
      <w:pPr>
        <w:rPr>
          <w:ins w:id="1080" w:author="Griselda WANG" w:date="2025-11-20T16:22:00Z" w16du:dateUtc="2025-11-20T15:22:00Z"/>
          <w:lang w:eastAsia="zh-CN"/>
        </w:rPr>
      </w:pPr>
      <w:ins w:id="1081" w:author="Griselda WANG" w:date="2025-11-20T16:21:00Z" w16du:dateUtc="2025-11-20T15:21:00Z">
        <w:r>
          <w:rPr>
            <w:rFonts w:eastAsia="Times New Roman"/>
            <w:lang w:eastAsia="zh-CN"/>
          </w:rPr>
          <w:t xml:space="preserve">During T4, </w:t>
        </w:r>
      </w:ins>
      <w:ins w:id="1082" w:author="Griselda WANG" w:date="2025-11-20T16:22:00Z" w16du:dateUtc="2025-11-20T15:22:00Z">
        <w:r w:rsidRPr="004841BD">
          <w:rPr>
            <w:lang w:eastAsia="zh-CN"/>
          </w:rPr>
          <w:t xml:space="preserve">the UE shall start sending valid L1-RSRP report for the </w:t>
        </w:r>
        <w:proofErr w:type="spellStart"/>
        <w:r w:rsidRPr="004841BD">
          <w:rPr>
            <w:lang w:eastAsia="zh-CN"/>
          </w:rPr>
          <w:t>SCell</w:t>
        </w:r>
        <w:proofErr w:type="spellEnd"/>
        <w:r w:rsidRPr="004841BD">
          <w:rPr>
            <w:lang w:eastAsia="zh-CN"/>
          </w:rPr>
          <w:t xml:space="preserve"> in the configured slots for CSI reporting </w:t>
        </w:r>
        <w:r w:rsidRPr="005C3D46">
          <w:rPr>
            <w:lang w:eastAsia="zh-CN"/>
          </w:rPr>
          <w:t xml:space="preserve">no later than at </w:t>
        </w:r>
        <w:r>
          <w:t>slot</w:t>
        </w:r>
      </w:ins>
      <m:oMath>
        <m:r>
          <w:ins w:id="1083" w:author="Griselda WANG" w:date="2025-11-20T16:22:00Z" w16du:dateUtc="2025-11-20T15:22:00Z">
            <m:rPr>
              <m:sty m:val="p"/>
            </m:rPr>
            <w:rPr>
              <w:rFonts w:ascii="Cambria Math" w:hAnsi="Cambria Math"/>
            </w:rPr>
            <m:t xml:space="preserve"> </m:t>
          </w:ins>
        </m:r>
        <m:r>
          <w:ins w:id="1084" w:author="Griselda WANG" w:date="2025-11-20T16:22:00Z" w16du:dateUtc="2025-11-20T15:22:00Z">
            <w:rPr>
              <w:rFonts w:ascii="Cambria Math" w:hAnsi="Cambria Math"/>
            </w:rPr>
            <m:t>n</m:t>
          </w:ins>
        </m:r>
        <m:r>
          <w:ins w:id="1085" w:author="Griselda WANG" w:date="2025-11-20T16:22:00Z" w16du:dateUtc="2025-11-20T15:22:00Z">
            <m:rPr>
              <m:sty m:val="p"/>
            </m:rPr>
            <w:rPr>
              <w:rFonts w:ascii="Cambria Math" w:hAnsi="Cambria Math"/>
            </w:rPr>
            <m:t>+</m:t>
          </w:ins>
        </m:r>
        <m:f>
          <m:fPr>
            <m:ctrlPr>
              <w:ins w:id="1086" w:author="Griselda WANG" w:date="2025-11-20T16:22:00Z" w16du:dateUtc="2025-11-20T15:22:00Z">
                <w:rPr>
                  <w:rFonts w:ascii="Cambria Math" w:hAnsi="Cambria Math"/>
                  <w:lang w:eastAsia="en-GB"/>
                </w:rPr>
              </w:ins>
            </m:ctrlPr>
          </m:fPr>
          <m:num>
            <m:sSub>
              <m:sSubPr>
                <m:ctrlPr>
                  <w:ins w:id="1087" w:author="Griselda WANG" w:date="2025-11-20T16:22:00Z" w16du:dateUtc="2025-11-20T15:22:00Z">
                    <w:rPr>
                      <w:rFonts w:ascii="Cambria Math" w:hAnsi="Cambria Math"/>
                      <w:i/>
                      <w:lang w:eastAsia="en-GB"/>
                    </w:rPr>
                  </w:ins>
                </m:ctrlPr>
              </m:sSubPr>
              <m:e>
                <m:r>
                  <w:ins w:id="1088" w:author="Griselda WANG" w:date="2025-11-20T16:22:00Z" w16du:dateUtc="2025-11-20T15:22:00Z">
                    <w:rPr>
                      <w:rFonts w:ascii="Cambria Math" w:hAnsi="Cambria Math"/>
                    </w:rPr>
                    <m:t>T</m:t>
                  </w:ins>
                </m:r>
              </m:e>
              <m:sub>
                <m:r>
                  <w:ins w:id="1089" w:author="Griselda WANG" w:date="2025-11-20T16:22:00Z" w16du:dateUtc="2025-11-20T15:22:00Z">
                    <w:rPr>
                      <w:rFonts w:ascii="Cambria Math" w:hAnsi="Cambria Math"/>
                    </w:rPr>
                    <m:t>HARQ</m:t>
                  </w:ins>
                </m:r>
              </m:sub>
            </m:sSub>
            <m:r>
              <w:ins w:id="1090" w:author="Griselda WANG" w:date="2025-11-20T16:22:00Z" w16du:dateUtc="2025-11-20T15:22:00Z">
                <w:rPr>
                  <w:rFonts w:ascii="Cambria Math" w:hAnsi="Cambria Math"/>
                </w:rPr>
                <m:t>+</m:t>
              </w:ins>
            </m:r>
            <m:sSub>
              <m:sSubPr>
                <m:ctrlPr>
                  <w:ins w:id="1091" w:author="Griselda WANG" w:date="2025-11-20T16:22:00Z" w16du:dateUtc="2025-11-20T15:22:00Z">
                    <w:rPr>
                      <w:rFonts w:ascii="Cambria Math" w:hAnsi="Cambria Math"/>
                      <w:i/>
                      <w:lang w:eastAsia="en-GB"/>
                    </w:rPr>
                  </w:ins>
                </m:ctrlPr>
              </m:sSubPr>
              <m:e>
                <m:r>
                  <w:ins w:id="1092" w:author="Griselda WANG" w:date="2025-11-20T16:22:00Z" w16du:dateUtc="2025-11-20T15:22:00Z">
                    <w:rPr>
                      <w:rFonts w:ascii="Cambria Math" w:hAnsi="Cambria Math"/>
                    </w:rPr>
                    <m:t>T</m:t>
                  </w:ins>
                </m:r>
              </m:e>
              <m:sub>
                <m:r>
                  <w:ins w:id="1093" w:author="Griselda WANG" w:date="2025-11-20T16:22:00Z" w16du:dateUtc="2025-11-20T15:22:00Z">
                    <w:rPr>
                      <w:rFonts w:ascii="Cambria Math" w:hAnsi="Cambria Math"/>
                    </w:rPr>
                    <m:t>activation_time</m:t>
                  </w:ins>
                </m:r>
              </m:sub>
            </m:sSub>
            <m:r>
              <w:ins w:id="1094" w:author="Griselda WANG" w:date="2025-11-20T16:22:00Z" w16du:dateUtc="2025-11-20T15:22:00Z">
                <w:rPr>
                  <w:rFonts w:ascii="Cambria Math" w:hAnsi="Cambria Math"/>
                </w:rPr>
                <m:t>+</m:t>
              </w:ins>
            </m:r>
            <m:sSub>
              <m:sSubPr>
                <m:ctrlPr>
                  <w:ins w:id="1095" w:author="Griselda WANG" w:date="2025-11-20T16:22:00Z" w16du:dateUtc="2025-11-20T15:22:00Z">
                    <w:rPr>
                      <w:rFonts w:ascii="Cambria Math" w:hAnsi="Cambria Math"/>
                      <w:i/>
                      <w:lang w:eastAsia="en-GB"/>
                    </w:rPr>
                  </w:ins>
                </m:ctrlPr>
              </m:sSubPr>
              <m:e>
                <m:r>
                  <w:ins w:id="1096" w:author="Griselda WANG" w:date="2025-11-20T16:22:00Z" w16du:dateUtc="2025-11-20T15:22:00Z">
                    <w:rPr>
                      <w:rFonts w:ascii="Cambria Math" w:hAnsi="Cambria Math"/>
                    </w:rPr>
                    <m:t>T</m:t>
                  </w:ins>
                </m:r>
              </m:e>
              <m:sub>
                <m:r>
                  <w:ins w:id="1097" w:author="Griselda WANG" w:date="2025-11-20T16:22:00Z" w16du:dateUtc="2025-11-20T15:22:00Z">
                    <w:rPr>
                      <w:rFonts w:ascii="Cambria Math" w:hAnsi="Cambria Math"/>
                    </w:rPr>
                    <m:t>CSI_Reporting</m:t>
                  </w:ins>
                </m:r>
              </m:sub>
            </m:sSub>
          </m:num>
          <m:den>
            <m:r>
              <w:ins w:id="1098" w:author="Griselda WANG" w:date="2025-11-20T16:22:00Z" w16du:dateUtc="2025-11-20T15:22:00Z">
                <w:rPr>
                  <w:rFonts w:ascii="Cambria Math" w:hAnsi="Cambria Math"/>
                </w:rPr>
                <m:t>NR slot length</m:t>
              </w:ins>
            </m:r>
          </m:den>
        </m:f>
      </m:oMath>
      <w:ins w:id="1099" w:author="Griselda WANG" w:date="2025-11-20T16:22:00Z" w16du:dateUtc="2025-11-20T15:22:00Z">
        <w:r w:rsidRPr="004841BD">
          <w:rPr>
            <w:lang w:eastAsia="zh-CN"/>
          </w:rPr>
          <w:t xml:space="preserve"> </w:t>
        </w:r>
        <w:r>
          <w:rPr>
            <w:lang w:eastAsia="zh-CN"/>
          </w:rPr>
          <w:t xml:space="preserve">as </w:t>
        </w:r>
        <w:r w:rsidRPr="004841BD">
          <w:rPr>
            <w:lang w:eastAsia="zh-CN"/>
          </w:rPr>
          <w:t xml:space="preserve">defined in </w:t>
        </w:r>
        <w:r w:rsidRPr="00186EEF">
          <w:rPr>
            <w:highlight w:val="yellow"/>
            <w:lang w:eastAsia="zh-CN"/>
          </w:rPr>
          <w:t>clause 8.3.2A</w:t>
        </w:r>
        <w:r w:rsidRPr="004841BD">
          <w:rPr>
            <w:lang w:eastAsia="zh-CN"/>
          </w:rPr>
          <w:t>.</w:t>
        </w:r>
      </w:ins>
    </w:p>
    <w:p w14:paraId="6077E178" w14:textId="06A62BA2" w:rsidR="00C606AA" w:rsidRPr="004841BD" w:rsidRDefault="00C606AA" w:rsidP="00C606AA">
      <w:pPr>
        <w:rPr>
          <w:ins w:id="1100" w:author="Griselda WANG" w:date="2025-11-20T16:22:00Z" w16du:dateUtc="2025-11-20T15:22:00Z"/>
          <w:lang w:eastAsia="zh-CN"/>
        </w:rPr>
      </w:pPr>
      <w:ins w:id="1101" w:author="Griselda WANG" w:date="2025-11-20T16:22:00Z" w16du:dateUtc="2025-11-20T15:22:00Z">
        <w:r w:rsidRPr="004841BD">
          <w:rPr>
            <w:lang w:eastAsia="zh-CN"/>
          </w:rPr>
          <w:t>During T</w:t>
        </w:r>
        <w:r>
          <w:rPr>
            <w:lang w:eastAsia="zh-CN"/>
          </w:rPr>
          <w:t>4</w:t>
        </w:r>
        <w:r w:rsidRPr="004841BD">
          <w:rPr>
            <w:lang w:eastAsia="zh-CN"/>
          </w:rPr>
          <w:t xml:space="preserve">, the UE shall start sending CSI reports for the </w:t>
        </w:r>
        <w:proofErr w:type="spellStart"/>
        <w:r w:rsidRPr="004841BD">
          <w:rPr>
            <w:lang w:eastAsia="zh-CN"/>
          </w:rPr>
          <w:t>SCell</w:t>
        </w:r>
        <w:proofErr w:type="spellEnd"/>
        <w:r w:rsidRPr="004841BD">
          <w:rPr>
            <w:lang w:eastAsia="zh-CN"/>
          </w:rPr>
          <w:t xml:space="preserve"> with non-zero CQI index in the configured slots for CSI reporting no later than slot</w:t>
        </w:r>
        <w:r>
          <w:rPr>
            <w:lang w:eastAsia="zh-CN"/>
          </w:rPr>
          <w:t xml:space="preserve"> </w:t>
        </w:r>
        <w:r w:rsidRPr="005C3D46">
          <w:rPr>
            <w:i/>
            <w:iCs/>
          </w:rPr>
          <w:t xml:space="preserve">n + </w:t>
        </w:r>
      </w:ins>
      <m:oMath>
        <m:f>
          <m:fPr>
            <m:ctrlPr>
              <w:ins w:id="1102" w:author="Griselda WANG" w:date="2025-11-20T16:22:00Z" w16du:dateUtc="2025-11-20T15:22:00Z">
                <w:rPr>
                  <w:rFonts w:ascii="Cambria Math" w:hAnsi="Cambria Math"/>
                  <w:lang w:eastAsia="en-GB"/>
                </w:rPr>
              </w:ins>
            </m:ctrlPr>
          </m:fPr>
          <m:num>
            <m:sSub>
              <m:sSubPr>
                <m:ctrlPr>
                  <w:ins w:id="1103" w:author="Griselda WANG" w:date="2025-11-20T16:22:00Z" w16du:dateUtc="2025-11-20T15:22:00Z">
                    <w:rPr>
                      <w:rFonts w:ascii="Cambria Math" w:hAnsi="Cambria Math"/>
                      <w:i/>
                      <w:lang w:eastAsia="en-GB"/>
                    </w:rPr>
                  </w:ins>
                </m:ctrlPr>
              </m:sSubPr>
              <m:e>
                <m:r>
                  <w:ins w:id="1104" w:author="Griselda WANG" w:date="2025-11-20T16:22:00Z" w16du:dateUtc="2025-11-20T15:22:00Z">
                    <w:rPr>
                      <w:rFonts w:ascii="Cambria Math" w:hAnsi="Cambria Math"/>
                    </w:rPr>
                    <m:t>T</m:t>
                  </w:ins>
                </m:r>
              </m:e>
              <m:sub>
                <m:r>
                  <w:ins w:id="1105" w:author="Griselda WANG" w:date="2025-11-20T16:22:00Z" w16du:dateUtc="2025-11-20T15:22:00Z">
                    <w:rPr>
                      <w:rFonts w:ascii="Cambria Math" w:hAnsi="Cambria Math"/>
                    </w:rPr>
                    <m:t>HARQ</m:t>
                  </w:ins>
                </m:r>
              </m:sub>
            </m:sSub>
            <m:r>
              <w:ins w:id="1106" w:author="Griselda WANG" w:date="2025-11-20T16:22:00Z" w16du:dateUtc="2025-11-20T15:22:00Z">
                <w:rPr>
                  <w:rFonts w:ascii="Cambria Math" w:hAnsi="Cambria Math"/>
                </w:rPr>
                <m:t>+</m:t>
              </w:ins>
            </m:r>
            <m:sSub>
              <m:sSubPr>
                <m:ctrlPr>
                  <w:ins w:id="1107" w:author="Griselda WANG" w:date="2025-11-20T16:22:00Z" w16du:dateUtc="2025-11-20T15:22:00Z">
                    <w:rPr>
                      <w:rFonts w:ascii="Cambria Math" w:hAnsi="Cambria Math"/>
                      <w:i/>
                      <w:lang w:eastAsia="en-GB"/>
                    </w:rPr>
                  </w:ins>
                </m:ctrlPr>
              </m:sSubPr>
              <m:e>
                <m:r>
                  <w:ins w:id="1108" w:author="Griselda WANG" w:date="2025-11-20T16:22:00Z" w16du:dateUtc="2025-11-20T15:22:00Z">
                    <w:rPr>
                      <w:rFonts w:ascii="Cambria Math" w:hAnsi="Cambria Math"/>
                    </w:rPr>
                    <m:t>T</m:t>
                  </w:ins>
                </m:r>
              </m:e>
              <m:sub>
                <m:r>
                  <w:ins w:id="1109" w:author="Griselda WANG" w:date="2025-11-20T16:22:00Z" w16du:dateUtc="2025-11-20T15:22:00Z">
                    <w:rPr>
                      <w:rFonts w:ascii="Cambria Math" w:hAnsi="Cambria Math"/>
                    </w:rPr>
                    <m:t>activation_time</m:t>
                  </w:ins>
                </m:r>
              </m:sub>
            </m:sSub>
            <m:r>
              <w:ins w:id="1110" w:author="Griselda WANG" w:date="2025-11-20T16:22:00Z" w16du:dateUtc="2025-11-20T15:22:00Z">
                <w:rPr>
                  <w:rFonts w:ascii="Cambria Math" w:hAnsi="Cambria Math"/>
                </w:rPr>
                <m:t>+</m:t>
              </w:ins>
            </m:r>
            <m:sSub>
              <m:sSubPr>
                <m:ctrlPr>
                  <w:ins w:id="1111" w:author="Griselda WANG" w:date="2025-11-20T16:22:00Z" w16du:dateUtc="2025-11-20T15:22:00Z">
                    <w:rPr>
                      <w:rFonts w:ascii="Cambria Math" w:hAnsi="Cambria Math"/>
                      <w:i/>
                      <w:lang w:eastAsia="en-GB"/>
                    </w:rPr>
                  </w:ins>
                </m:ctrlPr>
              </m:sSubPr>
              <m:e>
                <m:r>
                  <w:ins w:id="1112" w:author="Griselda WANG" w:date="2025-11-20T16:22:00Z" w16du:dateUtc="2025-11-20T15:22:00Z">
                    <w:rPr>
                      <w:rFonts w:ascii="Cambria Math" w:hAnsi="Cambria Math"/>
                    </w:rPr>
                    <m:t>T</m:t>
                  </w:ins>
                </m:r>
              </m:e>
              <m:sub>
                <m:r>
                  <w:ins w:id="1113" w:author="Griselda WANG" w:date="2025-11-20T16:22:00Z" w16du:dateUtc="2025-11-20T15:22:00Z">
                    <w:rPr>
                      <w:rFonts w:ascii="Cambria Math" w:hAnsi="Cambria Math"/>
                    </w:rPr>
                    <m:t>CSI_Reporting</m:t>
                  </w:ins>
                </m:r>
              </m:sub>
            </m:sSub>
          </m:num>
          <m:den>
            <m:r>
              <w:ins w:id="1114" w:author="Griselda WANG" w:date="2025-11-20T16:22:00Z" w16du:dateUtc="2025-11-20T15:22:00Z">
                <w:rPr>
                  <w:rFonts w:ascii="Cambria Math" w:hAnsi="Cambria Math"/>
                </w:rPr>
                <m:t>NR slot length</m:t>
              </w:ins>
            </m:r>
          </m:den>
        </m:f>
      </m:oMath>
      <w:ins w:id="1115" w:author="Griselda WANG" w:date="2025-11-20T16:22:00Z" w16du:dateUtc="2025-11-20T15:22:00Z">
        <w:r w:rsidRPr="004841BD">
          <w:rPr>
            <w:lang w:eastAsia="zh-CN"/>
          </w:rPr>
          <w:t xml:space="preserve">, where </w:t>
        </w:r>
      </w:ins>
    </w:p>
    <w:p w14:paraId="7211919B" w14:textId="77777777" w:rsidR="00C606AA" w:rsidRDefault="00C606AA" w:rsidP="00C606AA">
      <w:pPr>
        <w:ind w:leftChars="100" w:left="200"/>
        <w:rPr>
          <w:ins w:id="1116" w:author="Griselda WANG" w:date="2025-11-20T16:22:00Z" w16du:dateUtc="2025-11-20T15:22:00Z"/>
          <w:lang w:eastAsia="ko-KR"/>
        </w:rPr>
      </w:pPr>
      <w:ins w:id="1117" w:author="Griselda WANG" w:date="2025-11-20T16:22:00Z" w16du:dateUtc="2025-11-20T15:22:00Z">
        <w:r w:rsidRPr="004841BD">
          <w:rPr>
            <w:lang w:eastAsia="zh-CN"/>
          </w:rPr>
          <w:t>-</w:t>
        </w:r>
        <w:r w:rsidRPr="004841BD">
          <w:rPr>
            <w:lang w:eastAsia="zh-CN"/>
          </w:rPr>
          <w:tab/>
        </w:r>
        <w:r w:rsidRPr="004841BD">
          <w:rPr>
            <w:lang w:eastAsia="zh-CN"/>
          </w:rPr>
          <w:tab/>
          <w:t>T</w:t>
        </w:r>
        <w:r w:rsidRPr="004841BD">
          <w:rPr>
            <w:vertAlign w:val="subscript"/>
            <w:lang w:eastAsia="zh-CN"/>
          </w:rPr>
          <w:t xml:space="preserve">HARQ </w:t>
        </w:r>
        <w:r w:rsidRPr="004841BD">
          <w:rPr>
            <w:lang w:eastAsia="zh-CN"/>
          </w:rPr>
          <w:t xml:space="preserve">is defined in </w:t>
        </w:r>
        <w:r w:rsidRPr="00980408">
          <w:rPr>
            <w:highlight w:val="yellow"/>
            <w:lang w:eastAsia="zh-CN"/>
          </w:rPr>
          <w:t xml:space="preserve">Table </w:t>
        </w:r>
        <w:r w:rsidRPr="00980408">
          <w:rPr>
            <w:highlight w:val="yellow"/>
            <w:lang w:eastAsia="ko-KR"/>
          </w:rPr>
          <w:t>A.7.5.3.X.1-2</w:t>
        </w:r>
      </w:ins>
    </w:p>
    <w:p w14:paraId="270BDF6C" w14:textId="77777777" w:rsidR="00C606AA" w:rsidRPr="004841BD" w:rsidRDefault="00C606AA" w:rsidP="00C606AA">
      <w:pPr>
        <w:ind w:leftChars="100" w:left="200"/>
        <w:rPr>
          <w:ins w:id="1118" w:author="Griselda WANG" w:date="2025-11-20T16:22:00Z" w16du:dateUtc="2025-11-20T15:22:00Z"/>
          <w:lang w:eastAsia="zh-CN"/>
        </w:rPr>
      </w:pPr>
      <w:ins w:id="1119" w:author="Griselda WANG" w:date="2025-11-20T16:22:00Z" w16du:dateUtc="2025-11-20T15:22:00Z">
        <w:r w:rsidRPr="004841BD">
          <w:rPr>
            <w:lang w:eastAsia="zh-CN"/>
          </w:rPr>
          <w:t>-</w:t>
        </w:r>
        <w:r w:rsidRPr="004841BD">
          <w:rPr>
            <w:lang w:eastAsia="zh-CN"/>
          </w:rPr>
          <w:tab/>
        </w:r>
        <w:r w:rsidRPr="004841BD">
          <w:rPr>
            <w:lang w:eastAsia="zh-CN"/>
          </w:rPr>
          <w:tab/>
        </w:r>
      </w:ins>
      <m:oMath>
        <m:sSub>
          <m:sSubPr>
            <m:ctrlPr>
              <w:ins w:id="1120" w:author="Griselda WANG" w:date="2025-11-20T16:22:00Z" w16du:dateUtc="2025-11-20T15:22:00Z">
                <w:rPr>
                  <w:rFonts w:ascii="Cambria Math" w:hAnsi="Cambria Math"/>
                  <w:i/>
                  <w:lang w:eastAsia="en-GB"/>
                </w:rPr>
              </w:ins>
            </m:ctrlPr>
          </m:sSubPr>
          <m:e>
            <m:r>
              <w:ins w:id="1121" w:author="Griselda WANG" w:date="2025-11-20T16:22:00Z" w16du:dateUtc="2025-11-20T15:22:00Z">
                <w:rPr>
                  <w:rFonts w:ascii="Cambria Math" w:hAnsi="Cambria Math"/>
                </w:rPr>
                <m:t>T</m:t>
              </w:ins>
            </m:r>
          </m:e>
          <m:sub>
            <m:r>
              <w:ins w:id="1122" w:author="Griselda WANG" w:date="2025-11-20T16:22:00Z" w16du:dateUtc="2025-11-20T15:22:00Z">
                <w:rPr>
                  <w:rFonts w:ascii="Cambria Math" w:hAnsi="Cambria Math"/>
                </w:rPr>
                <m:t xml:space="preserve">activation_time </m:t>
              </w:ins>
            </m:r>
          </m:sub>
        </m:sSub>
        <m:r>
          <w:ins w:id="1123" w:author="Griselda WANG" w:date="2025-11-20T16:22:00Z" w16du:dateUtc="2025-11-20T15:22:00Z">
            <w:rPr>
              <w:rFonts w:ascii="Cambria Math" w:hAnsi="Cambria Math"/>
              <w:lang w:eastAsia="en-GB"/>
            </w:rPr>
            <m:t xml:space="preserve"> </m:t>
          </w:ins>
        </m:r>
      </m:oMath>
      <w:ins w:id="1124" w:author="Griselda WANG" w:date="2025-11-20T16:22:00Z" w16du:dateUtc="2025-11-20T15:22:00Z">
        <w:r>
          <w:rPr>
            <w:rFonts w:hint="eastAsia"/>
            <w:lang w:eastAsia="zh-CN"/>
          </w:rPr>
          <w:t xml:space="preserve">is defined in </w:t>
        </w:r>
        <w:r w:rsidRPr="00980408">
          <w:rPr>
            <w:rFonts w:hint="eastAsia"/>
            <w:highlight w:val="yellow"/>
            <w:lang w:eastAsia="zh-CN"/>
          </w:rPr>
          <w:t>clause 8.3.2A</w:t>
        </w:r>
      </w:ins>
    </w:p>
    <w:p w14:paraId="0D86EC4F" w14:textId="596CCA51" w:rsidR="00C606AA" w:rsidRPr="004841BD" w:rsidRDefault="00C606AA" w:rsidP="00C606AA">
      <w:pPr>
        <w:rPr>
          <w:ins w:id="1125" w:author="Griselda WANG" w:date="2025-11-20T16:22:00Z" w16du:dateUtc="2025-11-20T15:22:00Z"/>
          <w:lang w:eastAsia="zh-CN"/>
        </w:rPr>
      </w:pPr>
      <w:ins w:id="1126" w:author="Griselda WANG" w:date="2025-11-20T16:22:00Z" w16du:dateUtc="2025-11-20T15:22:00Z">
        <w:r w:rsidRPr="004841BD">
          <w:rPr>
            <w:lang w:eastAsia="zh-CN"/>
          </w:rPr>
          <w:lastRenderedPageBreak/>
          <w:t>During T</w:t>
        </w:r>
        <w:r>
          <w:rPr>
            <w:lang w:eastAsia="zh-CN"/>
          </w:rPr>
          <w:t>5</w:t>
        </w:r>
        <w:r w:rsidRPr="004841BD">
          <w:rPr>
            <w:lang w:eastAsia="zh-CN"/>
          </w:rPr>
          <w:t xml:space="preserve">, the UE shall stop sending CSI reports for </w:t>
        </w:r>
        <w:proofErr w:type="spellStart"/>
        <w:r w:rsidRPr="004841BD">
          <w:rPr>
            <w:lang w:eastAsia="zh-CN"/>
          </w:rPr>
          <w:t>SCell</w:t>
        </w:r>
        <w:proofErr w:type="spellEnd"/>
        <w:r w:rsidRPr="004841BD">
          <w:rPr>
            <w:lang w:eastAsia="zh-CN"/>
          </w:rPr>
          <w:t xml:space="preserve"> no later than slot </w:t>
        </w:r>
      </w:ins>
      <m:oMath>
        <m:r>
          <w:ins w:id="1127" w:author="Griselda WANG" w:date="2025-11-20T16:22:00Z" w16du:dateUtc="2025-11-20T15:22:00Z">
            <m:rPr>
              <m:sty m:val="p"/>
            </m:rPr>
            <w:rPr>
              <w:rFonts w:ascii="Cambria Math" w:hAnsi="Cambria Math"/>
              <w:lang w:eastAsia="zh-CN"/>
            </w:rPr>
            <m:t>n+</m:t>
          </w:ins>
        </m:r>
        <m:f>
          <m:fPr>
            <m:ctrlPr>
              <w:ins w:id="1128" w:author="Griselda WANG" w:date="2025-11-20T16:22:00Z" w16du:dateUtc="2025-11-20T15:22:00Z">
                <w:rPr>
                  <w:rFonts w:ascii="Cambria Math" w:hAnsi="Cambria Math"/>
                  <w:lang w:eastAsia="zh-CN"/>
                </w:rPr>
              </w:ins>
            </m:ctrlPr>
          </m:fPr>
          <m:num>
            <m:sSub>
              <m:sSubPr>
                <m:ctrlPr>
                  <w:ins w:id="1129" w:author="Griselda WANG" w:date="2025-11-20T16:22:00Z" w16du:dateUtc="2025-11-20T15:22:00Z">
                    <w:rPr>
                      <w:rFonts w:ascii="Cambria Math" w:hAnsi="Cambria Math"/>
                      <w:lang w:eastAsia="zh-CN"/>
                    </w:rPr>
                  </w:ins>
                </m:ctrlPr>
              </m:sSubPr>
              <m:e>
                <m:r>
                  <w:ins w:id="1130" w:author="Griselda WANG" w:date="2025-11-20T16:22:00Z" w16du:dateUtc="2025-11-20T15:22:00Z">
                    <m:rPr>
                      <m:sty m:val="p"/>
                    </m:rPr>
                    <w:rPr>
                      <w:rFonts w:ascii="Cambria Math" w:hAnsi="Cambria Math"/>
                      <w:lang w:eastAsia="zh-CN"/>
                    </w:rPr>
                    <m:t>T</m:t>
                  </w:ins>
                </m:r>
              </m:e>
              <m:sub>
                <m:r>
                  <w:ins w:id="1131" w:author="Griselda WANG" w:date="2025-11-20T16:22:00Z" w16du:dateUtc="2025-11-20T15:22:00Z">
                    <m:rPr>
                      <m:sty m:val="p"/>
                    </m:rPr>
                    <w:rPr>
                      <w:rFonts w:ascii="Cambria Math" w:hAnsi="Cambria Math"/>
                      <w:lang w:eastAsia="zh-CN"/>
                    </w:rPr>
                    <m:t>HARQ</m:t>
                  </w:ins>
                </m:r>
              </m:sub>
            </m:sSub>
            <m:r>
              <w:ins w:id="1132" w:author="Griselda WANG" w:date="2025-11-20T16:22:00Z" w16du:dateUtc="2025-11-20T15:22:00Z">
                <w:rPr>
                  <w:rFonts w:ascii="Cambria Math" w:hAnsi="Cambria Math"/>
                  <w:lang w:eastAsia="zh-CN"/>
                </w:rPr>
                <m:t>+3 ms</m:t>
              </w:ins>
            </m:r>
          </m:num>
          <m:den>
            <m:r>
              <w:ins w:id="1133" w:author="Griselda WANG" w:date="2025-11-20T16:22:00Z" w16du:dateUtc="2025-11-20T15:22:00Z">
                <w:rPr>
                  <w:rFonts w:ascii="Cambria Math" w:hAnsi="Cambria Math"/>
                  <w:lang w:eastAsia="zh-CN"/>
                </w:rPr>
                <m:t>NR slot length</m:t>
              </w:ins>
            </m:r>
          </m:den>
        </m:f>
      </m:oMath>
      <w:ins w:id="1134" w:author="Griselda WANG" w:date="2025-11-20T16:22:00Z" w16du:dateUtc="2025-11-20T15:22:00Z">
        <w:r w:rsidRPr="004841BD">
          <w:rPr>
            <w:lang w:eastAsia="zh-CN"/>
          </w:rPr>
          <w:t>, as</w:t>
        </w:r>
        <w:r w:rsidRPr="004841BD">
          <w:t xml:space="preserve"> defined in </w:t>
        </w:r>
        <w:r w:rsidRPr="00980408">
          <w:rPr>
            <w:highlight w:val="yellow"/>
          </w:rPr>
          <w:t>clause 8.3</w:t>
        </w:r>
        <w:r w:rsidRPr="00980408">
          <w:rPr>
            <w:rFonts w:hint="eastAsia"/>
            <w:highlight w:val="yellow"/>
            <w:lang w:eastAsia="zh-CN"/>
          </w:rPr>
          <w:t>.</w:t>
        </w:r>
        <w:r w:rsidRPr="00980408">
          <w:rPr>
            <w:highlight w:val="yellow"/>
            <w:lang w:eastAsia="zh-CN"/>
          </w:rPr>
          <w:t>2A</w:t>
        </w:r>
        <w:r w:rsidRPr="004841BD">
          <w:t>.</w:t>
        </w:r>
      </w:ins>
    </w:p>
    <w:p w14:paraId="29CA2F6D" w14:textId="6B2D613E" w:rsidR="000E2EDA" w:rsidRDefault="00C606AA" w:rsidP="00C606AA">
      <w:pPr>
        <w:rPr>
          <w:ins w:id="1135" w:author="Griselda WANG" w:date="2025-11-04T18:38:00Z"/>
          <w:rFonts w:eastAsia="SimSun"/>
          <w:noProof/>
          <w:highlight w:val="yellow"/>
          <w:lang w:eastAsia="zh-CN"/>
        </w:rPr>
        <w:pPrChange w:id="1136" w:author="Griselda WANG" w:date="2025-11-20T16:23:00Z" w16du:dateUtc="2025-11-20T15:23:00Z">
          <w:pPr>
            <w:spacing w:after="0"/>
            <w:jc w:val="center"/>
          </w:pPr>
        </w:pPrChange>
      </w:pPr>
      <w:ins w:id="1137" w:author="Griselda WANG" w:date="2025-11-20T16:22:00Z" w16du:dateUtc="2025-11-20T15:22:00Z">
        <w:r w:rsidRPr="004841BD">
          <w:rPr>
            <w:lang w:eastAsia="zh-CN"/>
          </w:rPr>
          <w:t>During T</w:t>
        </w:r>
        <w:r>
          <w:rPr>
            <w:lang w:eastAsia="zh-CN"/>
          </w:rPr>
          <w:t>5</w:t>
        </w:r>
        <w:r w:rsidRPr="004841BD">
          <w:rPr>
            <w:lang w:eastAsia="zh-CN"/>
          </w:rPr>
          <w:t xml:space="preserve">, the starting point of interruption of </w:t>
        </w:r>
        <w:proofErr w:type="spellStart"/>
        <w:r w:rsidRPr="004841BD">
          <w:rPr>
            <w:lang w:eastAsia="zh-CN"/>
          </w:rPr>
          <w:t>PCell</w:t>
        </w:r>
        <w:proofErr w:type="spellEnd"/>
        <w:r w:rsidRPr="004841BD">
          <w:rPr>
            <w:lang w:eastAsia="zh-CN"/>
          </w:rPr>
          <w:t xml:space="preserve"> during </w:t>
        </w:r>
        <w:proofErr w:type="spellStart"/>
        <w:r w:rsidRPr="004841BD">
          <w:rPr>
            <w:lang w:eastAsia="zh-CN"/>
          </w:rPr>
          <w:t>SCell</w:t>
        </w:r>
        <w:proofErr w:type="spellEnd"/>
        <w:r w:rsidRPr="004841BD">
          <w:rPr>
            <w:lang w:eastAsia="zh-CN"/>
          </w:rPr>
          <w:t xml:space="preserve"> deactivation shall not happen outside the slot </w:t>
        </w:r>
      </w:ins>
      <m:oMath>
        <m:r>
          <w:ins w:id="1138" w:author="Griselda WANG" w:date="2025-11-20T16:22:00Z" w16du:dateUtc="2025-11-20T15:22:00Z">
            <m:rPr>
              <m:sty m:val="p"/>
            </m:rPr>
            <w:rPr>
              <w:rFonts w:ascii="Cambria Math" w:hAnsi="Cambria Math"/>
              <w:lang w:eastAsia="zh-CN"/>
            </w:rPr>
            <m:t>n+1+</m:t>
          </w:ins>
        </m:r>
        <m:f>
          <m:fPr>
            <m:ctrlPr>
              <w:ins w:id="1139" w:author="Griselda WANG" w:date="2025-11-20T16:22:00Z" w16du:dateUtc="2025-11-20T15:22:00Z">
                <w:rPr>
                  <w:rFonts w:ascii="Cambria Math" w:hAnsi="Cambria Math"/>
                  <w:lang w:eastAsia="zh-CN"/>
                </w:rPr>
              </w:ins>
            </m:ctrlPr>
          </m:fPr>
          <m:num>
            <m:sSub>
              <m:sSubPr>
                <m:ctrlPr>
                  <w:ins w:id="1140" w:author="Griselda WANG" w:date="2025-11-20T16:22:00Z" w16du:dateUtc="2025-11-20T15:22:00Z">
                    <w:rPr>
                      <w:rFonts w:ascii="Cambria Math" w:hAnsi="Cambria Math"/>
                      <w:lang w:eastAsia="zh-CN"/>
                    </w:rPr>
                  </w:ins>
                </m:ctrlPr>
              </m:sSubPr>
              <m:e>
                <m:r>
                  <w:ins w:id="1141" w:author="Griselda WANG" w:date="2025-11-20T16:22:00Z" w16du:dateUtc="2025-11-20T15:22:00Z">
                    <m:rPr>
                      <m:sty m:val="p"/>
                    </m:rPr>
                    <w:rPr>
                      <w:rFonts w:ascii="Cambria Math" w:hAnsi="Cambria Math"/>
                      <w:lang w:eastAsia="zh-CN"/>
                    </w:rPr>
                    <m:t>T</m:t>
                  </w:ins>
                </m:r>
              </m:e>
              <m:sub>
                <m:r>
                  <w:ins w:id="1142" w:author="Griselda WANG" w:date="2025-11-20T16:22:00Z" w16du:dateUtc="2025-11-20T15:22:00Z">
                    <m:rPr>
                      <m:sty m:val="p"/>
                    </m:rPr>
                    <w:rPr>
                      <w:rFonts w:ascii="Cambria Math" w:hAnsi="Cambria Math"/>
                      <w:lang w:eastAsia="zh-CN"/>
                    </w:rPr>
                    <m:t>HARQ</m:t>
                  </w:ins>
                </m:r>
              </m:sub>
            </m:sSub>
          </m:num>
          <m:den>
            <m:r>
              <w:ins w:id="1143" w:author="Griselda WANG" w:date="2025-11-20T16:22:00Z" w16du:dateUtc="2025-11-20T15:22:00Z">
                <w:rPr>
                  <w:rFonts w:ascii="Cambria Math" w:hAnsi="Cambria Math"/>
                  <w:lang w:eastAsia="zh-CN"/>
                </w:rPr>
                <m:t>NR slot length</m:t>
              </w:ins>
            </m:r>
          </m:den>
        </m:f>
      </m:oMath>
      <w:ins w:id="1144" w:author="Griselda WANG" w:date="2025-11-20T16:22:00Z" w16du:dateUtc="2025-11-20T15:22:00Z">
        <w:r w:rsidRPr="004841BD">
          <w:rPr>
            <w:lang w:eastAsia="zh-CN"/>
          </w:rPr>
          <w:t xml:space="preserve"> to </w:t>
        </w:r>
      </w:ins>
      <m:oMath>
        <m:r>
          <w:ins w:id="1145" w:author="Griselda WANG" w:date="2025-11-20T16:22:00Z" w16du:dateUtc="2025-11-20T15:22:00Z">
            <m:rPr>
              <m:sty m:val="p"/>
            </m:rPr>
            <w:rPr>
              <w:rFonts w:ascii="Cambria Math" w:hAnsi="Cambria Math"/>
              <w:lang w:eastAsia="zh-CN"/>
            </w:rPr>
            <m:t>n+1+</m:t>
          </w:ins>
        </m:r>
        <m:f>
          <m:fPr>
            <m:ctrlPr>
              <w:ins w:id="1146" w:author="Griselda WANG" w:date="2025-11-20T16:22:00Z" w16du:dateUtc="2025-11-20T15:22:00Z">
                <w:rPr>
                  <w:rFonts w:ascii="Cambria Math" w:hAnsi="Cambria Math"/>
                  <w:lang w:eastAsia="zh-CN"/>
                </w:rPr>
              </w:ins>
            </m:ctrlPr>
          </m:fPr>
          <m:num>
            <m:sSub>
              <m:sSubPr>
                <m:ctrlPr>
                  <w:ins w:id="1147" w:author="Griselda WANG" w:date="2025-11-20T16:22:00Z" w16du:dateUtc="2025-11-20T15:22:00Z">
                    <w:rPr>
                      <w:rFonts w:ascii="Cambria Math" w:hAnsi="Cambria Math"/>
                      <w:lang w:eastAsia="zh-CN"/>
                    </w:rPr>
                  </w:ins>
                </m:ctrlPr>
              </m:sSubPr>
              <m:e>
                <m:r>
                  <w:ins w:id="1148" w:author="Griselda WANG" w:date="2025-11-20T16:22:00Z" w16du:dateUtc="2025-11-20T15:22:00Z">
                    <m:rPr>
                      <m:sty m:val="p"/>
                    </m:rPr>
                    <w:rPr>
                      <w:rFonts w:ascii="Cambria Math" w:hAnsi="Cambria Math"/>
                      <w:lang w:eastAsia="zh-CN"/>
                    </w:rPr>
                    <m:t>T</m:t>
                  </w:ins>
                </m:r>
              </m:e>
              <m:sub>
                <m:r>
                  <w:ins w:id="1149" w:author="Griselda WANG" w:date="2025-11-20T16:22:00Z" w16du:dateUtc="2025-11-20T15:22:00Z">
                    <m:rPr>
                      <m:sty m:val="p"/>
                    </m:rPr>
                    <w:rPr>
                      <w:rFonts w:ascii="Cambria Math" w:hAnsi="Cambria Math"/>
                      <w:lang w:eastAsia="zh-CN"/>
                    </w:rPr>
                    <m:t>HARQ</m:t>
                  </w:ins>
                </m:r>
              </m:sub>
            </m:sSub>
            <m:r>
              <w:ins w:id="1150" w:author="Griselda WANG" w:date="2025-11-20T16:22:00Z" w16du:dateUtc="2025-11-20T15:22:00Z">
                <w:rPr>
                  <w:rFonts w:ascii="Cambria Math" w:hAnsi="Cambria Math"/>
                  <w:lang w:eastAsia="zh-CN"/>
                </w:rPr>
                <m:t>+3 ms</m:t>
              </w:ins>
            </m:r>
          </m:num>
          <m:den>
            <m:r>
              <w:ins w:id="1151" w:author="Griselda WANG" w:date="2025-11-20T16:22:00Z" w16du:dateUtc="2025-11-20T15:22:00Z">
                <w:rPr>
                  <w:rFonts w:ascii="Cambria Math" w:hAnsi="Cambria Math"/>
                  <w:lang w:eastAsia="zh-CN"/>
                </w:rPr>
                <m:t>NR slot length</m:t>
              </w:ins>
            </m:r>
          </m:den>
        </m:f>
      </m:oMath>
      <w:ins w:id="1152" w:author="Griselda WANG" w:date="2025-11-20T16:22:00Z" w16du:dateUtc="2025-11-20T15:22:00Z">
        <w:r w:rsidRPr="004841BD">
          <w:rPr>
            <w:lang w:eastAsia="zh-CN"/>
          </w:rPr>
          <w:t xml:space="preserve"> as defined </w:t>
        </w:r>
        <w:r w:rsidRPr="00980408">
          <w:rPr>
            <w:highlight w:val="yellow"/>
            <w:lang w:eastAsia="zh-CN"/>
          </w:rPr>
          <w:t>in clause 8.3</w:t>
        </w:r>
        <w:r w:rsidRPr="00980408">
          <w:rPr>
            <w:rFonts w:hint="eastAsia"/>
            <w:highlight w:val="yellow"/>
            <w:lang w:eastAsia="zh-CN"/>
          </w:rPr>
          <w:t>.</w:t>
        </w:r>
        <w:r w:rsidRPr="00980408">
          <w:rPr>
            <w:highlight w:val="yellow"/>
            <w:lang w:eastAsia="zh-CN"/>
          </w:rPr>
          <w:t>2A.</w:t>
        </w:r>
      </w:ins>
    </w:p>
    <w:p w14:paraId="31C04357" w14:textId="77777777" w:rsidR="000E2EDA" w:rsidRDefault="000E2EDA" w:rsidP="00FE0911">
      <w:pPr>
        <w:spacing w:after="0"/>
        <w:jc w:val="center"/>
        <w:rPr>
          <w:ins w:id="1153" w:author="Griselda WANG" w:date="2025-11-04T18:38:00Z"/>
          <w:rFonts w:eastAsia="SimSun"/>
          <w:noProof/>
          <w:highlight w:val="yellow"/>
          <w:lang w:eastAsia="zh-CN"/>
        </w:rPr>
      </w:pPr>
    </w:p>
    <w:p w14:paraId="70DF038F" w14:textId="489FB3C4" w:rsidR="00FE0911" w:rsidRDefault="00FE0911" w:rsidP="00FE0911">
      <w:pPr>
        <w:spacing w:after="0"/>
        <w:jc w:val="center"/>
        <w:rPr>
          <w:rFonts w:eastAsia="SimSun"/>
          <w:noProof/>
          <w:highlight w:val="yellow"/>
          <w:lang w:eastAsia="zh-CN"/>
        </w:rPr>
      </w:pPr>
      <w:r>
        <w:rPr>
          <w:rFonts w:eastAsia="SimSun"/>
          <w:noProof/>
          <w:highlight w:val="yellow"/>
          <w:lang w:eastAsia="zh-CN"/>
        </w:rPr>
        <w:t xml:space="preserve">&lt;End of Change </w:t>
      </w:r>
      <w:r w:rsidR="003A06BD">
        <w:rPr>
          <w:rFonts w:eastAsia="SimSun"/>
          <w:noProof/>
          <w:highlight w:val="yellow"/>
          <w:lang w:eastAsia="zh-CN"/>
        </w:rPr>
        <w:t>1</w:t>
      </w:r>
      <w:r>
        <w:rPr>
          <w:rFonts w:eastAsia="SimSun"/>
          <w:noProof/>
          <w:highlight w:val="yellow"/>
          <w:lang w:eastAsia="zh-CN"/>
        </w:rPr>
        <w:t>&gt;</w:t>
      </w:r>
    </w:p>
    <w:p w14:paraId="0397E8CC" w14:textId="77777777" w:rsidR="00FE0911" w:rsidRPr="00FE0911" w:rsidRDefault="00FE0911" w:rsidP="00E315F6">
      <w:pPr>
        <w:spacing w:after="0"/>
        <w:rPr>
          <w:rFonts w:eastAsia="SimSun"/>
          <w:noProof/>
          <w:highlight w:val="yellow"/>
          <w:lang w:eastAsia="zh-CN"/>
        </w:rPr>
      </w:pPr>
    </w:p>
    <w:sectPr w:rsidR="00FE0911" w:rsidRPr="00FE0911" w:rsidSect="000B7FED">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1" w:author="CATT" w:date="2025-11-19T17:21:00Z" w:initials="CATT">
    <w:p w14:paraId="6561EF41" w14:textId="3F948372" w:rsidR="00CE1472" w:rsidRDefault="00CE1472">
      <w:pPr>
        <w:pStyle w:val="CommentText"/>
        <w:rPr>
          <w:lang w:eastAsia="zh-CN"/>
        </w:rPr>
      </w:pPr>
      <w:r>
        <w:rPr>
          <w:rStyle w:val="CommentReference"/>
        </w:rPr>
        <w:annotationRef/>
      </w:r>
      <w:r>
        <w:rPr>
          <w:rFonts w:hint="eastAsia"/>
          <w:lang w:eastAsia="zh-CN"/>
        </w:rPr>
        <w:t>N</w:t>
      </w:r>
      <w:r>
        <w:rPr>
          <w:lang w:eastAsia="zh-CN"/>
        </w:rPr>
        <w:t>ext level of clause numbering</w:t>
      </w:r>
      <w:r w:rsidR="00BD6CB2">
        <w:rPr>
          <w:lang w:eastAsia="zh-CN"/>
        </w:rPr>
        <w:t>, i.e., 8.3.x</w:t>
      </w:r>
      <w:r>
        <w:rPr>
          <w:lang w:eastAsia="zh-CN"/>
        </w:rPr>
        <w:t xml:space="preserve">. </w:t>
      </w:r>
    </w:p>
  </w:comment>
  <w:comment w:id="93" w:author="CATT" w:date="2025-11-19T17:21:00Z" w:initials="CATT">
    <w:p w14:paraId="2FEE570D" w14:textId="20725B36" w:rsidR="00CE1472" w:rsidRDefault="00CE1472">
      <w:pPr>
        <w:pStyle w:val="CommentText"/>
        <w:rPr>
          <w:lang w:eastAsia="zh-CN"/>
        </w:rPr>
      </w:pPr>
      <w:r>
        <w:rPr>
          <w:rStyle w:val="CommentReference"/>
        </w:rPr>
        <w:annotationRef/>
      </w:r>
      <w:r>
        <w:rPr>
          <w:rFonts w:hint="eastAsia"/>
          <w:lang w:eastAsia="zh-CN"/>
        </w:rPr>
        <w:t>W</w:t>
      </w:r>
      <w:r>
        <w:rPr>
          <w:lang w:eastAsia="zh-CN"/>
        </w:rPr>
        <w:t xml:space="preserve">hether to verify PCell interruption? </w:t>
      </w:r>
    </w:p>
  </w:comment>
  <w:comment w:id="128" w:author="CATT" w:date="2025-11-19T17:21:00Z" w:initials="CATT">
    <w:p w14:paraId="37F2BF62" w14:textId="387F5212" w:rsidR="00CE1472" w:rsidRDefault="00CE1472">
      <w:pPr>
        <w:pStyle w:val="CommentText"/>
        <w:rPr>
          <w:lang w:eastAsia="zh-CN"/>
        </w:rPr>
      </w:pPr>
      <w:r>
        <w:rPr>
          <w:rStyle w:val="CommentReference"/>
        </w:rPr>
        <w:annotationRef/>
      </w:r>
      <w:r>
        <w:rPr>
          <w:rFonts w:hint="eastAsia"/>
          <w:lang w:eastAsia="zh-CN"/>
        </w:rPr>
        <w:t>D</w:t>
      </w:r>
      <w:r>
        <w:rPr>
          <w:lang w:eastAsia="zh-CN"/>
        </w:rPr>
        <w:t xml:space="preserve">o not verify the SCell deactivation.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1EF41" w15:done="1"/>
  <w15:commentEx w15:paraId="2FEE570D" w15:done="1"/>
  <w15:commentEx w15:paraId="37F2BF6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1EF41" w16cid:durableId="6561EF41"/>
  <w16cid:commentId w16cid:paraId="2FEE570D" w16cid:durableId="2FEE570D"/>
  <w16cid:commentId w16cid:paraId="37F2BF62" w16cid:durableId="37F2BF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B0FF" w14:textId="77777777" w:rsidR="00A01A92" w:rsidRDefault="00A01A92">
      <w:r>
        <w:separator/>
      </w:r>
    </w:p>
  </w:endnote>
  <w:endnote w:type="continuationSeparator" w:id="0">
    <w:p w14:paraId="7CD80214" w14:textId="77777777" w:rsidR="00A01A92" w:rsidRDefault="00A0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1AA1" w14:textId="77777777" w:rsidR="00A01A92" w:rsidRDefault="00A01A92">
      <w:r>
        <w:separator/>
      </w:r>
    </w:p>
  </w:footnote>
  <w:footnote w:type="continuationSeparator" w:id="0">
    <w:p w14:paraId="67E27299" w14:textId="77777777" w:rsidR="00A01A92" w:rsidRDefault="00A0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7A1E4C" w:rsidRDefault="007A1E4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4"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5E0C5BD"/>
    <w:multiLevelType w:val="singleLevel"/>
    <w:tmpl w:val="55E0C5BD"/>
    <w:lvl w:ilvl="0">
      <w:start w:val="1"/>
      <w:numFmt w:val="decimal"/>
      <w:suff w:val="space"/>
      <w:lvlText w:val="%1)"/>
      <w:lvlJc w:val="left"/>
    </w:lvl>
  </w:abstractNum>
  <w:abstractNum w:abstractNumId="27"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8B73482"/>
    <w:multiLevelType w:val="hybridMultilevel"/>
    <w:tmpl w:val="807CB1A8"/>
    <w:lvl w:ilvl="0" w:tplc="080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9"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090731758">
    <w:abstractNumId w:val="32"/>
  </w:num>
  <w:num w:numId="2" w16cid:durableId="1907641390">
    <w:abstractNumId w:val="37"/>
  </w:num>
  <w:num w:numId="3" w16cid:durableId="636378243">
    <w:abstractNumId w:val="16"/>
  </w:num>
  <w:num w:numId="4" w16cid:durableId="493494122">
    <w:abstractNumId w:val="17"/>
  </w:num>
  <w:num w:numId="5" w16cid:durableId="1424185178">
    <w:abstractNumId w:val="8"/>
  </w:num>
  <w:num w:numId="6" w16cid:durableId="131406878">
    <w:abstractNumId w:val="18"/>
  </w:num>
  <w:num w:numId="7" w16cid:durableId="1423725668">
    <w:abstractNumId w:val="12"/>
  </w:num>
  <w:num w:numId="8" w16cid:durableId="3263215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780656">
    <w:abstractNumId w:val="35"/>
  </w:num>
  <w:num w:numId="10" w16cid:durableId="1339191680">
    <w:abstractNumId w:val="11"/>
  </w:num>
  <w:num w:numId="11" w16cid:durableId="1564442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568281">
    <w:abstractNumId w:val="34"/>
  </w:num>
  <w:num w:numId="13" w16cid:durableId="830870518">
    <w:abstractNumId w:val="36"/>
  </w:num>
  <w:num w:numId="14" w16cid:durableId="1179848384">
    <w:abstractNumId w:val="28"/>
  </w:num>
  <w:num w:numId="15" w16cid:durableId="120802891">
    <w:abstractNumId w:val="20"/>
  </w:num>
  <w:num w:numId="16" w16cid:durableId="1806043847">
    <w:abstractNumId w:val="7"/>
  </w:num>
  <w:num w:numId="17" w16cid:durableId="564486331">
    <w:abstractNumId w:val="5"/>
  </w:num>
  <w:num w:numId="18" w16cid:durableId="726760471">
    <w:abstractNumId w:val="4"/>
  </w:num>
  <w:num w:numId="19" w16cid:durableId="754134638">
    <w:abstractNumId w:val="3"/>
  </w:num>
  <w:num w:numId="20" w16cid:durableId="264534844">
    <w:abstractNumId w:val="2"/>
  </w:num>
  <w:num w:numId="21" w16cid:durableId="1057627048">
    <w:abstractNumId w:val="6"/>
  </w:num>
  <w:num w:numId="22" w16cid:durableId="1805346082">
    <w:abstractNumId w:val="1"/>
  </w:num>
  <w:num w:numId="23" w16cid:durableId="230964188">
    <w:abstractNumId w:val="23"/>
  </w:num>
  <w:num w:numId="24" w16cid:durableId="1885409466">
    <w:abstractNumId w:val="24"/>
  </w:num>
  <w:num w:numId="25" w16cid:durableId="721903710">
    <w:abstractNumId w:val="10"/>
  </w:num>
  <w:num w:numId="26" w16cid:durableId="371808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3036383">
    <w:abstractNumId w:val="14"/>
  </w:num>
  <w:num w:numId="28" w16cid:durableId="469860016">
    <w:abstractNumId w:val="38"/>
  </w:num>
  <w:num w:numId="29" w16cid:durableId="118764173">
    <w:abstractNumId w:val="9"/>
  </w:num>
  <w:num w:numId="30" w16cid:durableId="131598344">
    <w:abstractNumId w:val="26"/>
  </w:num>
  <w:num w:numId="31" w16cid:durableId="1404257989">
    <w:abstractNumId w:val="22"/>
  </w:num>
  <w:num w:numId="32" w16cid:durableId="902257572">
    <w:abstractNumId w:val="0"/>
  </w:num>
  <w:num w:numId="33" w16cid:durableId="1346588036">
    <w:abstractNumId w:val="31"/>
  </w:num>
  <w:num w:numId="34" w16cid:durableId="29688820">
    <w:abstractNumId w:val="27"/>
  </w:num>
  <w:num w:numId="35" w16cid:durableId="321081074">
    <w:abstractNumId w:val="21"/>
  </w:num>
  <w:num w:numId="36" w16cid:durableId="1415514168">
    <w:abstractNumId w:val="15"/>
  </w:num>
  <w:num w:numId="37" w16cid:durableId="2122992103">
    <w:abstractNumId w:val="13"/>
  </w:num>
  <w:num w:numId="38" w16cid:durableId="1179464351">
    <w:abstractNumId w:val="29"/>
  </w:num>
  <w:num w:numId="39" w16cid:durableId="501701004">
    <w:abstractNumId w:val="19"/>
  </w:num>
  <w:num w:numId="40" w16cid:durableId="425466312">
    <w:abstractNumId w:val="30"/>
  </w:num>
  <w:num w:numId="41" w16cid:durableId="1383099067">
    <w:abstractNumId w:val="3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5526"/>
    <w:rsid w:val="00036A88"/>
    <w:rsid w:val="00041894"/>
    <w:rsid w:val="00046A5D"/>
    <w:rsid w:val="00047F72"/>
    <w:rsid w:val="00050C5D"/>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414A"/>
    <w:rsid w:val="00085E51"/>
    <w:rsid w:val="00094FCC"/>
    <w:rsid w:val="000A21AB"/>
    <w:rsid w:val="000A36F8"/>
    <w:rsid w:val="000A407E"/>
    <w:rsid w:val="000A6394"/>
    <w:rsid w:val="000A6C68"/>
    <w:rsid w:val="000A76DC"/>
    <w:rsid w:val="000A7907"/>
    <w:rsid w:val="000A7D1A"/>
    <w:rsid w:val="000B0B21"/>
    <w:rsid w:val="000B249B"/>
    <w:rsid w:val="000B2FFA"/>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2EDA"/>
    <w:rsid w:val="000E4D87"/>
    <w:rsid w:val="000E5B31"/>
    <w:rsid w:val="000E7008"/>
    <w:rsid w:val="000F4606"/>
    <w:rsid w:val="000F48C3"/>
    <w:rsid w:val="000F54D5"/>
    <w:rsid w:val="000F57C7"/>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2A82"/>
    <w:rsid w:val="001646E5"/>
    <w:rsid w:val="00164FA8"/>
    <w:rsid w:val="00166660"/>
    <w:rsid w:val="0017346E"/>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2FD1"/>
    <w:rsid w:val="001B4F19"/>
    <w:rsid w:val="001B52F0"/>
    <w:rsid w:val="001B6274"/>
    <w:rsid w:val="001B7A65"/>
    <w:rsid w:val="001C0212"/>
    <w:rsid w:val="001C055A"/>
    <w:rsid w:val="001C10C1"/>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2A6C"/>
    <w:rsid w:val="002A343B"/>
    <w:rsid w:val="002A726E"/>
    <w:rsid w:val="002B00A3"/>
    <w:rsid w:val="002B0E77"/>
    <w:rsid w:val="002B2024"/>
    <w:rsid w:val="002B3311"/>
    <w:rsid w:val="002B5741"/>
    <w:rsid w:val="002B6EB3"/>
    <w:rsid w:val="002B6F03"/>
    <w:rsid w:val="002B7D5D"/>
    <w:rsid w:val="002C202A"/>
    <w:rsid w:val="002C2210"/>
    <w:rsid w:val="002C2AA4"/>
    <w:rsid w:val="002C4BE6"/>
    <w:rsid w:val="002C4CFD"/>
    <w:rsid w:val="002C6570"/>
    <w:rsid w:val="002D0FF6"/>
    <w:rsid w:val="002D204E"/>
    <w:rsid w:val="002D303E"/>
    <w:rsid w:val="002D3D31"/>
    <w:rsid w:val="002D6AE0"/>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16934"/>
    <w:rsid w:val="0031786F"/>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281E"/>
    <w:rsid w:val="0034349D"/>
    <w:rsid w:val="00346F6D"/>
    <w:rsid w:val="00347101"/>
    <w:rsid w:val="00347206"/>
    <w:rsid w:val="003501E7"/>
    <w:rsid w:val="00350541"/>
    <w:rsid w:val="00354750"/>
    <w:rsid w:val="00354E2B"/>
    <w:rsid w:val="00355320"/>
    <w:rsid w:val="00356BB9"/>
    <w:rsid w:val="003577DE"/>
    <w:rsid w:val="00357ACD"/>
    <w:rsid w:val="003609BF"/>
    <w:rsid w:val="003609EF"/>
    <w:rsid w:val="00361363"/>
    <w:rsid w:val="00361AEB"/>
    <w:rsid w:val="0036231A"/>
    <w:rsid w:val="00362406"/>
    <w:rsid w:val="003639FF"/>
    <w:rsid w:val="003644B4"/>
    <w:rsid w:val="00364DBB"/>
    <w:rsid w:val="00364F79"/>
    <w:rsid w:val="00365402"/>
    <w:rsid w:val="00365CF8"/>
    <w:rsid w:val="003706F6"/>
    <w:rsid w:val="003725D7"/>
    <w:rsid w:val="00373896"/>
    <w:rsid w:val="00374DD4"/>
    <w:rsid w:val="003827C8"/>
    <w:rsid w:val="00387A79"/>
    <w:rsid w:val="0039135F"/>
    <w:rsid w:val="00391832"/>
    <w:rsid w:val="003965C2"/>
    <w:rsid w:val="00397082"/>
    <w:rsid w:val="00397E47"/>
    <w:rsid w:val="003A0267"/>
    <w:rsid w:val="003A06BD"/>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027"/>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1555"/>
    <w:rsid w:val="00412FE3"/>
    <w:rsid w:val="00413E1B"/>
    <w:rsid w:val="00416C7D"/>
    <w:rsid w:val="00420674"/>
    <w:rsid w:val="00420A71"/>
    <w:rsid w:val="004242F1"/>
    <w:rsid w:val="0043077B"/>
    <w:rsid w:val="0043179E"/>
    <w:rsid w:val="004330A7"/>
    <w:rsid w:val="004346BD"/>
    <w:rsid w:val="00442021"/>
    <w:rsid w:val="004420A2"/>
    <w:rsid w:val="00444F85"/>
    <w:rsid w:val="0044629D"/>
    <w:rsid w:val="00450CB8"/>
    <w:rsid w:val="00451E63"/>
    <w:rsid w:val="00453B66"/>
    <w:rsid w:val="00457C75"/>
    <w:rsid w:val="004601A7"/>
    <w:rsid w:val="00460310"/>
    <w:rsid w:val="00463A70"/>
    <w:rsid w:val="00463E72"/>
    <w:rsid w:val="0046401C"/>
    <w:rsid w:val="00465A6F"/>
    <w:rsid w:val="00470484"/>
    <w:rsid w:val="00471260"/>
    <w:rsid w:val="0047375C"/>
    <w:rsid w:val="00477004"/>
    <w:rsid w:val="00481189"/>
    <w:rsid w:val="0048233F"/>
    <w:rsid w:val="00484A0B"/>
    <w:rsid w:val="00484F1A"/>
    <w:rsid w:val="0048552F"/>
    <w:rsid w:val="00486796"/>
    <w:rsid w:val="00487966"/>
    <w:rsid w:val="00492DF7"/>
    <w:rsid w:val="004933F3"/>
    <w:rsid w:val="00494C11"/>
    <w:rsid w:val="00496370"/>
    <w:rsid w:val="004A0011"/>
    <w:rsid w:val="004A0E33"/>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0743"/>
    <w:rsid w:val="004E12A9"/>
    <w:rsid w:val="004E1624"/>
    <w:rsid w:val="004E34D3"/>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14C2"/>
    <w:rsid w:val="00523426"/>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2B83"/>
    <w:rsid w:val="005643D6"/>
    <w:rsid w:val="005670C1"/>
    <w:rsid w:val="00571486"/>
    <w:rsid w:val="005746C3"/>
    <w:rsid w:val="005746E4"/>
    <w:rsid w:val="00574CC0"/>
    <w:rsid w:val="005772D1"/>
    <w:rsid w:val="0057762E"/>
    <w:rsid w:val="00577A95"/>
    <w:rsid w:val="005830A8"/>
    <w:rsid w:val="005835FE"/>
    <w:rsid w:val="00584709"/>
    <w:rsid w:val="00585B3E"/>
    <w:rsid w:val="00585FC9"/>
    <w:rsid w:val="00586433"/>
    <w:rsid w:val="00586A42"/>
    <w:rsid w:val="00586F12"/>
    <w:rsid w:val="0058764D"/>
    <w:rsid w:val="00591EE9"/>
    <w:rsid w:val="00592D74"/>
    <w:rsid w:val="00594488"/>
    <w:rsid w:val="0059482D"/>
    <w:rsid w:val="005975EC"/>
    <w:rsid w:val="005A42D4"/>
    <w:rsid w:val="005A5032"/>
    <w:rsid w:val="005B21CF"/>
    <w:rsid w:val="005B3B1B"/>
    <w:rsid w:val="005C1459"/>
    <w:rsid w:val="005C222A"/>
    <w:rsid w:val="005C25DF"/>
    <w:rsid w:val="005C3E8B"/>
    <w:rsid w:val="005C4B93"/>
    <w:rsid w:val="005D1F0F"/>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3AF"/>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560"/>
    <w:rsid w:val="00646E88"/>
    <w:rsid w:val="006507CD"/>
    <w:rsid w:val="00651D97"/>
    <w:rsid w:val="00653935"/>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85A"/>
    <w:rsid w:val="006B4DB9"/>
    <w:rsid w:val="006C44C7"/>
    <w:rsid w:val="006C4C05"/>
    <w:rsid w:val="006C5DFF"/>
    <w:rsid w:val="006C6839"/>
    <w:rsid w:val="006D041D"/>
    <w:rsid w:val="006D0A89"/>
    <w:rsid w:val="006D429F"/>
    <w:rsid w:val="006D67A6"/>
    <w:rsid w:val="006D7217"/>
    <w:rsid w:val="006D7D9F"/>
    <w:rsid w:val="006E05FB"/>
    <w:rsid w:val="006E0C58"/>
    <w:rsid w:val="006E21DF"/>
    <w:rsid w:val="006E21FB"/>
    <w:rsid w:val="006E2E24"/>
    <w:rsid w:val="006E33DB"/>
    <w:rsid w:val="006E48B9"/>
    <w:rsid w:val="006E789B"/>
    <w:rsid w:val="006E7E57"/>
    <w:rsid w:val="006F14D3"/>
    <w:rsid w:val="006F1A0F"/>
    <w:rsid w:val="006F28FB"/>
    <w:rsid w:val="006F2B12"/>
    <w:rsid w:val="006F58DE"/>
    <w:rsid w:val="006F59B4"/>
    <w:rsid w:val="006F5A76"/>
    <w:rsid w:val="006F7349"/>
    <w:rsid w:val="006F7E8C"/>
    <w:rsid w:val="00700209"/>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1114"/>
    <w:rsid w:val="007323BB"/>
    <w:rsid w:val="0073291E"/>
    <w:rsid w:val="00735155"/>
    <w:rsid w:val="00735CCA"/>
    <w:rsid w:val="00736830"/>
    <w:rsid w:val="00740E59"/>
    <w:rsid w:val="00750021"/>
    <w:rsid w:val="00752F80"/>
    <w:rsid w:val="00753DC0"/>
    <w:rsid w:val="00755C04"/>
    <w:rsid w:val="00756248"/>
    <w:rsid w:val="00757853"/>
    <w:rsid w:val="00763841"/>
    <w:rsid w:val="0076464A"/>
    <w:rsid w:val="00764710"/>
    <w:rsid w:val="0076598C"/>
    <w:rsid w:val="0076677A"/>
    <w:rsid w:val="007677BE"/>
    <w:rsid w:val="00770B7B"/>
    <w:rsid w:val="00772100"/>
    <w:rsid w:val="00776E76"/>
    <w:rsid w:val="007773F3"/>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1E4C"/>
    <w:rsid w:val="007A5DF7"/>
    <w:rsid w:val="007B02A5"/>
    <w:rsid w:val="007B1D15"/>
    <w:rsid w:val="007B1E13"/>
    <w:rsid w:val="007B512A"/>
    <w:rsid w:val="007B5170"/>
    <w:rsid w:val="007B549B"/>
    <w:rsid w:val="007C2097"/>
    <w:rsid w:val="007C7064"/>
    <w:rsid w:val="007D027B"/>
    <w:rsid w:val="007D0940"/>
    <w:rsid w:val="007D1A1D"/>
    <w:rsid w:val="007D6A07"/>
    <w:rsid w:val="007E2FA0"/>
    <w:rsid w:val="007E34DE"/>
    <w:rsid w:val="007E39EE"/>
    <w:rsid w:val="007E4272"/>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3F9D"/>
    <w:rsid w:val="008144E6"/>
    <w:rsid w:val="00814719"/>
    <w:rsid w:val="00815DC3"/>
    <w:rsid w:val="008202CB"/>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87"/>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7E9"/>
    <w:rsid w:val="0088293E"/>
    <w:rsid w:val="008863B9"/>
    <w:rsid w:val="0089016B"/>
    <w:rsid w:val="00893B3C"/>
    <w:rsid w:val="008942AA"/>
    <w:rsid w:val="008944A9"/>
    <w:rsid w:val="00894ECD"/>
    <w:rsid w:val="008A3DE5"/>
    <w:rsid w:val="008A45A6"/>
    <w:rsid w:val="008A6B1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61"/>
    <w:rsid w:val="009666F1"/>
    <w:rsid w:val="009671DE"/>
    <w:rsid w:val="00967C5B"/>
    <w:rsid w:val="00967CF9"/>
    <w:rsid w:val="0097081A"/>
    <w:rsid w:val="00970D92"/>
    <w:rsid w:val="0097227E"/>
    <w:rsid w:val="009732FF"/>
    <w:rsid w:val="0097755C"/>
    <w:rsid w:val="009777D9"/>
    <w:rsid w:val="00981891"/>
    <w:rsid w:val="00982E26"/>
    <w:rsid w:val="00985B06"/>
    <w:rsid w:val="00985B14"/>
    <w:rsid w:val="009866F2"/>
    <w:rsid w:val="0099121F"/>
    <w:rsid w:val="00991B88"/>
    <w:rsid w:val="00997E96"/>
    <w:rsid w:val="009A245C"/>
    <w:rsid w:val="009A54E5"/>
    <w:rsid w:val="009A5753"/>
    <w:rsid w:val="009A579D"/>
    <w:rsid w:val="009B0317"/>
    <w:rsid w:val="009B15E2"/>
    <w:rsid w:val="009B44EE"/>
    <w:rsid w:val="009B5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A92"/>
    <w:rsid w:val="00A01EE1"/>
    <w:rsid w:val="00A05B51"/>
    <w:rsid w:val="00A05ED4"/>
    <w:rsid w:val="00A06F32"/>
    <w:rsid w:val="00A07511"/>
    <w:rsid w:val="00A109C0"/>
    <w:rsid w:val="00A12DCA"/>
    <w:rsid w:val="00A142BA"/>
    <w:rsid w:val="00A1482A"/>
    <w:rsid w:val="00A151E0"/>
    <w:rsid w:val="00A1697B"/>
    <w:rsid w:val="00A1704F"/>
    <w:rsid w:val="00A173FC"/>
    <w:rsid w:val="00A246B6"/>
    <w:rsid w:val="00A3100D"/>
    <w:rsid w:val="00A32303"/>
    <w:rsid w:val="00A32831"/>
    <w:rsid w:val="00A32C7A"/>
    <w:rsid w:val="00A3372E"/>
    <w:rsid w:val="00A34930"/>
    <w:rsid w:val="00A37C33"/>
    <w:rsid w:val="00A41B88"/>
    <w:rsid w:val="00A439C5"/>
    <w:rsid w:val="00A444FF"/>
    <w:rsid w:val="00A457BC"/>
    <w:rsid w:val="00A47ADB"/>
    <w:rsid w:val="00A47E70"/>
    <w:rsid w:val="00A50CF0"/>
    <w:rsid w:val="00A52E05"/>
    <w:rsid w:val="00A6182A"/>
    <w:rsid w:val="00A6293D"/>
    <w:rsid w:val="00A63C44"/>
    <w:rsid w:val="00A65AF8"/>
    <w:rsid w:val="00A701FA"/>
    <w:rsid w:val="00A70963"/>
    <w:rsid w:val="00A7179D"/>
    <w:rsid w:val="00A72C17"/>
    <w:rsid w:val="00A7671C"/>
    <w:rsid w:val="00A813B8"/>
    <w:rsid w:val="00A83623"/>
    <w:rsid w:val="00A861ED"/>
    <w:rsid w:val="00A86924"/>
    <w:rsid w:val="00A90343"/>
    <w:rsid w:val="00A90BB3"/>
    <w:rsid w:val="00A90EB0"/>
    <w:rsid w:val="00A91CB9"/>
    <w:rsid w:val="00A920FA"/>
    <w:rsid w:val="00A95883"/>
    <w:rsid w:val="00A9667F"/>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03B5"/>
    <w:rsid w:val="00AE661B"/>
    <w:rsid w:val="00AE711D"/>
    <w:rsid w:val="00AE7D1E"/>
    <w:rsid w:val="00AF064F"/>
    <w:rsid w:val="00AF1C55"/>
    <w:rsid w:val="00AF652A"/>
    <w:rsid w:val="00AF7A1F"/>
    <w:rsid w:val="00B01C22"/>
    <w:rsid w:val="00B025AF"/>
    <w:rsid w:val="00B03640"/>
    <w:rsid w:val="00B03771"/>
    <w:rsid w:val="00B04C6F"/>
    <w:rsid w:val="00B05628"/>
    <w:rsid w:val="00B05BE9"/>
    <w:rsid w:val="00B14971"/>
    <w:rsid w:val="00B2090C"/>
    <w:rsid w:val="00B20E46"/>
    <w:rsid w:val="00B236F2"/>
    <w:rsid w:val="00B2447E"/>
    <w:rsid w:val="00B256FA"/>
    <w:rsid w:val="00B258BB"/>
    <w:rsid w:val="00B25B05"/>
    <w:rsid w:val="00B27507"/>
    <w:rsid w:val="00B302E4"/>
    <w:rsid w:val="00B30C93"/>
    <w:rsid w:val="00B30CC2"/>
    <w:rsid w:val="00B31E6D"/>
    <w:rsid w:val="00B33DA9"/>
    <w:rsid w:val="00B3426D"/>
    <w:rsid w:val="00B343CA"/>
    <w:rsid w:val="00B36276"/>
    <w:rsid w:val="00B4214D"/>
    <w:rsid w:val="00B431F9"/>
    <w:rsid w:val="00B43A18"/>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1DAF"/>
    <w:rsid w:val="00B93168"/>
    <w:rsid w:val="00B9347B"/>
    <w:rsid w:val="00B93CB7"/>
    <w:rsid w:val="00B968C8"/>
    <w:rsid w:val="00B97B47"/>
    <w:rsid w:val="00B97C9B"/>
    <w:rsid w:val="00BA0F2C"/>
    <w:rsid w:val="00BA31EF"/>
    <w:rsid w:val="00BA3409"/>
    <w:rsid w:val="00BA3953"/>
    <w:rsid w:val="00BA3EC5"/>
    <w:rsid w:val="00BA51D9"/>
    <w:rsid w:val="00BB0661"/>
    <w:rsid w:val="00BB0815"/>
    <w:rsid w:val="00BB19CD"/>
    <w:rsid w:val="00BB1A21"/>
    <w:rsid w:val="00BB5DFC"/>
    <w:rsid w:val="00BB6602"/>
    <w:rsid w:val="00BC3D16"/>
    <w:rsid w:val="00BC4E73"/>
    <w:rsid w:val="00BC7BF8"/>
    <w:rsid w:val="00BD07EE"/>
    <w:rsid w:val="00BD1C88"/>
    <w:rsid w:val="00BD279D"/>
    <w:rsid w:val="00BD3B95"/>
    <w:rsid w:val="00BD552E"/>
    <w:rsid w:val="00BD5D64"/>
    <w:rsid w:val="00BD6A5A"/>
    <w:rsid w:val="00BD6BB8"/>
    <w:rsid w:val="00BD6CB2"/>
    <w:rsid w:val="00BD78DD"/>
    <w:rsid w:val="00BE0A32"/>
    <w:rsid w:val="00BE46AB"/>
    <w:rsid w:val="00BE4B49"/>
    <w:rsid w:val="00BE4C2B"/>
    <w:rsid w:val="00BE7767"/>
    <w:rsid w:val="00BF4618"/>
    <w:rsid w:val="00BF49DC"/>
    <w:rsid w:val="00BF4C89"/>
    <w:rsid w:val="00BF723F"/>
    <w:rsid w:val="00BF7ABF"/>
    <w:rsid w:val="00C01CBC"/>
    <w:rsid w:val="00C02A43"/>
    <w:rsid w:val="00C0536C"/>
    <w:rsid w:val="00C11869"/>
    <w:rsid w:val="00C11C0E"/>
    <w:rsid w:val="00C12BD1"/>
    <w:rsid w:val="00C138DD"/>
    <w:rsid w:val="00C13B37"/>
    <w:rsid w:val="00C178E4"/>
    <w:rsid w:val="00C20521"/>
    <w:rsid w:val="00C2192A"/>
    <w:rsid w:val="00C256A2"/>
    <w:rsid w:val="00C25C74"/>
    <w:rsid w:val="00C267FC"/>
    <w:rsid w:val="00C2736B"/>
    <w:rsid w:val="00C32EB4"/>
    <w:rsid w:val="00C34E47"/>
    <w:rsid w:val="00C365A8"/>
    <w:rsid w:val="00C4183E"/>
    <w:rsid w:val="00C4199F"/>
    <w:rsid w:val="00C43848"/>
    <w:rsid w:val="00C443B0"/>
    <w:rsid w:val="00C45267"/>
    <w:rsid w:val="00C47750"/>
    <w:rsid w:val="00C50174"/>
    <w:rsid w:val="00C54332"/>
    <w:rsid w:val="00C55278"/>
    <w:rsid w:val="00C556A1"/>
    <w:rsid w:val="00C606AA"/>
    <w:rsid w:val="00C617A4"/>
    <w:rsid w:val="00C6313B"/>
    <w:rsid w:val="00C633B3"/>
    <w:rsid w:val="00C64794"/>
    <w:rsid w:val="00C65170"/>
    <w:rsid w:val="00C6618D"/>
    <w:rsid w:val="00C665DF"/>
    <w:rsid w:val="00C66BA2"/>
    <w:rsid w:val="00C66E6B"/>
    <w:rsid w:val="00C67702"/>
    <w:rsid w:val="00C705C4"/>
    <w:rsid w:val="00C718AF"/>
    <w:rsid w:val="00C7671C"/>
    <w:rsid w:val="00C77672"/>
    <w:rsid w:val="00C81470"/>
    <w:rsid w:val="00C83023"/>
    <w:rsid w:val="00C8448B"/>
    <w:rsid w:val="00C93320"/>
    <w:rsid w:val="00C94CA6"/>
    <w:rsid w:val="00C95985"/>
    <w:rsid w:val="00C96211"/>
    <w:rsid w:val="00C96984"/>
    <w:rsid w:val="00C96DC7"/>
    <w:rsid w:val="00CA1711"/>
    <w:rsid w:val="00CA245D"/>
    <w:rsid w:val="00CA29AA"/>
    <w:rsid w:val="00CA6660"/>
    <w:rsid w:val="00CA7CA4"/>
    <w:rsid w:val="00CB07A0"/>
    <w:rsid w:val="00CB2995"/>
    <w:rsid w:val="00CB5365"/>
    <w:rsid w:val="00CB7034"/>
    <w:rsid w:val="00CB7878"/>
    <w:rsid w:val="00CC143A"/>
    <w:rsid w:val="00CC5026"/>
    <w:rsid w:val="00CC68D0"/>
    <w:rsid w:val="00CC7AF9"/>
    <w:rsid w:val="00CD2164"/>
    <w:rsid w:val="00CD4FD1"/>
    <w:rsid w:val="00CD6F5D"/>
    <w:rsid w:val="00CE0024"/>
    <w:rsid w:val="00CE1472"/>
    <w:rsid w:val="00CE50F0"/>
    <w:rsid w:val="00CE5762"/>
    <w:rsid w:val="00CE7324"/>
    <w:rsid w:val="00CE7D70"/>
    <w:rsid w:val="00CF112B"/>
    <w:rsid w:val="00CF207A"/>
    <w:rsid w:val="00CF5BAE"/>
    <w:rsid w:val="00CF5CE1"/>
    <w:rsid w:val="00CF7008"/>
    <w:rsid w:val="00D03F9A"/>
    <w:rsid w:val="00D04D30"/>
    <w:rsid w:val="00D06D51"/>
    <w:rsid w:val="00D07352"/>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897"/>
    <w:rsid w:val="00D60B8B"/>
    <w:rsid w:val="00D66520"/>
    <w:rsid w:val="00D667D0"/>
    <w:rsid w:val="00D71455"/>
    <w:rsid w:val="00D736EB"/>
    <w:rsid w:val="00D761C9"/>
    <w:rsid w:val="00D800DE"/>
    <w:rsid w:val="00D80898"/>
    <w:rsid w:val="00D824EF"/>
    <w:rsid w:val="00D866DC"/>
    <w:rsid w:val="00D86B09"/>
    <w:rsid w:val="00D90979"/>
    <w:rsid w:val="00D955A6"/>
    <w:rsid w:val="00DA4827"/>
    <w:rsid w:val="00DA6BC6"/>
    <w:rsid w:val="00DA6D1A"/>
    <w:rsid w:val="00DB180A"/>
    <w:rsid w:val="00DB2CEB"/>
    <w:rsid w:val="00DB6C09"/>
    <w:rsid w:val="00DB71A7"/>
    <w:rsid w:val="00DC10CD"/>
    <w:rsid w:val="00DC23FD"/>
    <w:rsid w:val="00DC3AA1"/>
    <w:rsid w:val="00DC3F99"/>
    <w:rsid w:val="00DD0292"/>
    <w:rsid w:val="00DD064F"/>
    <w:rsid w:val="00DD3618"/>
    <w:rsid w:val="00DD39C1"/>
    <w:rsid w:val="00DD3CBE"/>
    <w:rsid w:val="00DD5131"/>
    <w:rsid w:val="00DE2524"/>
    <w:rsid w:val="00DE34CF"/>
    <w:rsid w:val="00DE3D9B"/>
    <w:rsid w:val="00DE5E94"/>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0EF6"/>
    <w:rsid w:val="00E315F6"/>
    <w:rsid w:val="00E3429C"/>
    <w:rsid w:val="00E34898"/>
    <w:rsid w:val="00E3526F"/>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679"/>
    <w:rsid w:val="00E8084B"/>
    <w:rsid w:val="00E830C5"/>
    <w:rsid w:val="00E83665"/>
    <w:rsid w:val="00E85EA0"/>
    <w:rsid w:val="00E861F9"/>
    <w:rsid w:val="00E93E91"/>
    <w:rsid w:val="00E94068"/>
    <w:rsid w:val="00E95AFF"/>
    <w:rsid w:val="00EA02DE"/>
    <w:rsid w:val="00EA13E4"/>
    <w:rsid w:val="00EA6556"/>
    <w:rsid w:val="00EA7C24"/>
    <w:rsid w:val="00EB0143"/>
    <w:rsid w:val="00EB0835"/>
    <w:rsid w:val="00EB09B7"/>
    <w:rsid w:val="00EB1DB4"/>
    <w:rsid w:val="00EB5365"/>
    <w:rsid w:val="00EB62FD"/>
    <w:rsid w:val="00EB6B1B"/>
    <w:rsid w:val="00EC1145"/>
    <w:rsid w:val="00EC3CFA"/>
    <w:rsid w:val="00EC3E47"/>
    <w:rsid w:val="00EC4326"/>
    <w:rsid w:val="00EC7932"/>
    <w:rsid w:val="00EC7A47"/>
    <w:rsid w:val="00EE006C"/>
    <w:rsid w:val="00EE5CE8"/>
    <w:rsid w:val="00EE7D7C"/>
    <w:rsid w:val="00EF14F9"/>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2648"/>
    <w:rsid w:val="00F73D4F"/>
    <w:rsid w:val="00F8015D"/>
    <w:rsid w:val="00F815DE"/>
    <w:rsid w:val="00F82221"/>
    <w:rsid w:val="00F8277E"/>
    <w:rsid w:val="00F83778"/>
    <w:rsid w:val="00F83A24"/>
    <w:rsid w:val="00F83A9D"/>
    <w:rsid w:val="00F91390"/>
    <w:rsid w:val="00F946B6"/>
    <w:rsid w:val="00FA01EB"/>
    <w:rsid w:val="00FA14D2"/>
    <w:rsid w:val="00FA2BAA"/>
    <w:rsid w:val="00FA2F59"/>
    <w:rsid w:val="00FA4A6F"/>
    <w:rsid w:val="00FA4EC7"/>
    <w:rsid w:val="00FA61CD"/>
    <w:rsid w:val="00FB1E6C"/>
    <w:rsid w:val="00FB571D"/>
    <w:rsid w:val="00FB6386"/>
    <w:rsid w:val="00FB78BE"/>
    <w:rsid w:val="00FC04BC"/>
    <w:rsid w:val="00FC5100"/>
    <w:rsid w:val="00FC5B41"/>
    <w:rsid w:val="00FC6FB5"/>
    <w:rsid w:val="00FC7109"/>
    <w:rsid w:val="00FC73F3"/>
    <w:rsid w:val="00FC77F8"/>
    <w:rsid w:val="00FC7A1F"/>
    <w:rsid w:val="00FD2656"/>
    <w:rsid w:val="00FD3346"/>
    <w:rsid w:val="00FD3E2F"/>
    <w:rsid w:val="00FD53E6"/>
    <w:rsid w:val="00FE0911"/>
    <w:rsid w:val="00FE0E0C"/>
    <w:rsid w:val="00FE0F28"/>
    <w:rsid w:val="00FE2010"/>
    <w:rsid w:val="00FE27F6"/>
    <w:rsid w:val="00FE3D77"/>
    <w:rsid w:val="00FE406A"/>
    <w:rsid w:val="00FE5352"/>
    <w:rsid w:val="00FE705D"/>
    <w:rsid w:val="00FF0344"/>
    <w:rsid w:val="00FF51F0"/>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uiPriority w:val="99"/>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SimSun"/>
    </w:rPr>
  </w:style>
  <w:style w:type="paragraph" w:customStyle="1" w:styleId="Guidance">
    <w:name w:val="Guidance"/>
    <w:basedOn w:val="Normal"/>
    <w:uiPriority w:val="99"/>
    <w:qFormat/>
    <w:rsid w:val="00713C26"/>
    <w:rPr>
      <w:rFonts w:eastAsia="SimSun"/>
      <w:i/>
      <w:color w:val="0000FF"/>
    </w:rPr>
  </w:style>
  <w:style w:type="character" w:customStyle="1" w:styleId="DocumentMapChar">
    <w:name w:val="Document Map Char"/>
    <w:link w:val="DocumentMap"/>
    <w:uiPriority w:val="99"/>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13C26"/>
    <w:rPr>
      <w:rFonts w:ascii="Times New Roman" w:eastAsia="MS Mincho" w:hAnsi="Times New Roman"/>
      <w:b/>
      <w:lang w:val="en-GB" w:eastAsia="en-US"/>
    </w:rPr>
  </w:style>
  <w:style w:type="paragraph" w:customStyle="1" w:styleId="tabletext">
    <w:name w:val="table text"/>
    <w:basedOn w:val="Normal"/>
    <w:next w:val="table"/>
    <w:uiPriority w:val="99"/>
    <w:qFormat/>
    <w:rsid w:val="00713C26"/>
    <w:pPr>
      <w:spacing w:after="0"/>
    </w:pPr>
    <w:rPr>
      <w:rFonts w:eastAsia="MS Mincho"/>
      <w:i/>
    </w:rPr>
  </w:style>
  <w:style w:type="paragraph" w:customStyle="1" w:styleId="table">
    <w:name w:val="table"/>
    <w:basedOn w:val="Normal"/>
    <w:next w:val="Normal"/>
    <w:uiPriority w:val="99"/>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uiPriority w:val="99"/>
    <w:qFormat/>
    <w:rsid w:val="00713C26"/>
    <w:pPr>
      <w:spacing w:after="0"/>
    </w:pPr>
    <w:rPr>
      <w:rFonts w:eastAsia="MS Mincho"/>
      <w:b/>
    </w:rPr>
  </w:style>
  <w:style w:type="paragraph" w:styleId="PlainText">
    <w:name w:val="Plain Text"/>
    <w:basedOn w:val="Normal"/>
    <w:link w:val="PlainTextChar"/>
    <w:uiPriority w:val="99"/>
    <w:qFormat/>
    <w:rsid w:val="00713C2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13C26"/>
    <w:rPr>
      <w:rFonts w:ascii="Courier New" w:eastAsia="MS Mincho" w:hAnsi="Courier New"/>
      <w:lang w:val="en-GB" w:eastAsia="en-US"/>
    </w:rPr>
  </w:style>
  <w:style w:type="paragraph" w:customStyle="1" w:styleId="text">
    <w:name w:val="text"/>
    <w:basedOn w:val="Normal"/>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uiPriority w:val="99"/>
    <w:qFormat/>
    <w:rsid w:val="00713C26"/>
    <w:rPr>
      <w:rFonts w:ascii="Times New Roman" w:hAnsi="Times New Roman"/>
      <w:lang w:val="en-GB" w:eastAsia="en-US"/>
    </w:rPr>
  </w:style>
  <w:style w:type="paragraph" w:styleId="BodyText2">
    <w:name w:val="Body Text 2"/>
    <w:basedOn w:val="Normal"/>
    <w:link w:val="BodyText2Char"/>
    <w:uiPriority w:val="99"/>
    <w:qFormat/>
    <w:rsid w:val="00713C26"/>
    <w:pPr>
      <w:spacing w:after="0"/>
      <w:jc w:val="both"/>
    </w:pPr>
    <w:rPr>
      <w:rFonts w:eastAsia="MS Mincho"/>
      <w:sz w:val="24"/>
    </w:rPr>
  </w:style>
  <w:style w:type="character" w:customStyle="1" w:styleId="BodyText2Char">
    <w:name w:val="Body Text 2 Char"/>
    <w:basedOn w:val="DefaultParagraphFont"/>
    <w:link w:val="BodyText2"/>
    <w:uiPriority w:val="99"/>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uiPriority w:val="99"/>
    <w:qFormat/>
    <w:rsid w:val="00713C26"/>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13C26"/>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13C26"/>
    <w:rPr>
      <w:rFonts w:eastAsia="MS Mincho"/>
      <w:b/>
      <w:i/>
    </w:rPr>
  </w:style>
  <w:style w:type="character" w:customStyle="1" w:styleId="BodyText3Char">
    <w:name w:val="Body Text 3 Char"/>
    <w:basedOn w:val="DefaultParagraphFont"/>
    <w:link w:val="BodyText3"/>
    <w:uiPriority w:val="99"/>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uiPriority w:val="99"/>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목록단락"/>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uiPriority w:val="99"/>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qFormat/>
    <w:rsid w:val="00713C26"/>
    <w:rPr>
      <w:rFonts w:ascii="Arial" w:hAnsi="Arial"/>
      <w:lang w:val="en-GB" w:eastAsia="en-US"/>
    </w:rPr>
  </w:style>
  <w:style w:type="character" w:customStyle="1" w:styleId="Heading7Char">
    <w:name w:val="Heading 7 Char"/>
    <w:aliases w:val="L7 Char,Header 7 Char"/>
    <w:link w:val="Heading7"/>
    <w:qFormat/>
    <w:rsid w:val="00713C26"/>
    <w:rPr>
      <w:rFonts w:ascii="Arial" w:hAnsi="Arial"/>
      <w:lang w:val="en-GB" w:eastAsia="en-US"/>
    </w:rPr>
  </w:style>
  <w:style w:type="character" w:customStyle="1" w:styleId="Heading9Char">
    <w:name w:val="Heading 9 Char"/>
    <w:aliases w:val="Figure Heading Char,FH Char"/>
    <w:link w:val="Heading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uiPriority w:val="99"/>
    <w:qFormat/>
    <w:rsid w:val="00713C26"/>
    <w:pPr>
      <w:spacing w:after="0"/>
      <w:ind w:left="851"/>
    </w:pPr>
    <w:rPr>
      <w:rFonts w:eastAsia="MS Mincho"/>
      <w:lang w:val="it-IT" w:eastAsia="en-GB"/>
    </w:rPr>
  </w:style>
  <w:style w:type="paragraph" w:styleId="ListNumber5">
    <w:name w:val="List Number 5"/>
    <w:basedOn w:val="Normal"/>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uiPriority w:val="99"/>
    <w:qFormat/>
    <w:rsid w:val="00713C26"/>
    <w:rPr>
      <w:rFonts w:ascii="Times New Roman" w:eastAsia="Batang" w:hAnsi="Times New Roman"/>
      <w:lang w:val="en-GB" w:eastAsia="en-US"/>
    </w:rPr>
  </w:style>
  <w:style w:type="paragraph" w:styleId="EndnoteText">
    <w:name w:val="endnote text"/>
    <w:basedOn w:val="Normal"/>
    <w:link w:val="EndnoteTextChar"/>
    <w:uiPriority w:val="99"/>
    <w:qFormat/>
    <w:rsid w:val="00713C26"/>
    <w:pPr>
      <w:snapToGrid w:val="0"/>
    </w:pPr>
    <w:rPr>
      <w:rFonts w:eastAsia="SimSun"/>
    </w:rPr>
  </w:style>
  <w:style w:type="character" w:customStyle="1" w:styleId="EndnoteTextChar">
    <w:name w:val="Endnote Text Char"/>
    <w:basedOn w:val="DefaultParagraphFont"/>
    <w:link w:val="EndnoteText"/>
    <w:uiPriority w:val="99"/>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713C26"/>
    <w:rPr>
      <w:rFonts w:ascii="Courier New" w:eastAsia="Malgun Gothic" w:hAnsi="Courier New"/>
      <w:lang w:val="nb-NO" w:eastAsia="en-US"/>
    </w:rPr>
  </w:style>
  <w:style w:type="paragraph" w:customStyle="1" w:styleId="FL">
    <w:name w:val="FL"/>
    <w:basedOn w:val="Normal"/>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13C26"/>
    <w:rPr>
      <w:rFonts w:ascii="Arial" w:hAnsi="Arial"/>
      <w:sz w:val="22"/>
      <w:lang w:val="en-GB" w:eastAsia="ja-JP" w:bidi="ar-SA"/>
    </w:rPr>
  </w:style>
  <w:style w:type="paragraph" w:styleId="Date">
    <w:name w:val="Date"/>
    <w:basedOn w:val="Normal"/>
    <w:next w:val="Normal"/>
    <w:link w:val="DateChar"/>
    <w:uiPriority w:val="99"/>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Normal"/>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713C26"/>
    <w:rPr>
      <w:rFonts w:ascii="Tahoma" w:eastAsia="MS Mincho" w:hAnsi="Tahoma" w:cs="Tahoma"/>
      <w:sz w:val="16"/>
      <w:szCs w:val="16"/>
      <w:lang w:eastAsia="ko-KR"/>
    </w:rPr>
  </w:style>
  <w:style w:type="paragraph" w:customStyle="1" w:styleId="20">
    <w:name w:val="吹き出し2"/>
    <w:basedOn w:val="Normal"/>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713C26"/>
    <w:pPr>
      <w:spacing w:before="120"/>
      <w:outlineLvl w:val="2"/>
    </w:pPr>
    <w:rPr>
      <w:sz w:val="28"/>
    </w:rPr>
  </w:style>
  <w:style w:type="paragraph" w:customStyle="1" w:styleId="Heading2Head2A2">
    <w:name w:val="Heading 2.Head2A.2"/>
    <w:basedOn w:val="Heading1"/>
    <w:next w:val="Normal"/>
    <w:uiPriority w:val="99"/>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13C26"/>
    <w:pPr>
      <w:spacing w:before="120"/>
      <w:outlineLvl w:val="2"/>
    </w:pPr>
    <w:rPr>
      <w:rFonts w:eastAsia="MS Mincho"/>
      <w:sz w:val="28"/>
      <w:lang w:eastAsia="de-DE"/>
    </w:rPr>
  </w:style>
  <w:style w:type="paragraph" w:customStyle="1" w:styleId="Bullets">
    <w:name w:val="Bullets"/>
    <w:basedOn w:val="BodyText"/>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uiPriority w:val="99"/>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uiPriority w:val="99"/>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qFormat/>
    <w:rsid w:val="008F66CD"/>
    <w:rPr>
      <w:i/>
      <w:iCs/>
      <w:color w:val="4F81BD" w:themeColor="accent1"/>
      <w:lang w:eastAsia="en-US"/>
    </w:rPr>
  </w:style>
  <w:style w:type="character" w:customStyle="1" w:styleId="28">
    <w:name w:val="鮮明引文 字元2"/>
    <w:basedOn w:val="DefaultParagraphFont"/>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8F66CD"/>
    <w:rPr>
      <w:rFonts w:ascii="Times New Roman" w:eastAsia="SimSun" w:hAnsi="Times New Roman"/>
      <w:lang w:val="en-GB" w:eastAsia="en-US"/>
    </w:rPr>
  </w:style>
  <w:style w:type="paragraph" w:customStyle="1" w:styleId="a0">
    <w:name w:val="吹き出し"/>
    <w:basedOn w:val="Normal"/>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qFormat/>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customStyle="1" w:styleId="UnresolvedMention3">
    <w:name w:val="Unresolved Mention3"/>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17618509">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45232529">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687FFAAE-95CA-4449-9EE8-E957BFA337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B16EB42-DBD3-4402-A2B7-80C0CD393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D49E9-EBEF-4CDD-92D5-793F5765460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161</TotalTime>
  <Pages>6</Pages>
  <Words>2191</Words>
  <Characters>12489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7</cp:revision>
  <cp:lastPrinted>1900-01-01T08:00:00Z</cp:lastPrinted>
  <dcterms:created xsi:type="dcterms:W3CDTF">2025-11-20T14:16:00Z</dcterms:created>
  <dcterms:modified xsi:type="dcterms:W3CDTF">2025-11-20T17:18:00Z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ContentTypeId">
    <vt:lpwstr>0x010100F3E9551B3FDDA24EBF0A209BAAD637CA</vt:lpwstr>
  </property>
  <property fmtid="{D5CDD505-2E9C-101B-9397-08002B2CF9AE}" pid="32" name="MediaServiceImageTags">
    <vt:lpwstr/>
  </property>
</Properties>
</file>