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621E7F1C" w:rsidR="001E41F3" w:rsidRPr="00BB331C" w:rsidRDefault="00BB33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F67A8C">
        <w:rPr>
          <w:rStyle w:val="af1"/>
          <w:rFonts w:cs="Arial"/>
        </w:rPr>
        <w:t>3GPP TSG-RAN WG4 Meeting #</w:t>
      </w:r>
      <w:r w:rsidRPr="00F67A8C">
        <w:rPr>
          <w:rStyle w:val="af1"/>
          <w:rFonts w:cs="Arial" w:hint="eastAsia"/>
        </w:rPr>
        <w:t>11</w:t>
      </w:r>
      <w:r>
        <w:rPr>
          <w:rStyle w:val="af1"/>
          <w:rFonts w:cs="Arial" w:hint="eastAsia"/>
        </w:rPr>
        <w:t>7</w:t>
      </w:r>
      <w:r w:rsidR="001E41F3">
        <w:rPr>
          <w:b/>
          <w:i/>
          <w:noProof/>
          <w:sz w:val="28"/>
        </w:rPr>
        <w:tab/>
      </w:r>
      <w:r w:rsidR="00F82BD4" w:rsidRPr="00F82BD4">
        <w:rPr>
          <w:b/>
          <w:i/>
          <w:noProof/>
          <w:sz w:val="28"/>
        </w:rPr>
        <w:t>R4-252</w:t>
      </w:r>
      <w:r w:rsidR="00FA2559">
        <w:rPr>
          <w:b/>
          <w:i/>
          <w:noProof/>
          <w:sz w:val="28"/>
        </w:rPr>
        <w:t>xxxx</w:t>
      </w:r>
    </w:p>
    <w:p w14:paraId="495DB51A" w14:textId="77777777" w:rsidR="00BB331C" w:rsidRPr="008A4DBB" w:rsidRDefault="00BB331C" w:rsidP="00BB331C">
      <w:pPr>
        <w:pStyle w:val="CRCoverPage"/>
        <w:outlineLvl w:val="0"/>
        <w:rPr>
          <w:rStyle w:val="af1"/>
          <w:bCs w:val="0"/>
          <w:lang w:eastAsia="zh-CN"/>
        </w:rPr>
      </w:pPr>
      <w:r>
        <w:rPr>
          <w:b/>
          <w:sz w:val="24"/>
          <w:lang w:eastAsia="zh-CN"/>
        </w:rPr>
        <w:t>Dal</w:t>
      </w:r>
      <w:r w:rsidRPr="008A4DBB">
        <w:rPr>
          <w:b/>
          <w:sz w:val="24"/>
          <w:lang w:eastAsia="zh-CN"/>
        </w:rPr>
        <w:t xml:space="preserve">las, US, </w:t>
      </w:r>
      <w:r w:rsidRPr="008A4DBB">
        <w:rPr>
          <w:rFonts w:hint="eastAsia"/>
          <w:b/>
          <w:sz w:val="24"/>
          <w:lang w:eastAsia="zh-CN"/>
        </w:rPr>
        <w:t>17</w:t>
      </w:r>
      <w:r w:rsidRPr="008A4DBB">
        <w:rPr>
          <w:b/>
          <w:sz w:val="24"/>
          <w:vertAlign w:val="superscript"/>
          <w:lang w:eastAsia="zh-CN"/>
        </w:rPr>
        <w:t>th</w:t>
      </w:r>
      <w:r w:rsidRPr="008A4DBB">
        <w:rPr>
          <w:b/>
          <w:sz w:val="24"/>
          <w:lang w:eastAsia="zh-CN"/>
        </w:rPr>
        <w:t xml:space="preserve"> – </w:t>
      </w:r>
      <w:r w:rsidRPr="008A4DBB">
        <w:rPr>
          <w:rFonts w:hint="eastAsia"/>
          <w:b/>
          <w:sz w:val="24"/>
          <w:lang w:eastAsia="zh-CN"/>
        </w:rPr>
        <w:t>21</w:t>
      </w:r>
      <w:r w:rsidRPr="008A4DBB">
        <w:rPr>
          <w:rFonts w:hint="eastAsia"/>
          <w:b/>
          <w:sz w:val="24"/>
          <w:vertAlign w:val="superscript"/>
          <w:lang w:eastAsia="zh-CN"/>
        </w:rPr>
        <w:t>st</w:t>
      </w:r>
      <w:r w:rsidRPr="008A4DBB">
        <w:rPr>
          <w:b/>
          <w:sz w:val="24"/>
          <w:lang w:eastAsia="zh-CN"/>
        </w:rPr>
        <w:t xml:space="preserve"> Nov,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EC105D" w:rsidR="001E41F3" w:rsidRPr="00410371" w:rsidRDefault="00BB331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027AF">
              <w:rPr>
                <w:rFonts w:hint="eastAsia"/>
                <w:b/>
                <w:sz w:val="28"/>
                <w:lang w:eastAsia="zh-CN"/>
              </w:rPr>
              <w:t>38.133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275BDE" w:rsidR="001E41F3" w:rsidRPr="00410371" w:rsidRDefault="00F82BD4" w:rsidP="00F82BD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F82BD4">
              <w:rPr>
                <w:rFonts w:hint="eastAsia"/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95CDEF" w:rsidR="001E41F3" w:rsidRPr="00410371" w:rsidRDefault="00FA2559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10FD70" w:rsidR="001E41F3" w:rsidRPr="00410371" w:rsidRDefault="00BB331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19.2</w:t>
            </w:r>
            <w:r w:rsidRPr="002027AF"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B93372B" w:rsidR="00F25D98" w:rsidRDefault="00BB33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027AF"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48592C" w:rsidR="001E41F3" w:rsidRDefault="00F82BD4">
            <w:pPr>
              <w:pStyle w:val="CRCoverPage"/>
              <w:spacing w:after="0"/>
              <w:ind w:left="100"/>
              <w:rPr>
                <w:noProof/>
              </w:rPr>
            </w:pPr>
            <w:r w:rsidRPr="00CC61BC">
              <w:rPr>
                <w:lang w:eastAsia="zh-CN"/>
              </w:rPr>
              <w:t xml:space="preserve">Draft CR on test case for TRS based </w:t>
            </w:r>
            <w:proofErr w:type="spellStart"/>
            <w:r w:rsidRPr="00CC61BC">
              <w:rPr>
                <w:lang w:eastAsia="zh-CN"/>
              </w:rPr>
              <w:t>SCell</w:t>
            </w:r>
            <w:proofErr w:type="spellEnd"/>
            <w:r w:rsidRPr="00CC61BC">
              <w:rPr>
                <w:lang w:eastAsia="zh-CN"/>
              </w:rPr>
              <w:t xml:space="preserve"> Activation of SSB-less </w:t>
            </w:r>
            <w:proofErr w:type="spellStart"/>
            <w:r w:rsidRPr="00CC61BC">
              <w:rPr>
                <w:lang w:eastAsia="zh-CN"/>
              </w:rPr>
              <w:t>SCell</w:t>
            </w:r>
            <w:proofErr w:type="spellEnd"/>
            <w:r w:rsidRPr="00CC61BC">
              <w:rPr>
                <w:lang w:eastAsia="zh-CN"/>
              </w:rPr>
              <w:t xml:space="preserve"> in FR1 inter-band CA in non-DRX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3216" w:rsidR="001E41F3" w:rsidRDefault="00BB33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066698" w:rsidR="001E41F3" w:rsidRDefault="00BB331C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2027AF">
              <w:rPr>
                <w:rFonts w:hint="eastAsia"/>
                <w:lang w:eastAsia="zh-CN"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D628CC" w:rsidR="001E41F3" w:rsidRDefault="00F82BD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C61BC">
              <w:rPr>
                <w:lang w:eastAsia="zh-CN"/>
              </w:rPr>
              <w:t>NR_ATG_enh</w:t>
            </w:r>
            <w:proofErr w:type="spellEnd"/>
            <w:r w:rsidRPr="00CC61BC">
              <w:rPr>
                <w:lang w:eastAsia="zh-CN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868BBF" w:rsidR="001E41F3" w:rsidRDefault="00BB331C">
            <w:pPr>
              <w:pStyle w:val="CRCoverPage"/>
              <w:spacing w:after="0"/>
              <w:ind w:left="100"/>
              <w:rPr>
                <w:noProof/>
              </w:rPr>
            </w:pPr>
            <w:r w:rsidRPr="002027AF">
              <w:rPr>
                <w:rFonts w:hint="eastAsia"/>
                <w:lang w:eastAsia="zh-CN"/>
              </w:rPr>
              <w:t>2025-</w:t>
            </w:r>
            <w:r>
              <w:rPr>
                <w:rFonts w:hint="eastAsia"/>
                <w:lang w:eastAsia="zh-CN"/>
              </w:rPr>
              <w:t>11-</w:t>
            </w:r>
            <w:r w:rsidR="00FA2559">
              <w:rPr>
                <w:rFonts w:hint="eastAsia"/>
                <w:lang w:eastAsia="zh-CN"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D93128" w:rsidR="001E41F3" w:rsidRDefault="00F82B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4D393C" w:rsidR="001E41F3" w:rsidRDefault="00BB331C">
            <w:pPr>
              <w:pStyle w:val="CRCoverPage"/>
              <w:spacing w:after="0"/>
              <w:ind w:left="100"/>
              <w:rPr>
                <w:noProof/>
              </w:rPr>
            </w:pPr>
            <w:r w:rsidRPr="002027AF">
              <w:t>R</w:t>
            </w:r>
            <w:r w:rsidRPr="002027AF">
              <w:rPr>
                <w:rFonts w:hint="eastAsia"/>
                <w:lang w:eastAsia="zh-CN"/>
              </w:rPr>
              <w:t>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3A308F" w14:textId="77777777" w:rsidR="00F82BD4" w:rsidRPr="00F82BD4" w:rsidRDefault="00F82BD4" w:rsidP="00F82BD4">
            <w:pPr>
              <w:pStyle w:val="CRCoverPage"/>
              <w:ind w:left="100"/>
              <w:rPr>
                <w:noProof/>
              </w:rPr>
            </w:pPr>
            <w:r w:rsidRPr="00F82BD4">
              <w:rPr>
                <w:rFonts w:hint="eastAsia"/>
                <w:noProof/>
              </w:rPr>
              <w:t xml:space="preserve">The </w:t>
            </w:r>
            <w:r w:rsidRPr="00F82BD4">
              <w:rPr>
                <w:noProof/>
              </w:rPr>
              <w:t>test case for TRS based SCell Activation of SSB-less SCell in FR1 inter-band CA in non-DRX</w:t>
            </w:r>
            <w:r w:rsidRPr="00F82BD4">
              <w:rPr>
                <w:rFonts w:hint="eastAsia"/>
                <w:noProof/>
              </w:rPr>
              <w:t xml:space="preserve"> needs to be introduced for R19 ATG CA.</w:t>
            </w:r>
          </w:p>
          <w:p w14:paraId="708AA7DE" w14:textId="77777777" w:rsidR="001E41F3" w:rsidRPr="00F82BD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B7A4EB" w14:textId="77777777" w:rsidR="00F82BD4" w:rsidRPr="00F82BD4" w:rsidRDefault="00F82BD4" w:rsidP="00F82BD4">
            <w:pPr>
              <w:pStyle w:val="CRCoverPage"/>
              <w:ind w:left="100"/>
              <w:rPr>
                <w:noProof/>
              </w:rPr>
            </w:pPr>
            <w:r w:rsidRPr="00F82BD4">
              <w:rPr>
                <w:rFonts w:hint="eastAsia"/>
                <w:noProof/>
              </w:rPr>
              <w:t xml:space="preserve">Add the </w:t>
            </w:r>
            <w:r w:rsidRPr="00F82BD4">
              <w:rPr>
                <w:noProof/>
              </w:rPr>
              <w:t>test case for TRS based SCell Activation of SSB-less SCell in FR1 inter-band CA in non-DRX</w:t>
            </w:r>
            <w:r w:rsidRPr="00F82BD4">
              <w:rPr>
                <w:rFonts w:hint="eastAsia"/>
                <w:noProof/>
              </w:rPr>
              <w:t xml:space="preserve"> in clause A.19.4.6.X.</w:t>
            </w:r>
          </w:p>
          <w:p w14:paraId="31C656EC" w14:textId="77777777" w:rsidR="001E41F3" w:rsidRPr="00F82BD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06C23" w14:textId="77777777" w:rsidR="00F82BD4" w:rsidRPr="00F82BD4" w:rsidRDefault="00F82BD4" w:rsidP="00F82BD4">
            <w:pPr>
              <w:pStyle w:val="CRCoverPage"/>
              <w:ind w:left="100"/>
              <w:rPr>
                <w:noProof/>
              </w:rPr>
            </w:pPr>
            <w:r w:rsidRPr="00F82BD4">
              <w:rPr>
                <w:rFonts w:hint="eastAsia"/>
                <w:noProof/>
              </w:rPr>
              <w:t xml:space="preserve">The </w:t>
            </w:r>
            <w:r w:rsidRPr="00F82BD4">
              <w:rPr>
                <w:noProof/>
              </w:rPr>
              <w:t>test cases for TRS based SCell Activation of SSB-less SCell in FR1 inter-band CA in non-DRX</w:t>
            </w:r>
            <w:r w:rsidRPr="00F82BD4">
              <w:rPr>
                <w:rFonts w:hint="eastAsia"/>
                <w:noProof/>
              </w:rPr>
              <w:t xml:space="preserve"> would</w:t>
            </w:r>
            <w:r w:rsidRPr="00F82BD4">
              <w:rPr>
                <w:noProof/>
              </w:rPr>
              <w:t xml:space="preserve"> be missed</w:t>
            </w:r>
            <w:r w:rsidRPr="00F82BD4">
              <w:rPr>
                <w:rFonts w:hint="eastAsia"/>
                <w:noProof/>
              </w:rPr>
              <w:t xml:space="preserve"> for R19 ATG CA</w:t>
            </w:r>
            <w:r w:rsidRPr="00F82BD4">
              <w:rPr>
                <w:noProof/>
              </w:rPr>
              <w:t>.</w:t>
            </w:r>
          </w:p>
          <w:p w14:paraId="5C4BEB44" w14:textId="77777777" w:rsidR="001E41F3" w:rsidRPr="00F82BD4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2B9258" w:rsidR="001E41F3" w:rsidRDefault="00F82B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(new)</w:t>
            </w:r>
            <w:r w:rsidRPr="00BB0F54">
              <w:rPr>
                <w:rFonts w:hint="eastAsia"/>
                <w:lang w:eastAsia="zh-CN"/>
              </w:rPr>
              <w:t>A.19.4.6</w:t>
            </w:r>
            <w:r>
              <w:rPr>
                <w:rFonts w:hint="eastAsia"/>
                <w:lang w:eastAsia="zh-CN"/>
              </w:rPr>
              <w:t>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BA4907" w:rsidR="001E41F3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906862" w:rsidR="001E41F3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016573" w:rsidR="001E41F3" w:rsidRDefault="00BB331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F9692C" w:rsidR="008863B9" w:rsidRDefault="004B425A">
            <w:pPr>
              <w:pStyle w:val="CRCoverPage"/>
              <w:spacing w:after="0"/>
              <w:ind w:left="100"/>
              <w:rPr>
                <w:noProof/>
              </w:rPr>
            </w:pPr>
            <w:r w:rsidRPr="004B425A">
              <w:rPr>
                <w:noProof/>
              </w:rPr>
              <w:t>R4-2520108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Default="00AB2193" w:rsidP="00AB2193">
      <w:pPr>
        <w:pStyle w:val="CRSeparator"/>
        <w:rPr>
          <w:lang w:eastAsia="zh-CN"/>
        </w:rPr>
      </w:pPr>
      <w:r w:rsidRPr="00CE4669">
        <w:lastRenderedPageBreak/>
        <w:t>==============First change==============</w:t>
      </w:r>
    </w:p>
    <w:p w14:paraId="68F8B0CC" w14:textId="77777777" w:rsidR="00F82BD4" w:rsidRPr="00B7180D" w:rsidRDefault="00F82BD4" w:rsidP="00F82BD4">
      <w:pPr>
        <w:pStyle w:val="3"/>
        <w:keepNext w:val="0"/>
        <w:keepLines w:val="0"/>
        <w:rPr>
          <w:ins w:id="1" w:author="CATT_#117" w:date="2025-10-29T16:50:00Z"/>
          <w:lang w:eastAsia="zh-CN"/>
        </w:rPr>
      </w:pPr>
      <w:ins w:id="2" w:author="CATT_#117" w:date="2025-10-29T16:50:00Z">
        <w:r>
          <w:rPr>
            <w:rFonts w:hint="eastAsia"/>
            <w:lang w:eastAsia="zh-CN"/>
          </w:rPr>
          <w:t>A.19.4.6</w:t>
        </w:r>
        <w:r w:rsidRPr="005C3D46">
          <w:tab/>
        </w:r>
        <w:proofErr w:type="spellStart"/>
        <w:r w:rsidRPr="005C3D46">
          <w:t>SCell</w:t>
        </w:r>
        <w:proofErr w:type="spellEnd"/>
        <w:r w:rsidRPr="005C3D46">
          <w:t xml:space="preserve"> Activation and Deactivation Delay</w:t>
        </w:r>
        <w:r>
          <w:rPr>
            <w:rFonts w:hint="eastAsia"/>
            <w:lang w:eastAsia="zh-CN"/>
          </w:rPr>
          <w:t xml:space="preserve"> for ATG</w:t>
        </w:r>
      </w:ins>
    </w:p>
    <w:p w14:paraId="27A3804A" w14:textId="77777777" w:rsidR="00F82BD4" w:rsidRPr="005C3D46" w:rsidRDefault="00F82BD4" w:rsidP="00F82BD4">
      <w:pPr>
        <w:pStyle w:val="4"/>
        <w:keepNext w:val="0"/>
        <w:keepLines w:val="0"/>
        <w:rPr>
          <w:ins w:id="3" w:author="CATT_#117" w:date="2025-10-29T16:50:00Z"/>
          <w:lang w:eastAsia="zh-CN"/>
        </w:rPr>
      </w:pPr>
      <w:bookmarkStart w:id="4" w:name="_Hlk164757649"/>
      <w:ins w:id="5" w:author="CATT_#117" w:date="2025-10-29T16:50:00Z">
        <w:r>
          <w:rPr>
            <w:rFonts w:hint="eastAsia"/>
            <w:lang w:eastAsia="zh-CN"/>
          </w:rPr>
          <w:t>A.19.4.6.X</w:t>
        </w:r>
        <w:r w:rsidRPr="005C3D46">
          <w:rPr>
            <w:lang w:eastAsia="zh-CN"/>
          </w:rPr>
          <w:tab/>
        </w:r>
        <w:r w:rsidRPr="005C3D46">
          <w:rPr>
            <w:rFonts w:hint="eastAsia"/>
            <w:lang w:eastAsia="zh-CN"/>
          </w:rPr>
          <w:t xml:space="preserve">TRS based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Activation of </w:t>
        </w:r>
        <w:r w:rsidRPr="005C3D46">
          <w:rPr>
            <w:rFonts w:hint="eastAsia"/>
            <w:lang w:eastAsia="zh-CN"/>
          </w:rPr>
          <w:t>SSB-less</w:t>
        </w:r>
        <w:r w:rsidRPr="005C3D46">
          <w:rPr>
            <w:lang w:eastAsia="zh-CN"/>
          </w:rPr>
          <w:t xml:space="preserve">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in FR1 </w:t>
        </w:r>
        <w:r w:rsidRPr="005C3D46">
          <w:rPr>
            <w:rFonts w:hint="eastAsia"/>
            <w:lang w:eastAsia="zh-CN"/>
          </w:rPr>
          <w:t xml:space="preserve">inter-band CA </w:t>
        </w:r>
        <w:r w:rsidRPr="005C3D46">
          <w:rPr>
            <w:lang w:eastAsia="zh-CN"/>
          </w:rPr>
          <w:t xml:space="preserve">in non-DRX </w:t>
        </w:r>
        <w:r>
          <w:rPr>
            <w:rFonts w:hint="eastAsia"/>
            <w:lang w:eastAsia="zh-CN"/>
          </w:rPr>
          <w:t>for ATG</w:t>
        </w:r>
      </w:ins>
    </w:p>
    <w:p w14:paraId="467D6C3A" w14:textId="77777777" w:rsidR="00F82BD4" w:rsidRPr="005C3D46" w:rsidRDefault="00F82BD4" w:rsidP="00F82BD4">
      <w:pPr>
        <w:pStyle w:val="5"/>
        <w:keepNext w:val="0"/>
        <w:keepLines w:val="0"/>
        <w:rPr>
          <w:ins w:id="6" w:author="CATT_#117" w:date="2025-10-29T16:50:00Z"/>
          <w:lang w:eastAsia="zh-CN"/>
        </w:rPr>
      </w:pPr>
      <w:ins w:id="7" w:author="CATT_#117" w:date="2025-10-29T16:50:00Z">
        <w:r w:rsidRPr="00EE42B7">
          <w:rPr>
            <w:lang w:eastAsia="zh-CN"/>
          </w:rPr>
          <w:t>A.19.4.6.X</w:t>
        </w:r>
        <w:r>
          <w:rPr>
            <w:rFonts w:hint="eastAsia"/>
            <w:lang w:eastAsia="zh-CN"/>
          </w:rPr>
          <w:t>.1</w:t>
        </w:r>
        <w:r w:rsidRPr="005C3D46">
          <w:rPr>
            <w:lang w:eastAsia="zh-CN"/>
          </w:rPr>
          <w:tab/>
          <w:t>Test Purpose and Environment</w:t>
        </w:r>
      </w:ins>
    </w:p>
    <w:p w14:paraId="54ADC2A3" w14:textId="3798ABEF" w:rsidR="00F82BD4" w:rsidRPr="005C3D46" w:rsidRDefault="00F82BD4" w:rsidP="00F82BD4">
      <w:pPr>
        <w:rPr>
          <w:ins w:id="8" w:author="CATT_#117" w:date="2025-10-29T16:50:00Z"/>
          <w:szCs w:val="24"/>
          <w:lang w:eastAsia="zh-CN"/>
        </w:rPr>
      </w:pPr>
      <w:ins w:id="9" w:author="CATT_#117" w:date="2025-10-29T16:50:00Z">
        <w:r w:rsidRPr="005C3D46">
          <w:t xml:space="preserve">The purpose of this test is to verify that the </w:t>
        </w:r>
        <w:r w:rsidRPr="005C3D46">
          <w:rPr>
            <w:rFonts w:hint="eastAsia"/>
            <w:lang w:eastAsia="zh-CN"/>
          </w:rPr>
          <w:t>SSB-less</w:t>
        </w:r>
        <w:r w:rsidRPr="005C3D46">
          <w:t xml:space="preserve"> </w:t>
        </w:r>
        <w:proofErr w:type="spellStart"/>
        <w:r w:rsidRPr="005C3D46">
          <w:t>SCell</w:t>
        </w:r>
        <w:proofErr w:type="spellEnd"/>
        <w:r w:rsidRPr="005C3D46">
          <w:t xml:space="preserve"> activation </w:t>
        </w:r>
        <w:r w:rsidRPr="005C3D46">
          <w:rPr>
            <w:rFonts w:hint="eastAsia"/>
            <w:lang w:eastAsia="zh-CN"/>
          </w:rPr>
          <w:t>delay</w:t>
        </w:r>
        <w:r w:rsidRPr="005C3D46">
          <w:t xml:space="preserve"> </w:t>
        </w:r>
        <w:r w:rsidRPr="005C3D46">
          <w:rPr>
            <w:rFonts w:hint="eastAsia"/>
            <w:lang w:eastAsia="zh-CN"/>
          </w:rPr>
          <w:t>is</w:t>
        </w:r>
        <w:r w:rsidRPr="005C3D46">
          <w:t xml:space="preserve"> within the requirements stated in clause 8.3</w:t>
        </w:r>
        <w:r>
          <w:rPr>
            <w:rFonts w:hint="eastAsia"/>
            <w:lang w:eastAsia="zh-CN"/>
          </w:rPr>
          <w:t>D</w:t>
        </w:r>
        <w:r w:rsidRPr="005C3D46">
          <w:t>.</w:t>
        </w:r>
        <w:r w:rsidRPr="005C3D46">
          <w:rPr>
            <w:rFonts w:hint="eastAsia"/>
            <w:lang w:eastAsia="zh-CN"/>
          </w:rPr>
          <w:t>2</w:t>
        </w:r>
        <w:r w:rsidRPr="005C3D46">
          <w:t xml:space="preserve">, when the </w:t>
        </w:r>
        <w:r w:rsidRPr="005C3D46">
          <w:rPr>
            <w:rFonts w:hint="eastAsia"/>
            <w:lang w:eastAsia="zh-CN"/>
          </w:rPr>
          <w:t xml:space="preserve">to be activated </w:t>
        </w:r>
        <w:proofErr w:type="spellStart"/>
        <w:r w:rsidRPr="005C3D46">
          <w:t>SCell</w:t>
        </w:r>
        <w:proofErr w:type="spellEnd"/>
        <w:r w:rsidRPr="005C3D46">
          <w:t xml:space="preserve"> in FR1 is </w:t>
        </w:r>
        <w:r w:rsidRPr="005C3D46">
          <w:rPr>
            <w:rFonts w:hint="eastAsia"/>
            <w:lang w:eastAsia="zh-CN"/>
          </w:rPr>
          <w:t xml:space="preserve">provided with periodic CSI-RS for tracking instead of </w:t>
        </w:r>
        <w:r w:rsidRPr="005C3D46">
          <w:t xml:space="preserve">SSB. </w:t>
        </w:r>
        <w:proofErr w:type="spellStart"/>
        <w:r w:rsidRPr="005C3D46">
          <w:t>SCell</w:t>
        </w:r>
        <w:proofErr w:type="spellEnd"/>
        <w:r w:rsidRPr="005C3D46">
          <w:t xml:space="preserve"> does </w:t>
        </w:r>
        <w:proofErr w:type="gramStart"/>
        <w:r w:rsidRPr="005C3D46">
          <w:t>not provide</w:t>
        </w:r>
        <w:proofErr w:type="gramEnd"/>
        <w:r w:rsidRPr="005C3D46">
          <w:t xml:space="preserve"> </w:t>
        </w:r>
      </w:ins>
      <w:ins w:id="10" w:author="CATT_#117" w:date="2025-11-20T15:50:00Z">
        <w:r w:rsidR="00FA2559">
          <w:t>neither</w:t>
        </w:r>
      </w:ins>
      <w:ins w:id="11" w:author="CATT_#117" w:date="2025-10-29T16:50:00Z">
        <w:r w:rsidRPr="005C3D46">
          <w:t xml:space="preserve"> SSB configuration (</w:t>
        </w:r>
        <w:proofErr w:type="spellStart"/>
        <w:r w:rsidRPr="005C3D46">
          <w:rPr>
            <w:i/>
          </w:rPr>
          <w:t>absoluteFrequencySSB</w:t>
        </w:r>
        <w:proofErr w:type="spellEnd"/>
        <w:r w:rsidRPr="005C3D46">
          <w:t>)</w:t>
        </w:r>
        <w:r w:rsidRPr="005C3D46">
          <w:rPr>
            <w:lang w:eastAsia="zh-CN"/>
          </w:rPr>
          <w:t xml:space="preserve"> nor SMTC configuration</w:t>
        </w:r>
        <w:r w:rsidRPr="005C3D46">
          <w:rPr>
            <w:rFonts w:hint="eastAsia"/>
            <w:lang w:eastAsia="zh-CN"/>
          </w:rPr>
          <w:t>.</w:t>
        </w:r>
      </w:ins>
    </w:p>
    <w:p w14:paraId="2910D1B1" w14:textId="77777777" w:rsidR="00F82BD4" w:rsidRPr="005C3D46" w:rsidRDefault="00F82BD4" w:rsidP="00F82BD4">
      <w:pPr>
        <w:rPr>
          <w:ins w:id="12" w:author="CATT_#117" w:date="2025-10-29T16:50:00Z"/>
        </w:rPr>
      </w:pPr>
      <w:ins w:id="13" w:author="CATT_#117" w:date="2025-10-29T16:50:00Z">
        <w:r>
          <w:t xml:space="preserve">The supported test configurations are shown in table </w:t>
        </w:r>
        <w:r w:rsidRPr="00EE42B7">
          <w:rPr>
            <w:lang w:eastAsia="zh-CN"/>
          </w:rPr>
          <w:t>A.19.4.6.X</w:t>
        </w:r>
        <w:r>
          <w:rPr>
            <w:rFonts w:hint="eastAsia"/>
            <w:lang w:eastAsia="zh-CN"/>
          </w:rPr>
          <w:t>.1</w:t>
        </w:r>
        <w:r>
          <w:t>-1</w:t>
        </w:r>
        <w:r>
          <w:rPr>
            <w:rFonts w:hint="eastAsia"/>
            <w:lang w:val="en-US" w:eastAsia="zh-CN"/>
          </w:rPr>
          <w:t xml:space="preserve">A and </w:t>
        </w:r>
        <w:r w:rsidRPr="00EE42B7">
          <w:rPr>
            <w:lang w:eastAsia="zh-CN"/>
          </w:rPr>
          <w:t>A.19.4.6.X</w:t>
        </w:r>
        <w:r>
          <w:rPr>
            <w:rFonts w:hint="eastAsia"/>
            <w:lang w:eastAsia="zh-CN"/>
          </w:rPr>
          <w:t>.1</w:t>
        </w:r>
        <w:r>
          <w:t>-</w:t>
        </w:r>
        <w:r>
          <w:rPr>
            <w:rFonts w:hint="eastAsia"/>
            <w:lang w:val="en-US" w:eastAsia="zh-CN"/>
          </w:rPr>
          <w:t>1B</w:t>
        </w:r>
        <w:r>
          <w:t xml:space="preserve"> below. </w:t>
        </w:r>
        <w:r>
          <w:rPr>
            <w:rFonts w:hint="eastAsia"/>
            <w:lang w:eastAsia="zh-CN"/>
          </w:rPr>
          <w:t>T</w:t>
        </w:r>
        <w:r w:rsidRPr="000B36AF">
          <w:t xml:space="preserve">he test parameters for </w:t>
        </w:r>
        <w:proofErr w:type="spellStart"/>
        <w:r w:rsidRPr="000B36AF">
          <w:t>PCell</w:t>
        </w:r>
        <w:proofErr w:type="spellEnd"/>
        <w:r w:rsidRPr="000B36AF">
          <w:t xml:space="preserve"> and </w:t>
        </w:r>
        <w:proofErr w:type="spellStart"/>
        <w:r w:rsidRPr="005C3D46">
          <w:t>SCell</w:t>
        </w:r>
        <w:proofErr w:type="spellEnd"/>
        <w:r w:rsidRPr="000B36AF">
          <w:t xml:space="preserve"> refer to Table </w:t>
        </w:r>
        <w:r>
          <w:t>A.6.5.3.15.1-2</w:t>
        </w:r>
        <w:r>
          <w:rPr>
            <w:rFonts w:hint="eastAsia"/>
            <w:lang w:eastAsia="zh-CN"/>
          </w:rPr>
          <w:t>,</w:t>
        </w:r>
        <w:r w:rsidRPr="000B36AF">
          <w:t xml:space="preserve"> A.6.6.1.1.1.2-3 </w:t>
        </w:r>
        <w:r>
          <w:rPr>
            <w:rFonts w:hint="eastAsia"/>
            <w:lang w:eastAsia="zh-CN"/>
          </w:rPr>
          <w:t xml:space="preserve">and </w:t>
        </w:r>
        <w:r>
          <w:t>A.6.6.1.1.1.2-</w:t>
        </w:r>
        <w:r>
          <w:rPr>
            <w:rFonts w:hint="eastAsia"/>
            <w:lang w:eastAsia="zh-CN"/>
          </w:rPr>
          <w:t xml:space="preserve">4 </w:t>
        </w:r>
        <w:r w:rsidRPr="000B36AF">
          <w:t xml:space="preserve">except those described in the table </w:t>
        </w:r>
        <w:r w:rsidRPr="00EE42B7">
          <w:rPr>
            <w:lang w:eastAsia="zh-CN"/>
          </w:rPr>
          <w:t>A.19.4.6.X</w:t>
        </w:r>
        <w:r>
          <w:rPr>
            <w:rFonts w:hint="eastAsia"/>
            <w:lang w:eastAsia="zh-CN"/>
          </w:rPr>
          <w:t>.1</w:t>
        </w:r>
        <w:r w:rsidRPr="000B36AF">
          <w:t>-2.</w:t>
        </w:r>
        <w:r>
          <w:t xml:space="preserve"> The test consists of two successive time periods, with duration of T1</w:t>
        </w:r>
        <w:r>
          <w:rPr>
            <w:rFonts w:hint="eastAsia"/>
            <w:lang w:val="en-US" w:eastAsia="zh-CN"/>
          </w:rPr>
          <w:t xml:space="preserve"> </w:t>
        </w:r>
        <w:r>
          <w:t xml:space="preserve">and T2, respectively. There are </w:t>
        </w:r>
        <w:r>
          <w:rPr>
            <w:lang w:eastAsia="zh-CN"/>
          </w:rPr>
          <w:t>two NR</w:t>
        </w:r>
        <w:r>
          <w:t xml:space="preserve"> carriers</w:t>
        </w:r>
        <w:r>
          <w:rPr>
            <w:lang w:eastAsia="zh-CN"/>
          </w:rPr>
          <w:t>, each with one cell</w:t>
        </w:r>
        <w:r>
          <w:t xml:space="preserve">. </w:t>
        </w:r>
        <w:r>
          <w:rPr>
            <w:lang w:eastAsia="zh-CN"/>
          </w:rPr>
          <w:t>Both</w:t>
        </w:r>
        <w:r>
          <w:t xml:space="preserve"> cells have constant signal levels throughout the test. Before the test starts the UE is connected to Cell 1</w:t>
        </w:r>
        <w:r>
          <w:rPr>
            <w:rFonts w:hint="eastAsia"/>
            <w:lang w:val="en-US" w:eastAsia="zh-CN"/>
          </w:rPr>
          <w:t>(</w:t>
        </w:r>
        <w:proofErr w:type="spellStart"/>
        <w:r>
          <w:rPr>
            <w:rFonts w:hint="eastAsia"/>
            <w:lang w:val="en-US" w:eastAsia="zh-CN"/>
          </w:rPr>
          <w:t>PCell</w:t>
        </w:r>
        <w:proofErr w:type="spellEnd"/>
        <w:r>
          <w:rPr>
            <w:rFonts w:hint="eastAsia"/>
            <w:lang w:val="en-US" w:eastAsia="zh-CN"/>
          </w:rPr>
          <w:t>)</w:t>
        </w:r>
        <w:r>
          <w:t>, but is not aware of Cell 2</w:t>
        </w:r>
        <w:r>
          <w:rPr>
            <w:rFonts w:hint="eastAsia"/>
            <w:lang w:val="en-US" w:eastAsia="zh-CN"/>
          </w:rPr>
          <w:t>(</w:t>
        </w:r>
        <w:proofErr w:type="spellStart"/>
        <w:r>
          <w:rPr>
            <w:rFonts w:hint="eastAsia"/>
            <w:lang w:val="en-US" w:eastAsia="zh-CN"/>
          </w:rPr>
          <w:t>SCell</w:t>
        </w:r>
        <w:proofErr w:type="spellEnd"/>
        <w:r>
          <w:rPr>
            <w:rFonts w:hint="eastAsia"/>
            <w:lang w:val="en-US" w:eastAsia="zh-CN"/>
          </w:rPr>
          <w:t>)</w:t>
        </w:r>
        <w:r>
          <w:t xml:space="preserve">. </w:t>
        </w:r>
        <w:r>
          <w:rPr>
            <w:rFonts w:hint="eastAsia"/>
            <w:lang w:val="en-US" w:eastAsia="zh-CN"/>
          </w:rPr>
          <w:t>Cell 1 and Cell 2 are in different bands.</w:t>
        </w:r>
        <w:r>
          <w:rPr>
            <w:lang w:val="en-US" w:eastAsia="zh-CN"/>
          </w:rPr>
          <w:t xml:space="preserve"> </w:t>
        </w:r>
        <w:r>
          <w:t xml:space="preserve">The UE is </w:t>
        </w:r>
        <w:r>
          <w:rPr>
            <w:lang w:eastAsia="zh-CN"/>
          </w:rPr>
          <w:t xml:space="preserve">only </w:t>
        </w:r>
        <w:r>
          <w:t xml:space="preserve">monitoring the </w:t>
        </w:r>
        <w:r>
          <w:rPr>
            <w:lang w:eastAsia="zh-CN"/>
          </w:rPr>
          <w:t>PCC</w:t>
        </w:r>
        <w:r>
          <w:t>. The UE shall be continuously scheduled in the</w:t>
        </w:r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 xml:space="preserve"> </w:t>
        </w:r>
        <w:r>
          <w:t>throughout the whole test.</w:t>
        </w:r>
      </w:ins>
    </w:p>
    <w:p w14:paraId="05492B0D" w14:textId="77777777" w:rsidR="00F82BD4" w:rsidRPr="005C3D46" w:rsidRDefault="00F82BD4" w:rsidP="00F82BD4">
      <w:pPr>
        <w:rPr>
          <w:ins w:id="14" w:author="CATT_#117" w:date="2025-10-29T16:50:00Z"/>
          <w:lang w:eastAsia="zh-CN"/>
        </w:rPr>
      </w:pPr>
      <w:ins w:id="15" w:author="CATT_#117" w:date="2025-10-29T16:50:00Z">
        <w:r w:rsidRPr="005C3D46">
          <w:t xml:space="preserve">At the beginning of T1 the UE receives an RRC message by which the </w:t>
        </w:r>
        <w:proofErr w:type="spellStart"/>
        <w:r w:rsidRPr="005C3D46">
          <w:t>SCell</w:t>
        </w:r>
        <w:proofErr w:type="spellEnd"/>
        <w:r w:rsidRPr="005C3D46">
          <w:t xml:space="preserve"> (Cell </w:t>
        </w:r>
        <w:r w:rsidRPr="005C3D46">
          <w:rPr>
            <w:lang w:eastAsia="zh-CN"/>
          </w:rPr>
          <w:t>2</w:t>
        </w:r>
        <w:r w:rsidRPr="005C3D46">
          <w:t>) becomes configured</w:t>
        </w:r>
        <w:r w:rsidRPr="005C3D46">
          <w:rPr>
            <w:lang w:eastAsia="zh-CN"/>
          </w:rPr>
          <w:t xml:space="preserve"> on radio channel 2</w:t>
        </w:r>
        <w:r w:rsidRPr="005C3D46">
          <w:t xml:space="preserve">. </w:t>
        </w:r>
        <w:r w:rsidRPr="005C3D46">
          <w:rPr>
            <w:rFonts w:hint="eastAsia"/>
            <w:lang w:eastAsia="zh-CN"/>
          </w:rPr>
          <w:t xml:space="preserve">At the same time, UE also receives the indication of reference serving cell in the same RRC message. The Cell 1 is indicated as the reference cell of Cell 2. </w:t>
        </w:r>
        <w:r w:rsidRPr="005C3D46">
          <w:rPr>
            <w:lang w:eastAsia="zh-CN"/>
          </w:rPr>
          <w:t xml:space="preserve">The test equipment sends a MAC message for activation of the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. </w:t>
        </w:r>
      </w:ins>
    </w:p>
    <w:p w14:paraId="63054A97" w14:textId="77777777" w:rsidR="00F82BD4" w:rsidRPr="005C3D46" w:rsidRDefault="00F82BD4" w:rsidP="00F82BD4">
      <w:pPr>
        <w:rPr>
          <w:ins w:id="16" w:author="CATT_#117" w:date="2025-10-29T16:50:00Z"/>
          <w:lang w:eastAsia="zh-CN"/>
        </w:rPr>
      </w:pPr>
      <w:ins w:id="17" w:author="CATT_#117" w:date="2025-10-29T16:50:00Z">
        <w:r w:rsidRPr="005C3D46">
          <w:rPr>
            <w:lang w:eastAsia="zh-CN"/>
          </w:rPr>
          <w:t xml:space="preserve">The point in time at which the MAC message is received at the UE antenna connector, in slot # denoted n (where n mod 20=1), defines the start of time period T2. The UE shall be able to report valid CSI in </w:t>
        </w:r>
        <w:proofErr w:type="spellStart"/>
        <w:r w:rsidRPr="005C3D46">
          <w:rPr>
            <w:lang w:eastAsia="zh-CN"/>
          </w:rPr>
          <w:t>PCell</w:t>
        </w:r>
        <w:proofErr w:type="spellEnd"/>
        <w:r w:rsidRPr="005C3D46">
          <w:rPr>
            <w:lang w:eastAsia="zh-CN"/>
          </w:rPr>
          <w:t xml:space="preserve"> for the activated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at latest in </w:t>
        </w:r>
        <w:proofErr w:type="gramStart"/>
        <w:r w:rsidRPr="005C3D46">
          <w:rPr>
            <w:lang w:eastAsia="zh-CN"/>
          </w:rPr>
          <w:t xml:space="preserve">slot </w:t>
        </w:r>
        <w:proofErr w:type="gramEnd"/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n+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HARQ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activation</m:t>
                  </m:r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_time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CSI_Reporting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>, as defined in clause 8.3</w:t>
        </w:r>
        <w:r>
          <w:rPr>
            <w:rFonts w:hint="eastAsia"/>
            <w:lang w:eastAsia="zh-CN"/>
          </w:rPr>
          <w:t>D</w:t>
        </w:r>
        <w:r w:rsidRPr="005C3D46">
          <w:rPr>
            <w:lang w:eastAsia="zh-CN"/>
          </w:rPr>
          <w:t xml:space="preserve">. The UE shall start reporting CSI in </w:t>
        </w:r>
        <w:proofErr w:type="spellStart"/>
        <w:r w:rsidRPr="005C3D46">
          <w:rPr>
            <w:lang w:eastAsia="zh-CN"/>
          </w:rPr>
          <w:t>PCell</w:t>
        </w:r>
        <w:proofErr w:type="spellEnd"/>
        <w:r w:rsidRPr="005C3D46">
          <w:rPr>
            <w:lang w:eastAsia="zh-CN"/>
          </w:rPr>
          <w:t xml:space="preserve"> after at least one CSI-RS transmission occasion for channel measurement and reporting after slot </w:t>
        </w: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</m:t>
                  </m:r>
                </m:sub>
              </m:sSub>
              <m:r>
                <w:rPr>
                  <w:rFonts w:ascii="Cambria Math" w:hAnsi="Cambria Math"/>
                </w:rPr>
                <m:t>+3 ms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NR slot length</m:t>
              </m:r>
            </m:den>
          </m:f>
        </m:oMath>
        <w:r w:rsidRPr="005C3D46">
          <w:rPr>
            <w:lang w:eastAsia="zh-CN"/>
          </w:rPr>
          <w:t xml:space="preserve"> and shall report CQI index 0 (out-of-range) until the SCell activation has been completed. Any PCell interruption due to activation of SCell shall occur in the slot </w:t>
        </w:r>
        <m:oMath>
          <m:r>
            <w:rPr>
              <w:rFonts w:ascii="Cambria Math" w:hAnsi="Cambria Math"/>
              <w:lang w:eastAsia="zh-CN"/>
            </w:rPr>
            <m:t>n+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HARQ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 xml:space="preserve"> </w:t>
        </w:r>
        <w:proofErr w:type="gramStart"/>
        <w:r w:rsidRPr="005C3D46">
          <w:rPr>
            <w:lang w:eastAsia="zh-CN"/>
          </w:rPr>
          <w:t xml:space="preserve">to </w:t>
        </w:r>
        <w:proofErr w:type="gramEnd"/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</m:t>
                  </m:r>
                </m:sub>
              </m:sSub>
              <m:r>
                <w:rPr>
                  <w:rFonts w:ascii="Cambria Math" w:hAnsi="Cambria Math"/>
                </w:rPr>
                <m:t>+3 ms+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NR slot length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interruption</m:t>
              </m:r>
            </m:sub>
          </m:sSub>
        </m:oMath>
        <w:r w:rsidRPr="005C3D46">
          <w:rPr>
            <w:lang w:eastAsia="zh-CN"/>
          </w:rPr>
          <w:t>, as defined in clause 8.3</w:t>
        </w:r>
        <w:r>
          <w:rPr>
            <w:rFonts w:hint="eastAsia"/>
            <w:lang w:eastAsia="zh-CN"/>
          </w:rPr>
          <w:t>D</w:t>
        </w:r>
        <w:r w:rsidRPr="005C3D46">
          <w:rPr>
            <w:lang w:eastAsia="zh-CN"/>
          </w:rPr>
          <w:t xml:space="preserve">, where </w:t>
        </w: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interruption</m:t>
              </m:r>
            </m:sub>
          </m:sSub>
        </m:oMath>
        <w:r w:rsidRPr="005C3D46">
          <w:rPr>
            <w:iCs/>
            <w:lang w:eastAsia="zh-CN"/>
          </w:rPr>
          <w:t xml:space="preserve"> is the interruption length given in clause 8.2</w:t>
        </w:r>
        <w:r>
          <w:rPr>
            <w:rFonts w:hint="eastAsia"/>
            <w:iCs/>
            <w:lang w:eastAsia="zh-CN"/>
          </w:rPr>
          <w:t>D</w:t>
        </w:r>
        <w:r w:rsidRPr="005C3D46">
          <w:rPr>
            <w:lang w:eastAsia="zh-CN"/>
          </w:rPr>
          <w:t>.</w:t>
        </w:r>
      </w:ins>
    </w:p>
    <w:p w14:paraId="5D0B7DE3" w14:textId="77777777" w:rsidR="00F82BD4" w:rsidRPr="005C3D46" w:rsidRDefault="00F82BD4" w:rsidP="00F82BD4">
      <w:pPr>
        <w:rPr>
          <w:ins w:id="18" w:author="CATT_#117" w:date="2025-10-29T16:50:00Z"/>
          <w:lang w:eastAsia="zh-CN"/>
        </w:rPr>
      </w:pPr>
      <w:ins w:id="19" w:author="CATT_#117" w:date="2025-10-29T16:50:00Z">
        <w:r w:rsidRPr="005C3D46">
          <w:rPr>
            <w:lang w:eastAsia="zh-CN"/>
          </w:rPr>
          <w:t xml:space="preserve">The test equipment verifies that potential interruption is carried out in the correct time span by monitoring ACK/NACK sent in </w:t>
        </w:r>
        <w:proofErr w:type="spellStart"/>
        <w:r w:rsidRPr="005C3D46">
          <w:rPr>
            <w:lang w:eastAsia="zh-CN"/>
          </w:rPr>
          <w:t>PCell</w:t>
        </w:r>
        <w:proofErr w:type="spellEnd"/>
        <w:r w:rsidRPr="005C3D46">
          <w:rPr>
            <w:lang w:eastAsia="zh-CN"/>
          </w:rPr>
          <w:t xml:space="preserve"> during activation and deactivation of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>, respectively.</w:t>
        </w:r>
      </w:ins>
    </w:p>
    <w:p w14:paraId="1CE9510C" w14:textId="77777777" w:rsidR="00F82BD4" w:rsidRDefault="00F82BD4" w:rsidP="00F82BD4">
      <w:pPr>
        <w:rPr>
          <w:ins w:id="20" w:author="CATT_#117" w:date="2025-10-29T16:50:00Z"/>
          <w:lang w:eastAsia="zh-CN"/>
        </w:rPr>
      </w:pPr>
      <w:ins w:id="21" w:author="CATT_#117" w:date="2025-10-29T16:50:00Z">
        <w:r w:rsidRPr="005C3D46">
          <w:rPr>
            <w:lang w:eastAsia="zh-CN"/>
          </w:rPr>
          <w:t xml:space="preserve">The test equipment verifies the activation time by counting the slots from the time when the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activation command is sent until a CSI report with other than CQI index 0 is received.</w:t>
        </w:r>
      </w:ins>
    </w:p>
    <w:p w14:paraId="3DD6FC32" w14:textId="77777777" w:rsidR="00F82BD4" w:rsidRPr="00247CC6" w:rsidRDefault="00F82BD4" w:rsidP="00F82BD4">
      <w:pPr>
        <w:rPr>
          <w:ins w:id="22" w:author="CATT_#117" w:date="2025-10-29T16:50:00Z"/>
          <w:lang w:eastAsia="zh-CN"/>
        </w:rPr>
      </w:pPr>
      <w:ins w:id="23" w:author="CATT_#117" w:date="2025-10-29T16:50:00Z">
        <w:r w:rsidRPr="00247CC6">
          <w:rPr>
            <w:rFonts w:hint="eastAsia"/>
            <w:lang w:eastAsia="zh-CN"/>
          </w:rPr>
          <w:t>UE positioning and UE speed are set by AT command. UE speed is 0km/h, UE specific positioning is emulated by test system.</w:t>
        </w:r>
      </w:ins>
    </w:p>
    <w:p w14:paraId="7B95E4E6" w14:textId="02DD6497" w:rsidR="00F82BD4" w:rsidRDefault="00F82BD4" w:rsidP="00F82BD4">
      <w:pPr>
        <w:rPr>
          <w:ins w:id="24" w:author="CATT_#117" w:date="2025-10-29T16:50:00Z"/>
          <w:lang w:eastAsia="zh-CN"/>
        </w:rPr>
      </w:pPr>
      <w:ins w:id="25" w:author="CATT_#117" w:date="2025-10-29T16:50:00Z">
        <w:r w:rsidRPr="00247CC6">
          <w:rPr>
            <w:rFonts w:eastAsia="等线" w:hint="eastAsia"/>
            <w:lang w:eastAsia="zh-CN"/>
          </w:rPr>
          <w:t xml:space="preserve">The </w:t>
        </w:r>
        <w:r w:rsidRPr="00247CC6">
          <w:rPr>
            <w:rFonts w:hint="eastAsia"/>
            <w:lang w:eastAsia="zh-CN"/>
          </w:rPr>
          <w:t>specific</w:t>
        </w:r>
      </w:ins>
      <w:ins w:id="26" w:author="CATT_#117" w:date="2025-11-20T15:51:00Z">
        <w:r w:rsidR="00FA2559">
          <w:rPr>
            <w:rFonts w:hint="eastAsia"/>
            <w:lang w:eastAsia="zh-CN"/>
          </w:rPr>
          <w:t xml:space="preserve"> </w:t>
        </w:r>
      </w:ins>
      <w:proofErr w:type="spellStart"/>
      <w:ins w:id="27" w:author="CATT_#117" w:date="2025-10-29T16:50:00Z">
        <w:r w:rsidRPr="00247CC6">
          <w:rPr>
            <w:rFonts w:hint="eastAsia"/>
            <w:lang w:eastAsia="zh-CN"/>
          </w:rPr>
          <w:t>gNB</w:t>
        </w:r>
        <w:proofErr w:type="spellEnd"/>
        <w:r w:rsidRPr="00247CC6">
          <w:rPr>
            <w:rFonts w:hint="eastAsia"/>
            <w:lang w:eastAsia="zh-CN"/>
          </w:rPr>
          <w:t xml:space="preserve"> reference location is emulated by test system.</w:t>
        </w:r>
      </w:ins>
    </w:p>
    <w:p w14:paraId="407B4A7C" w14:textId="77777777" w:rsidR="00F82BD4" w:rsidRPr="00C1128B" w:rsidRDefault="00F82BD4" w:rsidP="00F82BD4">
      <w:pPr>
        <w:rPr>
          <w:ins w:id="28" w:author="CATT_#117" w:date="2025-10-29T16:50:00Z"/>
          <w:lang w:eastAsia="zh-CN"/>
        </w:rPr>
      </w:pPr>
      <w:ins w:id="29" w:author="CATT_#117" w:date="2025-10-29T16:50:00Z">
        <w:r>
          <w:rPr>
            <w:rFonts w:hint="eastAsia"/>
            <w:lang w:eastAsia="zh-CN"/>
          </w:rPr>
          <w:t xml:space="preserve">This test case </w:t>
        </w:r>
        <w:r w:rsidRPr="00FC32D6">
          <w:rPr>
            <w:lang w:eastAsia="zh-CN"/>
          </w:rPr>
          <w:t>is only applicable to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ATG </w:t>
        </w:r>
        <w:r>
          <w:rPr>
            <w:lang w:val="en-US"/>
          </w:rPr>
          <w:t xml:space="preserve">UE </w:t>
        </w:r>
        <w:r>
          <w:rPr>
            <w:rFonts w:hint="eastAsia"/>
            <w:lang w:val="en-US" w:eastAsia="zh-CN"/>
          </w:rPr>
          <w:t xml:space="preserve">capable of </w:t>
        </w:r>
        <w:r>
          <w:rPr>
            <w:lang w:val="en-US" w:eastAsia="zh-CN"/>
          </w:rPr>
          <w:t>o</w:t>
        </w:r>
        <w:r w:rsidRPr="007676B4">
          <w:rPr>
            <w:i/>
            <w:lang w:val="en-US" w:eastAsia="zh-CN"/>
          </w:rPr>
          <w:t>ne common Rx beam</w:t>
        </w:r>
        <w:r w:rsidRPr="007676B4">
          <w:rPr>
            <w:rFonts w:hint="eastAsia"/>
            <w:i/>
            <w:lang w:val="en-US" w:eastAsia="zh-CN"/>
          </w:rPr>
          <w:t xml:space="preserve"> </w:t>
        </w:r>
        <w:r w:rsidRPr="00EB58CF">
          <w:rPr>
            <w:rFonts w:hint="eastAsia"/>
            <w:i/>
            <w:iCs/>
            <w:lang w:val="en-US" w:eastAsia="zh-CN"/>
          </w:rPr>
          <w:t>between PCC band and SCC band</w:t>
        </w:r>
        <w:r>
          <w:rPr>
            <w:rFonts w:hint="eastAsia"/>
            <w:lang w:val="en-US" w:eastAsia="zh-CN"/>
          </w:rPr>
          <w:t>.</w:t>
        </w:r>
      </w:ins>
    </w:p>
    <w:p w14:paraId="54E54559" w14:textId="77777777" w:rsidR="00F82BD4" w:rsidRPr="005C3D46" w:rsidRDefault="00F82BD4" w:rsidP="00F82BD4">
      <w:pPr>
        <w:pStyle w:val="TH"/>
        <w:keepNext w:val="0"/>
        <w:keepLines w:val="0"/>
        <w:rPr>
          <w:ins w:id="30" w:author="CATT_#117" w:date="2025-10-29T16:50:00Z"/>
          <w:lang w:eastAsia="zh-CN"/>
        </w:rPr>
      </w:pPr>
      <w:ins w:id="31" w:author="CATT_#117" w:date="2025-10-29T16:50:00Z">
        <w:r w:rsidRPr="005C3D46">
          <w:t xml:space="preserve">Table </w:t>
        </w:r>
        <w:r w:rsidRPr="00EE42B7">
          <w:t>A.19.4.6.X.1</w:t>
        </w:r>
        <w:r w:rsidRPr="005C3D46">
          <w:t>-1</w:t>
        </w:r>
        <w:r w:rsidRPr="005C3D46">
          <w:rPr>
            <w:rFonts w:hint="eastAsia"/>
            <w:lang w:eastAsia="zh-CN"/>
          </w:rPr>
          <w:t>A</w:t>
        </w:r>
        <w:r w:rsidRPr="005C3D46">
          <w:t xml:space="preserve">: FR1 </w:t>
        </w:r>
        <w:r w:rsidRPr="005C3D46">
          <w:rPr>
            <w:rFonts w:hint="eastAsia"/>
            <w:lang w:eastAsia="zh-CN"/>
          </w:rPr>
          <w:t xml:space="preserve">inter-band SSB-less </w:t>
        </w:r>
        <w:proofErr w:type="spellStart"/>
        <w:r w:rsidRPr="005C3D46">
          <w:t>SCell</w:t>
        </w:r>
        <w:proofErr w:type="spellEnd"/>
        <w:r w:rsidRPr="005C3D46">
          <w:t xml:space="preserve"> activation </w:t>
        </w:r>
        <w:r w:rsidRPr="005C3D46">
          <w:rPr>
            <w:rFonts w:hint="eastAsia"/>
            <w:lang w:eastAsia="zh-CN"/>
          </w:rPr>
          <w:t xml:space="preserve">based on TRS for NR </w:t>
        </w:r>
        <w:proofErr w:type="spellStart"/>
        <w:r w:rsidRPr="005C3D46">
          <w:rPr>
            <w:rFonts w:hint="eastAsia"/>
            <w:lang w:eastAsia="zh-CN"/>
          </w:rPr>
          <w:t>PCell</w:t>
        </w:r>
        <w:proofErr w:type="spellEnd"/>
        <w:r w:rsidRPr="005C3D46">
          <w:rPr>
            <w:rFonts w:hint="eastAsia"/>
            <w:lang w:eastAsia="zh-CN"/>
          </w:rPr>
          <w:t xml:space="preserve"> </w:t>
        </w:r>
        <w:r w:rsidRPr="005C3D46">
          <w:t>in non-DRX for 160</w:t>
        </w:r>
        <w:r>
          <w:t xml:space="preserve"> </w:t>
        </w:r>
        <w:proofErr w:type="spellStart"/>
        <w:r>
          <w:t>ms</w:t>
        </w:r>
        <w:proofErr w:type="spellEnd"/>
        <w:r w:rsidRPr="005C3D46">
          <w:t xml:space="preserve"> </w:t>
        </w:r>
        <w:proofErr w:type="spellStart"/>
        <w:r w:rsidRPr="005C3D46">
          <w:t>SCell</w:t>
        </w:r>
        <w:proofErr w:type="spellEnd"/>
        <w:r w:rsidRPr="005C3D46">
          <w:t xml:space="preserve"> measurement cycle supported test configurations</w:t>
        </w:r>
      </w:ins>
    </w:p>
    <w:tbl>
      <w:tblPr>
        <w:tblStyle w:val="TableGrid9"/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7654"/>
      </w:tblGrid>
      <w:tr w:rsidR="00F82BD4" w:rsidRPr="005C3D46" w14:paraId="7909E8E1" w14:textId="77777777" w:rsidTr="00231C83">
        <w:trPr>
          <w:jc w:val="center"/>
          <w:ins w:id="32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A0D" w14:textId="77777777" w:rsidR="00F82BD4" w:rsidRPr="005C3D46" w:rsidRDefault="00F82BD4" w:rsidP="00231C83">
            <w:pPr>
              <w:pStyle w:val="TAH"/>
              <w:keepNext w:val="0"/>
              <w:keepLines w:val="0"/>
              <w:rPr>
                <w:ins w:id="33" w:author="CATT_#117" w:date="2025-10-29T16:50:00Z"/>
                <w:lang w:eastAsia="zh-CN"/>
              </w:rPr>
            </w:pPr>
            <w:proofErr w:type="spellStart"/>
            <w:ins w:id="34" w:author="CATT_#117" w:date="2025-10-29T16:50:00Z">
              <w:r w:rsidRPr="005C3D46">
                <w:rPr>
                  <w:lang w:eastAsia="zh-CN"/>
                </w:rPr>
                <w:t>Config</w:t>
              </w:r>
              <w:proofErr w:type="spellEnd"/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F2F1" w14:textId="77777777" w:rsidR="00F82BD4" w:rsidRPr="005C3D46" w:rsidRDefault="00F82BD4" w:rsidP="00231C83">
            <w:pPr>
              <w:pStyle w:val="TAH"/>
              <w:keepNext w:val="0"/>
              <w:keepLines w:val="0"/>
              <w:rPr>
                <w:ins w:id="35" w:author="CATT_#117" w:date="2025-10-29T16:50:00Z"/>
                <w:lang w:eastAsia="zh-CN"/>
              </w:rPr>
            </w:pPr>
            <w:ins w:id="36" w:author="CATT_#117" w:date="2025-10-29T16:50:00Z">
              <w:r w:rsidRPr="005C3D46">
                <w:rPr>
                  <w:lang w:eastAsia="zh-CN"/>
                </w:rPr>
                <w:t>Description</w:t>
              </w:r>
            </w:ins>
          </w:p>
        </w:tc>
      </w:tr>
      <w:tr w:rsidR="00F82BD4" w:rsidRPr="005C3D46" w14:paraId="2AB016D5" w14:textId="77777777" w:rsidTr="00231C83">
        <w:trPr>
          <w:jc w:val="center"/>
          <w:ins w:id="37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E12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38" w:author="CATT_#117" w:date="2025-10-29T16:50:00Z"/>
                <w:lang w:eastAsia="zh-CN"/>
              </w:rPr>
            </w:pPr>
            <w:ins w:id="39" w:author="CATT_#117" w:date="2025-10-29T16:50:00Z">
              <w:r w:rsidRPr="005C3D46">
                <w:rPr>
                  <w:lang w:eastAsia="zh-CN"/>
                </w:rPr>
                <w:t>1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B574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40" w:author="CATT_#117" w:date="2025-10-29T16:50:00Z"/>
                <w:lang w:eastAsia="zh-CN"/>
              </w:rPr>
            </w:pPr>
            <w:ins w:id="41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15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SSB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10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t>FDD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61FA5A75" w14:textId="77777777" w:rsidTr="00231C83">
        <w:trPr>
          <w:jc w:val="center"/>
          <w:ins w:id="42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AE3D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43" w:author="CATT_#117" w:date="2025-10-29T16:50:00Z"/>
                <w:lang w:eastAsia="zh-CN"/>
              </w:rPr>
            </w:pPr>
            <w:ins w:id="44" w:author="CATT_#117" w:date="2025-10-29T16:50:00Z">
              <w:r w:rsidRPr="005C3D46">
                <w:rPr>
                  <w:lang w:eastAsia="zh-CN"/>
                </w:rPr>
                <w:t>2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313B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45" w:author="CATT_#117" w:date="2025-10-29T16:50:00Z"/>
                <w:lang w:eastAsia="zh-CN"/>
              </w:rPr>
            </w:pPr>
            <w:ins w:id="46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15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SSB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10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t>TDD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25ECA20C" w14:textId="77777777" w:rsidTr="00231C83">
        <w:trPr>
          <w:jc w:val="center"/>
          <w:ins w:id="47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2EB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48" w:author="CATT_#117" w:date="2025-10-29T16:50:00Z"/>
                <w:lang w:eastAsia="zh-CN"/>
              </w:rPr>
            </w:pPr>
            <w:ins w:id="49" w:author="CATT_#117" w:date="2025-10-29T16:50:00Z">
              <w:r w:rsidRPr="005C3D46">
                <w:rPr>
                  <w:lang w:eastAsia="zh-CN"/>
                </w:rPr>
                <w:t>3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819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50" w:author="CATT_#117" w:date="2025-10-29T16:50:00Z"/>
                <w:lang w:eastAsia="zh-CN"/>
              </w:rPr>
            </w:pPr>
            <w:ins w:id="51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30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SSB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40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rPr>
                  <w:lang w:eastAsia="zh-CN"/>
                </w:rPr>
                <w:t>T</w:t>
              </w:r>
              <w:r w:rsidRPr="005C3D46">
                <w:t>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622F58E8" w14:textId="77777777" w:rsidTr="00231C83">
        <w:trPr>
          <w:jc w:val="center"/>
          <w:ins w:id="52" w:author="CATT_#117" w:date="2025-10-29T16:50:00Z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D78" w14:textId="77777777" w:rsidR="00F82BD4" w:rsidRPr="005C3D46" w:rsidRDefault="00F82BD4" w:rsidP="00231C83">
            <w:pPr>
              <w:pStyle w:val="TAN"/>
              <w:keepNext w:val="0"/>
              <w:keepLines w:val="0"/>
              <w:rPr>
                <w:ins w:id="53" w:author="CATT_#117" w:date="2025-10-29T16:50:00Z"/>
              </w:rPr>
            </w:pPr>
            <w:ins w:id="54" w:author="CATT_#117" w:date="2025-10-29T16:50:00Z">
              <w:r>
                <w:t xml:space="preserve">NOTE </w:t>
              </w:r>
              <w:r w:rsidRPr="005C3D46">
                <w:t>1</w:t>
              </w:r>
              <w:r>
                <w:t>:</w:t>
              </w:r>
              <w:r w:rsidRPr="005C3D46">
                <w:tab/>
                <w:t>The</w:t>
              </w:r>
              <w:r>
                <w:t xml:space="preserve"> </w:t>
              </w:r>
              <w:r w:rsidRPr="005C3D46">
                <w:t>UE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only</w:t>
              </w:r>
              <w:r>
                <w:t xml:space="preserve"> </w:t>
              </w:r>
              <w:r w:rsidRPr="005C3D46">
                <w:t>required</w:t>
              </w:r>
              <w:r>
                <w:t xml:space="preserve"> </w:t>
              </w:r>
              <w:r w:rsidRPr="005C3D46">
                <w:t>to</w:t>
              </w:r>
              <w:r>
                <w:t xml:space="preserve"> </w:t>
              </w:r>
              <w:r w:rsidRPr="005C3D46">
                <w:t>be</w:t>
              </w:r>
              <w:r>
                <w:t xml:space="preserve"> </w:t>
              </w:r>
              <w:r w:rsidRPr="005C3D46">
                <w:t>tested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one</w:t>
              </w:r>
              <w:r>
                <w:t xml:space="preserve"> </w:t>
              </w:r>
              <w:r w:rsidRPr="005C3D46">
                <w:t>of</w:t>
              </w:r>
              <w:r>
                <w:t xml:space="preserve"> </w:t>
              </w:r>
              <w:r w:rsidRPr="005C3D46">
                <w:t>the</w:t>
              </w:r>
              <w:r>
                <w:t xml:space="preserve"> </w:t>
              </w:r>
              <w:r w:rsidRPr="005C3D46">
                <w:t>supported</w:t>
              </w:r>
              <w:r>
                <w:t xml:space="preserve"> </w:t>
              </w:r>
              <w:r w:rsidRPr="005C3D46">
                <w:t>test</w:t>
              </w:r>
              <w:r>
                <w:t xml:space="preserve"> </w:t>
              </w:r>
              <w:r w:rsidRPr="005C3D46">
                <w:t>configurations</w:t>
              </w:r>
            </w:ins>
          </w:p>
          <w:p w14:paraId="71A15687" w14:textId="77777777" w:rsidR="00F82BD4" w:rsidRDefault="00F82BD4" w:rsidP="00231C83">
            <w:pPr>
              <w:pStyle w:val="TAN"/>
              <w:keepNext w:val="0"/>
              <w:keepLines w:val="0"/>
              <w:rPr>
                <w:ins w:id="55" w:author="CATT_#117" w:date="2025-10-29T16:50:00Z"/>
                <w:rFonts w:eastAsiaTheme="minorEastAsia"/>
                <w:lang w:eastAsia="zh-CN"/>
              </w:rPr>
            </w:pPr>
            <w:ins w:id="56" w:author="CATT_#117" w:date="2025-10-29T16:50:00Z">
              <w:r>
                <w:t xml:space="preserve">NOTE </w:t>
              </w:r>
              <w:r w:rsidRPr="005C3D46">
                <w:t>2</w:t>
              </w:r>
              <w:r>
                <w:t>:</w:t>
              </w:r>
              <w:r w:rsidRPr="005C3D46">
                <w:tab/>
                <w:t>The</w:t>
              </w:r>
              <w:r>
                <w:t xml:space="preserve"> </w:t>
              </w:r>
              <w:r w:rsidRPr="005C3D46">
                <w:t>UE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only</w:t>
              </w:r>
              <w:r>
                <w:t xml:space="preserve"> </w:t>
              </w:r>
              <w:r w:rsidRPr="005C3D46">
                <w:t>required</w:t>
              </w:r>
              <w:r>
                <w:t xml:space="preserve"> </w:t>
              </w:r>
              <w:r w:rsidRPr="005C3D46">
                <w:t>to</w:t>
              </w:r>
              <w:r>
                <w:t xml:space="preserve"> </w:t>
              </w:r>
              <w:r w:rsidRPr="005C3D46">
                <w:t>be</w:t>
              </w:r>
              <w:r>
                <w:t xml:space="preserve"> </w:t>
              </w:r>
              <w:r w:rsidRPr="005C3D46">
                <w:t>tested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one</w:t>
              </w:r>
              <w:r>
                <w:t xml:space="preserve"> </w:t>
              </w:r>
              <w:r w:rsidRPr="005C3D46">
                <w:t>with</w:t>
              </w:r>
              <w:r>
                <w:t xml:space="preserve"> </w:t>
              </w:r>
              <w:r w:rsidRPr="005C3D46">
                <w:t>smallest</w:t>
              </w:r>
              <w:r>
                <w:t xml:space="preserve"> </w:t>
              </w:r>
              <w:r w:rsidRPr="005C3D46">
                <w:t>aggregated</w:t>
              </w:r>
              <w:r>
                <w:t xml:space="preserve"> </w:t>
              </w:r>
              <w:r w:rsidRPr="005C3D46">
                <w:t>channel</w:t>
              </w:r>
              <w:r>
                <w:t xml:space="preserve"> </w:t>
              </w:r>
              <w:r w:rsidRPr="005C3D46">
                <w:t>bandwidth</w:t>
              </w:r>
              <w:r>
                <w:t xml:space="preserve"> </w:t>
              </w:r>
              <w:r w:rsidRPr="005C3D46">
                <w:t>from</w:t>
              </w:r>
              <w:r>
                <w:t xml:space="preserve"> </w:t>
              </w:r>
              <w:r w:rsidRPr="005C3D46">
                <w:t>supported</w:t>
              </w:r>
              <w:r>
                <w:t xml:space="preserve"> </w:t>
              </w:r>
              <w:r w:rsidRPr="005C3D46">
                <w:t>band</w:t>
              </w:r>
              <w:r>
                <w:t xml:space="preserve"> </w:t>
              </w:r>
              <w:r w:rsidRPr="005C3D46">
                <w:t>combinations</w:t>
              </w:r>
              <w:r>
                <w:t xml:space="preserve"> </w:t>
              </w:r>
              <w:r w:rsidRPr="005C3D46">
                <w:t>which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composed</w:t>
              </w:r>
              <w:r>
                <w:t xml:space="preserve"> </w:t>
              </w:r>
              <w:r w:rsidRPr="005C3D46">
                <w:t>of</w:t>
              </w:r>
              <w:r>
                <w:t xml:space="preserve"> </w:t>
              </w:r>
              <w:r w:rsidRPr="005C3D46">
                <w:t>CCs</w:t>
              </w:r>
              <w:r>
                <w:t xml:space="preserve"> </w:t>
              </w:r>
              <w:r w:rsidRPr="005C3D46">
                <w:t>≥</w:t>
              </w:r>
              <w:r>
                <w:t xml:space="preserve"> </w:t>
              </w:r>
              <w:r w:rsidRPr="005C3D46">
                <w:t>the</w:t>
              </w:r>
              <w:r>
                <w:t xml:space="preserve"> </w:t>
              </w:r>
              <w:r w:rsidRPr="005C3D46">
                <w:t>bandwidth</w:t>
              </w:r>
              <w:r>
                <w:t xml:space="preserve"> </w:t>
              </w:r>
              <w:r w:rsidRPr="005C3D46">
                <w:t>(</w:t>
              </w:r>
              <w:proofErr w:type="spellStart"/>
              <w:r w:rsidRPr="005C3D46">
                <w:t>BW</w:t>
              </w:r>
              <w:r w:rsidRPr="005C3D46">
                <w:rPr>
                  <w:vertAlign w:val="subscript"/>
                </w:rPr>
                <w:t>channel</w:t>
              </w:r>
              <w:proofErr w:type="spellEnd"/>
              <w:r w:rsidRPr="005C3D46">
                <w:t>)</w:t>
              </w:r>
              <w:r>
                <w:t xml:space="preserve"> </w:t>
              </w:r>
              <w:r w:rsidRPr="005C3D46">
                <w:t>defined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each</w:t>
              </w:r>
              <w:r>
                <w:t xml:space="preserve"> </w:t>
              </w:r>
              <w:r w:rsidRPr="005C3D46">
                <w:t>test</w:t>
              </w:r>
              <w:r>
                <w:t xml:space="preserve"> </w:t>
              </w:r>
              <w:r w:rsidRPr="005C3D46">
                <w:t>configuration,</w:t>
              </w:r>
            </w:ins>
          </w:p>
          <w:p w14:paraId="55817341" w14:textId="77777777" w:rsidR="00F82BD4" w:rsidRPr="00FC32D6" w:rsidRDefault="00F82BD4" w:rsidP="00231C83">
            <w:pPr>
              <w:keepNext/>
              <w:keepLines/>
              <w:spacing w:after="0"/>
              <w:ind w:left="851" w:hanging="851"/>
              <w:rPr>
                <w:ins w:id="57" w:author="CATT_#117" w:date="2025-10-29T16:50:00Z"/>
                <w:rFonts w:eastAsiaTheme="minorEastAsia"/>
                <w:lang w:eastAsia="zh-CN"/>
              </w:rPr>
            </w:pPr>
            <w:ins w:id="58" w:author="CATT_#117" w:date="2025-10-29T16:50:00Z">
              <w:r w:rsidRPr="007676B4">
                <w:rPr>
                  <w:rFonts w:ascii="Arial" w:hAnsi="Arial" w:hint="eastAsia"/>
                  <w:sz w:val="18"/>
                </w:rPr>
                <w:t>NOTE 3:</w:t>
              </w:r>
              <w:r w:rsidRPr="007676B4">
                <w:rPr>
                  <w:rFonts w:ascii="Arial" w:hAnsi="Arial"/>
                  <w:sz w:val="18"/>
                </w:rPr>
                <w:t xml:space="preserve"> </w:t>
              </w:r>
              <w:r w:rsidRPr="007676B4">
                <w:rPr>
                  <w:rFonts w:ascii="Arial" w:hAnsi="Arial"/>
                  <w:sz w:val="18"/>
                </w:rPr>
                <w:tab/>
                <w:t xml:space="preserve">Test configuration for NR </w:t>
              </w:r>
              <w:proofErr w:type="spellStart"/>
              <w:r w:rsidRPr="007676B4">
                <w:rPr>
                  <w:rFonts w:ascii="Arial" w:hAnsi="Arial"/>
                  <w:sz w:val="18"/>
                </w:rPr>
                <w:t>PCell</w:t>
              </w:r>
              <w:proofErr w:type="spellEnd"/>
              <w:r w:rsidRPr="007676B4">
                <w:rPr>
                  <w:rFonts w:ascii="Arial" w:hAnsi="Arial"/>
                  <w:sz w:val="18"/>
                </w:rPr>
                <w:t xml:space="preserve"> and test configuration for NR </w:t>
              </w:r>
              <w:proofErr w:type="spellStart"/>
              <w:r w:rsidRPr="007676B4">
                <w:rPr>
                  <w:rFonts w:ascii="Arial" w:hAnsi="Arial"/>
                  <w:sz w:val="18"/>
                </w:rPr>
                <w:t>SCell</w:t>
              </w:r>
              <w:proofErr w:type="spellEnd"/>
              <w:r w:rsidRPr="007676B4">
                <w:rPr>
                  <w:rFonts w:ascii="Arial" w:hAnsi="Arial"/>
                  <w:sz w:val="18"/>
                </w:rPr>
                <w:t xml:space="preserve"> shall be chosen independently</w:t>
              </w:r>
              <w:r w:rsidRPr="007676B4">
                <w:rPr>
                  <w:rFonts w:ascii="Arial" w:hAnsi="Arial" w:hint="eastAsia"/>
                  <w:sz w:val="18"/>
                </w:rPr>
                <w:t>.</w:t>
              </w:r>
            </w:ins>
          </w:p>
        </w:tc>
      </w:tr>
    </w:tbl>
    <w:p w14:paraId="4D72A362" w14:textId="77777777" w:rsidR="00F82BD4" w:rsidRPr="005C3D46" w:rsidRDefault="00F82BD4" w:rsidP="00F82BD4">
      <w:pPr>
        <w:rPr>
          <w:ins w:id="59" w:author="CATT_#117" w:date="2025-10-29T16:50:00Z"/>
          <w:lang w:eastAsia="zh-CN"/>
        </w:rPr>
      </w:pPr>
    </w:p>
    <w:p w14:paraId="41F2BE0B" w14:textId="7708C829" w:rsidR="00F82BD4" w:rsidRPr="005C3D46" w:rsidRDefault="00F82BD4" w:rsidP="00F82BD4">
      <w:pPr>
        <w:pStyle w:val="TH"/>
        <w:keepNext w:val="0"/>
        <w:keepLines w:val="0"/>
        <w:rPr>
          <w:ins w:id="60" w:author="CATT_#117" w:date="2025-10-29T16:50:00Z"/>
          <w:lang w:eastAsia="zh-CN"/>
        </w:rPr>
      </w:pPr>
      <w:ins w:id="61" w:author="CATT_#117" w:date="2025-10-29T16:50:00Z">
        <w:r w:rsidRPr="005C3D46">
          <w:t>Table</w:t>
        </w:r>
        <w:r w:rsidRPr="00EE42B7">
          <w:t xml:space="preserve"> A.19.4.6.X.1</w:t>
        </w:r>
        <w:r w:rsidRPr="005C3D46">
          <w:t>-1</w:t>
        </w:r>
        <w:r w:rsidRPr="005C3D46">
          <w:rPr>
            <w:rFonts w:hint="eastAsia"/>
            <w:lang w:eastAsia="zh-CN"/>
          </w:rPr>
          <w:t>B</w:t>
        </w:r>
        <w:r w:rsidRPr="005C3D46">
          <w:t xml:space="preserve">: FR1 </w:t>
        </w:r>
        <w:r w:rsidRPr="005C3D46">
          <w:rPr>
            <w:rFonts w:hint="eastAsia"/>
            <w:lang w:eastAsia="zh-CN"/>
          </w:rPr>
          <w:t xml:space="preserve">inter-band SSB-less </w:t>
        </w:r>
        <w:proofErr w:type="spellStart"/>
        <w:r w:rsidRPr="005C3D46">
          <w:t>SCell</w:t>
        </w:r>
        <w:proofErr w:type="spellEnd"/>
        <w:r w:rsidRPr="005C3D46">
          <w:t xml:space="preserve"> activation </w:t>
        </w:r>
        <w:r w:rsidRPr="005C3D46">
          <w:rPr>
            <w:rFonts w:hint="eastAsia"/>
            <w:lang w:eastAsia="zh-CN"/>
          </w:rPr>
          <w:t xml:space="preserve">based on TRS for NR </w:t>
        </w:r>
        <w:proofErr w:type="spellStart"/>
        <w:r w:rsidRPr="005C3D46">
          <w:rPr>
            <w:rFonts w:hint="eastAsia"/>
            <w:lang w:eastAsia="zh-CN"/>
          </w:rPr>
          <w:t>SCell</w:t>
        </w:r>
        <w:proofErr w:type="spellEnd"/>
        <w:r w:rsidRPr="005C3D46">
          <w:rPr>
            <w:rFonts w:hint="eastAsia"/>
            <w:lang w:eastAsia="zh-CN"/>
          </w:rPr>
          <w:t xml:space="preserve"> </w:t>
        </w:r>
        <w:r w:rsidRPr="005C3D46">
          <w:t>in non-DRX for 160</w:t>
        </w:r>
        <w:r>
          <w:t xml:space="preserve"> </w:t>
        </w:r>
        <w:proofErr w:type="spellStart"/>
        <w:r>
          <w:t>ms</w:t>
        </w:r>
        <w:proofErr w:type="spellEnd"/>
        <w:r w:rsidRPr="005C3D46">
          <w:t xml:space="preserve"> </w:t>
        </w:r>
        <w:proofErr w:type="spellStart"/>
        <w:r w:rsidRPr="005C3D46">
          <w:t>SCell</w:t>
        </w:r>
        <w:proofErr w:type="spellEnd"/>
        <w:r w:rsidRPr="005C3D46">
          <w:t xml:space="preserve"> measurement cycle supported test configurations</w:t>
        </w:r>
      </w:ins>
    </w:p>
    <w:tbl>
      <w:tblPr>
        <w:tblStyle w:val="TableGrid9"/>
        <w:tblW w:w="0" w:type="auto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7654"/>
      </w:tblGrid>
      <w:tr w:rsidR="00F82BD4" w:rsidRPr="005C3D46" w14:paraId="45DC3F52" w14:textId="77777777" w:rsidTr="00231C83">
        <w:trPr>
          <w:jc w:val="center"/>
          <w:ins w:id="62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84DD" w14:textId="77777777" w:rsidR="00F82BD4" w:rsidRPr="005C3D46" w:rsidRDefault="00F82BD4" w:rsidP="00231C83">
            <w:pPr>
              <w:pStyle w:val="TAH"/>
              <w:keepNext w:val="0"/>
              <w:keepLines w:val="0"/>
              <w:rPr>
                <w:ins w:id="63" w:author="CATT_#117" w:date="2025-10-29T16:50:00Z"/>
                <w:lang w:eastAsia="zh-CN"/>
              </w:rPr>
            </w:pPr>
            <w:proofErr w:type="spellStart"/>
            <w:ins w:id="64" w:author="CATT_#117" w:date="2025-10-29T16:50:00Z">
              <w:r w:rsidRPr="005C3D46">
                <w:rPr>
                  <w:lang w:eastAsia="zh-CN"/>
                </w:rPr>
                <w:lastRenderedPageBreak/>
                <w:t>Config</w:t>
              </w:r>
              <w:proofErr w:type="spellEnd"/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D618" w14:textId="77777777" w:rsidR="00F82BD4" w:rsidRPr="005C3D46" w:rsidRDefault="00F82BD4" w:rsidP="00231C83">
            <w:pPr>
              <w:pStyle w:val="TAH"/>
              <w:keepNext w:val="0"/>
              <w:keepLines w:val="0"/>
              <w:rPr>
                <w:ins w:id="65" w:author="CATT_#117" w:date="2025-10-29T16:50:00Z"/>
                <w:lang w:eastAsia="zh-CN"/>
              </w:rPr>
            </w:pPr>
            <w:ins w:id="66" w:author="CATT_#117" w:date="2025-10-29T16:50:00Z">
              <w:r w:rsidRPr="005C3D46">
                <w:rPr>
                  <w:lang w:eastAsia="zh-CN"/>
                </w:rPr>
                <w:t>Description</w:t>
              </w:r>
            </w:ins>
          </w:p>
        </w:tc>
      </w:tr>
      <w:tr w:rsidR="00F82BD4" w:rsidRPr="005C3D46" w14:paraId="7D009E56" w14:textId="77777777" w:rsidTr="00231C83">
        <w:trPr>
          <w:jc w:val="center"/>
          <w:ins w:id="67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625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68" w:author="CATT_#117" w:date="2025-10-29T16:50:00Z"/>
                <w:lang w:eastAsia="zh-CN"/>
              </w:rPr>
            </w:pPr>
            <w:ins w:id="69" w:author="CATT_#117" w:date="2025-10-29T16:50:00Z">
              <w:r w:rsidRPr="005C3D46">
                <w:rPr>
                  <w:lang w:eastAsia="zh-CN"/>
                </w:rPr>
                <w:t>1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C9D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70" w:author="CATT_#117" w:date="2025-10-29T16:50:00Z"/>
                <w:lang w:eastAsia="zh-CN"/>
              </w:rPr>
            </w:pPr>
            <w:ins w:id="71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15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10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t>FDD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4B0AD4A3" w14:textId="77777777" w:rsidTr="00231C83">
        <w:trPr>
          <w:jc w:val="center"/>
          <w:ins w:id="72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3823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73" w:author="CATT_#117" w:date="2025-10-29T16:50:00Z"/>
                <w:lang w:eastAsia="zh-CN"/>
              </w:rPr>
            </w:pPr>
            <w:ins w:id="74" w:author="CATT_#117" w:date="2025-10-29T16:50:00Z">
              <w:r w:rsidRPr="005C3D46">
                <w:rPr>
                  <w:lang w:eastAsia="zh-CN"/>
                </w:rPr>
                <w:t>2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9F6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75" w:author="CATT_#117" w:date="2025-10-29T16:50:00Z"/>
                <w:lang w:eastAsia="zh-CN"/>
              </w:rPr>
            </w:pPr>
            <w:ins w:id="76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15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10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t>TDD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78004C27" w14:textId="77777777" w:rsidTr="00231C83">
        <w:trPr>
          <w:jc w:val="center"/>
          <w:ins w:id="77" w:author="CATT_#117" w:date="2025-10-29T16:50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5BFC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78" w:author="CATT_#117" w:date="2025-10-29T16:50:00Z"/>
                <w:lang w:eastAsia="zh-CN"/>
              </w:rPr>
            </w:pPr>
            <w:ins w:id="79" w:author="CATT_#117" w:date="2025-10-29T16:50:00Z">
              <w:r w:rsidRPr="005C3D46">
                <w:rPr>
                  <w:lang w:eastAsia="zh-CN"/>
                </w:rPr>
                <w:t>3</w:t>
              </w:r>
            </w:ins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C88" w14:textId="77777777" w:rsidR="00F82BD4" w:rsidRPr="005C3D46" w:rsidRDefault="00F82BD4" w:rsidP="00231C83">
            <w:pPr>
              <w:pStyle w:val="TAL"/>
              <w:keepNext w:val="0"/>
              <w:keepLines w:val="0"/>
              <w:rPr>
                <w:ins w:id="80" w:author="CATT_#117" w:date="2025-10-29T16:50:00Z"/>
                <w:lang w:eastAsia="zh-CN"/>
              </w:rPr>
            </w:pPr>
            <w:ins w:id="81" w:author="CATT_#117" w:date="2025-10-29T16:50:00Z">
              <w:r w:rsidRPr="005C3D46">
                <w:t>NR</w:t>
              </w:r>
              <w:r>
                <w:t xml:space="preserve"> </w:t>
              </w:r>
              <w:r w:rsidRPr="005C3D46">
                <w:t>30</w:t>
              </w:r>
              <w:r>
                <w:t xml:space="preserve"> </w:t>
              </w:r>
              <w:r w:rsidRPr="005C3D46">
                <w:t>kHz</w:t>
              </w:r>
              <w:r>
                <w:t xml:space="preserve"> </w:t>
              </w:r>
              <w:r w:rsidRPr="005C3D46">
                <w:t>SCS,</w:t>
              </w:r>
              <w:r>
                <w:t xml:space="preserve"> </w:t>
              </w:r>
              <w:r w:rsidRPr="005C3D46">
                <w:rPr>
                  <w:rFonts w:cs="Arial"/>
                  <w:szCs w:val="18"/>
                  <w:lang w:eastAsia="ja-JP"/>
                </w:rPr>
                <w:t>≥</w:t>
              </w:r>
              <w:r w:rsidRPr="005C3D46">
                <w:t>40</w:t>
              </w:r>
              <w:r>
                <w:t xml:space="preserve"> </w:t>
              </w:r>
              <w:r w:rsidRPr="005C3D46">
                <w:t>MHz</w:t>
              </w:r>
              <w:r>
                <w:t xml:space="preserve"> </w:t>
              </w:r>
              <w:r w:rsidRPr="005C3D46">
                <w:t>bandwidth,</w:t>
              </w:r>
              <w:r>
                <w:t xml:space="preserve"> </w:t>
              </w:r>
              <w:r w:rsidRPr="005C3D46">
                <w:rPr>
                  <w:lang w:eastAsia="zh-CN"/>
                </w:rPr>
                <w:t>T</w:t>
              </w:r>
              <w:r w:rsidRPr="005C3D46">
                <w:t>DD</w:t>
              </w:r>
              <w:r>
                <w:t xml:space="preserve"> </w:t>
              </w:r>
              <w:r w:rsidRPr="005C3D46">
                <w:t>duplex</w:t>
              </w:r>
              <w:r>
                <w:t xml:space="preserve"> </w:t>
              </w:r>
              <w:r w:rsidRPr="005C3D46">
                <w:t>mode</w:t>
              </w:r>
            </w:ins>
          </w:p>
        </w:tc>
      </w:tr>
      <w:tr w:rsidR="00F82BD4" w:rsidRPr="005C3D46" w14:paraId="56195F85" w14:textId="77777777" w:rsidTr="00231C83">
        <w:trPr>
          <w:jc w:val="center"/>
          <w:ins w:id="82" w:author="CATT_#117" w:date="2025-10-29T16:50:00Z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70B3" w14:textId="77777777" w:rsidR="00F82BD4" w:rsidRPr="005C3D46" w:rsidRDefault="00F82BD4" w:rsidP="00231C83">
            <w:pPr>
              <w:pStyle w:val="TAN"/>
              <w:keepNext w:val="0"/>
              <w:keepLines w:val="0"/>
              <w:rPr>
                <w:ins w:id="83" w:author="CATT_#117" w:date="2025-10-29T16:50:00Z"/>
              </w:rPr>
            </w:pPr>
            <w:ins w:id="84" w:author="CATT_#117" w:date="2025-10-29T16:50:00Z">
              <w:r>
                <w:t xml:space="preserve">NOTE </w:t>
              </w:r>
              <w:r w:rsidRPr="005C3D46">
                <w:t>1</w:t>
              </w:r>
              <w:r>
                <w:t>:</w:t>
              </w:r>
              <w:r w:rsidRPr="005C3D46">
                <w:tab/>
                <w:t>The</w:t>
              </w:r>
              <w:r>
                <w:t xml:space="preserve"> </w:t>
              </w:r>
              <w:r w:rsidRPr="005C3D46">
                <w:t>UE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only</w:t>
              </w:r>
              <w:r>
                <w:t xml:space="preserve"> </w:t>
              </w:r>
              <w:r w:rsidRPr="005C3D46">
                <w:t>required</w:t>
              </w:r>
              <w:r>
                <w:t xml:space="preserve"> </w:t>
              </w:r>
              <w:r w:rsidRPr="005C3D46">
                <w:t>to</w:t>
              </w:r>
              <w:r>
                <w:t xml:space="preserve"> </w:t>
              </w:r>
              <w:r w:rsidRPr="005C3D46">
                <w:t>be</w:t>
              </w:r>
              <w:r>
                <w:t xml:space="preserve"> </w:t>
              </w:r>
              <w:r w:rsidRPr="005C3D46">
                <w:t>tested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one</w:t>
              </w:r>
              <w:r>
                <w:t xml:space="preserve"> </w:t>
              </w:r>
              <w:r w:rsidRPr="005C3D46">
                <w:t>of</w:t>
              </w:r>
              <w:r>
                <w:t xml:space="preserve"> </w:t>
              </w:r>
              <w:r w:rsidRPr="005C3D46">
                <w:t>the</w:t>
              </w:r>
              <w:r>
                <w:t xml:space="preserve"> </w:t>
              </w:r>
              <w:r w:rsidRPr="005C3D46">
                <w:t>supported</w:t>
              </w:r>
              <w:r>
                <w:t xml:space="preserve"> </w:t>
              </w:r>
              <w:r w:rsidRPr="005C3D46">
                <w:t>test</w:t>
              </w:r>
              <w:r>
                <w:t xml:space="preserve"> </w:t>
              </w:r>
              <w:r w:rsidRPr="005C3D46">
                <w:t>configurations</w:t>
              </w:r>
            </w:ins>
          </w:p>
          <w:p w14:paraId="60CE5885" w14:textId="718F0E48" w:rsidR="00F82BD4" w:rsidRPr="00FC32D6" w:rsidRDefault="00F82BD4" w:rsidP="00231C83">
            <w:pPr>
              <w:pStyle w:val="TAN"/>
              <w:keepNext w:val="0"/>
              <w:keepLines w:val="0"/>
              <w:rPr>
                <w:ins w:id="85" w:author="CATT_#117" w:date="2025-10-29T16:50:00Z"/>
                <w:rFonts w:eastAsiaTheme="minorEastAsia"/>
                <w:lang w:eastAsia="zh-CN"/>
              </w:rPr>
            </w:pPr>
            <w:ins w:id="86" w:author="CATT_#117" w:date="2025-10-29T16:50:00Z">
              <w:r>
                <w:t xml:space="preserve">NOTE </w:t>
              </w:r>
              <w:r w:rsidRPr="005C3D46">
                <w:t>2</w:t>
              </w:r>
              <w:r>
                <w:t>:</w:t>
              </w:r>
              <w:r w:rsidRPr="005C3D46">
                <w:tab/>
                <w:t>The</w:t>
              </w:r>
              <w:r>
                <w:t xml:space="preserve"> </w:t>
              </w:r>
              <w:r w:rsidRPr="005C3D46">
                <w:t>UE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only</w:t>
              </w:r>
              <w:r>
                <w:t xml:space="preserve"> </w:t>
              </w:r>
              <w:r w:rsidRPr="005C3D46">
                <w:t>required</w:t>
              </w:r>
              <w:r>
                <w:t xml:space="preserve"> </w:t>
              </w:r>
              <w:r w:rsidRPr="005C3D46">
                <w:t>to</w:t>
              </w:r>
              <w:r>
                <w:t xml:space="preserve"> </w:t>
              </w:r>
              <w:r w:rsidRPr="005C3D46">
                <w:t>be</w:t>
              </w:r>
              <w:r>
                <w:t xml:space="preserve"> </w:t>
              </w:r>
              <w:r w:rsidRPr="005C3D46">
                <w:t>tested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one</w:t>
              </w:r>
              <w:r>
                <w:t xml:space="preserve"> </w:t>
              </w:r>
              <w:r w:rsidRPr="005C3D46">
                <w:t>with</w:t>
              </w:r>
              <w:r>
                <w:t xml:space="preserve"> </w:t>
              </w:r>
              <w:r w:rsidRPr="005C3D46">
                <w:t>smallest</w:t>
              </w:r>
              <w:r>
                <w:t xml:space="preserve"> </w:t>
              </w:r>
              <w:r w:rsidRPr="005C3D46">
                <w:t>aggregated</w:t>
              </w:r>
              <w:r>
                <w:t xml:space="preserve"> </w:t>
              </w:r>
              <w:r w:rsidRPr="005C3D46">
                <w:t>channel</w:t>
              </w:r>
              <w:r>
                <w:t xml:space="preserve"> </w:t>
              </w:r>
              <w:r w:rsidRPr="005C3D46">
                <w:t>bandwidth</w:t>
              </w:r>
              <w:r>
                <w:t xml:space="preserve"> </w:t>
              </w:r>
              <w:r w:rsidRPr="005C3D46">
                <w:t>from</w:t>
              </w:r>
              <w:r>
                <w:t xml:space="preserve"> </w:t>
              </w:r>
              <w:r w:rsidRPr="005C3D46">
                <w:t>supported</w:t>
              </w:r>
              <w:r>
                <w:t xml:space="preserve"> </w:t>
              </w:r>
              <w:r w:rsidRPr="005C3D46">
                <w:t>band</w:t>
              </w:r>
              <w:r>
                <w:t xml:space="preserve"> </w:t>
              </w:r>
              <w:r w:rsidRPr="005C3D46">
                <w:t>combinations</w:t>
              </w:r>
              <w:r>
                <w:t xml:space="preserve"> </w:t>
              </w:r>
              <w:r w:rsidRPr="005C3D46">
                <w:t>which</w:t>
              </w:r>
              <w:r>
                <w:t xml:space="preserve"> </w:t>
              </w:r>
              <w:r w:rsidRPr="005C3D46">
                <w:t>is</w:t>
              </w:r>
              <w:r>
                <w:t xml:space="preserve"> </w:t>
              </w:r>
              <w:r w:rsidRPr="005C3D46">
                <w:t>composed</w:t>
              </w:r>
              <w:r>
                <w:t xml:space="preserve"> </w:t>
              </w:r>
              <w:r w:rsidRPr="005C3D46">
                <w:t>of</w:t>
              </w:r>
              <w:r>
                <w:t xml:space="preserve"> </w:t>
              </w:r>
              <w:r w:rsidRPr="005C3D46">
                <w:t>CCs</w:t>
              </w:r>
              <w:r>
                <w:t xml:space="preserve"> </w:t>
              </w:r>
              <w:r w:rsidRPr="005C3D46">
                <w:t>≥</w:t>
              </w:r>
              <w:r>
                <w:t xml:space="preserve"> </w:t>
              </w:r>
              <w:r w:rsidRPr="005C3D46">
                <w:t>the</w:t>
              </w:r>
              <w:r>
                <w:t xml:space="preserve"> </w:t>
              </w:r>
              <w:r w:rsidRPr="005C3D46">
                <w:t>bandwidth</w:t>
              </w:r>
              <w:r>
                <w:t xml:space="preserve"> </w:t>
              </w:r>
              <w:r w:rsidRPr="005C3D46">
                <w:t>(</w:t>
              </w:r>
              <w:proofErr w:type="spellStart"/>
              <w:r w:rsidRPr="005C3D46">
                <w:t>BW</w:t>
              </w:r>
              <w:r w:rsidRPr="005C3D46">
                <w:rPr>
                  <w:vertAlign w:val="subscript"/>
                </w:rPr>
                <w:t>channel</w:t>
              </w:r>
              <w:proofErr w:type="spellEnd"/>
              <w:r w:rsidRPr="005C3D46">
                <w:t>)</w:t>
              </w:r>
              <w:r>
                <w:t xml:space="preserve"> </w:t>
              </w:r>
              <w:r w:rsidRPr="005C3D46">
                <w:t>defined</w:t>
              </w:r>
              <w:r>
                <w:t xml:space="preserve"> </w:t>
              </w:r>
              <w:r w:rsidRPr="005C3D46">
                <w:t>in</w:t>
              </w:r>
              <w:r>
                <w:t xml:space="preserve"> </w:t>
              </w:r>
              <w:r w:rsidRPr="005C3D46">
                <w:t>each</w:t>
              </w:r>
              <w:r>
                <w:t xml:space="preserve"> </w:t>
              </w:r>
              <w:r w:rsidRPr="005C3D46">
                <w:t>test</w:t>
              </w:r>
              <w:r>
                <w:t xml:space="preserve"> </w:t>
              </w:r>
              <w:r w:rsidRPr="005C3D46">
                <w:t>configuration</w:t>
              </w:r>
              <w:r>
                <w:rPr>
                  <w:rFonts w:eastAsiaTheme="minorEastAsia" w:hint="eastAsia"/>
                  <w:lang w:eastAsia="zh-CN"/>
                </w:rPr>
                <w:t>.</w:t>
              </w:r>
              <w:bookmarkStart w:id="87" w:name="_GoBack"/>
              <w:bookmarkEnd w:id="87"/>
            </w:ins>
          </w:p>
          <w:p w14:paraId="6726C9D2" w14:textId="77777777" w:rsidR="00F82BD4" w:rsidRPr="007676B4" w:rsidRDefault="00F82BD4" w:rsidP="00231C83">
            <w:pPr>
              <w:pStyle w:val="TAN"/>
              <w:keepNext w:val="0"/>
              <w:keepLines w:val="0"/>
              <w:rPr>
                <w:ins w:id="88" w:author="CATT_#117" w:date="2025-10-29T16:50:00Z"/>
                <w:rFonts w:eastAsiaTheme="minorEastAsia"/>
                <w:lang w:eastAsia="zh-CN"/>
              </w:rPr>
            </w:pPr>
            <w:ins w:id="89" w:author="CATT_#117" w:date="2025-10-29T16:50:00Z">
              <w:r>
                <w:rPr>
                  <w:rFonts w:eastAsiaTheme="minorEastAsia" w:hint="eastAsia"/>
                  <w:lang w:eastAsia="zh-CN"/>
                </w:rPr>
                <w:t>NOTE 3:</w:t>
              </w:r>
              <w:r w:rsidRPr="005C3D46">
                <w:t xml:space="preserve"> </w:t>
              </w:r>
              <w:r w:rsidRPr="005C3D46">
                <w:tab/>
              </w:r>
              <w:r w:rsidRPr="00FC32D6">
                <w:rPr>
                  <w:rFonts w:eastAsiaTheme="minorEastAsia"/>
                  <w:lang w:eastAsia="zh-CN"/>
                </w:rPr>
                <w:t xml:space="preserve">Test configuration for NR </w:t>
              </w:r>
              <w:proofErr w:type="spellStart"/>
              <w:r w:rsidRPr="00FC32D6">
                <w:rPr>
                  <w:rFonts w:eastAsiaTheme="minorEastAsia"/>
                  <w:lang w:eastAsia="zh-CN"/>
                </w:rPr>
                <w:t>PCell</w:t>
              </w:r>
              <w:proofErr w:type="spellEnd"/>
              <w:r w:rsidRPr="00FC32D6">
                <w:rPr>
                  <w:rFonts w:eastAsiaTheme="minorEastAsia"/>
                  <w:lang w:eastAsia="zh-CN"/>
                </w:rPr>
                <w:t xml:space="preserve"> and test configuration for NR </w:t>
              </w:r>
              <w:proofErr w:type="spellStart"/>
              <w:r w:rsidRPr="00FC32D6">
                <w:rPr>
                  <w:rFonts w:eastAsiaTheme="minorEastAsia"/>
                  <w:lang w:eastAsia="zh-CN"/>
                </w:rPr>
                <w:t>SCell</w:t>
              </w:r>
              <w:proofErr w:type="spellEnd"/>
              <w:r w:rsidRPr="00FC32D6">
                <w:rPr>
                  <w:rFonts w:eastAsiaTheme="minorEastAsia"/>
                  <w:lang w:eastAsia="zh-CN"/>
                </w:rPr>
                <w:t xml:space="preserve"> shall be chosen independently</w:t>
              </w:r>
              <w:r>
                <w:rPr>
                  <w:rFonts w:eastAsiaTheme="minorEastAsia" w:hint="eastAsia"/>
                  <w:lang w:eastAsia="zh-CN"/>
                </w:rPr>
                <w:t>.</w:t>
              </w:r>
            </w:ins>
          </w:p>
        </w:tc>
      </w:tr>
    </w:tbl>
    <w:p w14:paraId="2672502D" w14:textId="77777777" w:rsidR="00F82BD4" w:rsidRPr="005C3D46" w:rsidRDefault="00F82BD4" w:rsidP="00F82BD4">
      <w:pPr>
        <w:rPr>
          <w:ins w:id="90" w:author="CATT_#117" w:date="2025-10-29T16:50:00Z"/>
          <w:lang w:eastAsia="zh-CN"/>
        </w:rPr>
      </w:pPr>
    </w:p>
    <w:p w14:paraId="0A7AA68B" w14:textId="77777777" w:rsidR="00F82BD4" w:rsidRDefault="00F82BD4" w:rsidP="00F82BD4">
      <w:pPr>
        <w:pStyle w:val="TH"/>
        <w:keepNext w:val="0"/>
        <w:keepLines w:val="0"/>
        <w:rPr>
          <w:ins w:id="91" w:author="CATT_#117" w:date="2025-10-29T16:50:00Z"/>
          <w:lang w:eastAsia="zh-CN"/>
        </w:rPr>
      </w:pPr>
      <w:bookmarkStart w:id="92" w:name="_Hlk167700528"/>
      <w:ins w:id="93" w:author="CATT_#117" w:date="2025-10-29T16:50:00Z">
        <w:r w:rsidRPr="005C3D46">
          <w:t xml:space="preserve">Table </w:t>
        </w:r>
        <w:r w:rsidRPr="00EE42B7">
          <w:t>A.19.4.6.X.1</w:t>
        </w:r>
        <w:r>
          <w:rPr>
            <w:rFonts w:hint="eastAsia"/>
            <w:lang w:eastAsia="zh-CN"/>
          </w:rPr>
          <w:t>-2</w:t>
        </w:r>
        <w:r w:rsidRPr="005C3D46">
          <w:t xml:space="preserve">: </w:t>
        </w:r>
        <w:proofErr w:type="spellStart"/>
        <w:r w:rsidRPr="005C3D46">
          <w:t>PCell</w:t>
        </w:r>
        <w:proofErr w:type="spellEnd"/>
        <w:r w:rsidRPr="005C3D46">
          <w:t xml:space="preserve"> </w:t>
        </w:r>
        <w:r>
          <w:rPr>
            <w:rFonts w:hint="eastAsia"/>
            <w:lang w:eastAsia="zh-CN"/>
          </w:rPr>
          <w:t xml:space="preserve">and </w:t>
        </w:r>
        <w:proofErr w:type="spellStart"/>
        <w:r>
          <w:rPr>
            <w:rFonts w:hint="eastAsia"/>
            <w:lang w:eastAsia="zh-CN"/>
          </w:rPr>
          <w:t>SCell</w:t>
        </w:r>
        <w:proofErr w:type="spellEnd"/>
        <w:r>
          <w:rPr>
            <w:rFonts w:hint="eastAsia"/>
            <w:lang w:eastAsia="zh-CN"/>
          </w:rPr>
          <w:t xml:space="preserve"> </w:t>
        </w:r>
        <w:r w:rsidRPr="005C3D46">
          <w:t xml:space="preserve">test configuration parameters for TRS based </w:t>
        </w:r>
        <w:proofErr w:type="spellStart"/>
        <w:r w:rsidRPr="005C3D46">
          <w:t>SCell</w:t>
        </w:r>
        <w:proofErr w:type="spellEnd"/>
        <w:r w:rsidRPr="005C3D46">
          <w:t xml:space="preserve"> activation of SSB-less </w:t>
        </w:r>
        <w:proofErr w:type="spellStart"/>
        <w:r w:rsidRPr="005C3D46">
          <w:t>SCell</w:t>
        </w:r>
        <w:proofErr w:type="spellEnd"/>
        <w:r w:rsidRPr="005C3D46">
          <w:t xml:space="preserve"> in FR1 inter-band CA in non-DRX for 160 </w:t>
        </w:r>
        <w:proofErr w:type="spellStart"/>
        <w:r w:rsidRPr="005C3D46">
          <w:t>ms</w:t>
        </w:r>
        <w:proofErr w:type="spellEnd"/>
        <w:r w:rsidRPr="005C3D46">
          <w:t xml:space="preserve"> measurement cycle</w:t>
        </w:r>
        <w:r w:rsidRPr="005C3D46" w:rsidDel="00CF18DA">
          <w:rPr>
            <w:lang w:eastAsia="zh-CN"/>
          </w:rPr>
          <w:t xml:space="preserve"> </w:t>
        </w:r>
      </w:ins>
    </w:p>
    <w:tbl>
      <w:tblPr>
        <w:tblW w:w="8984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39"/>
        <w:gridCol w:w="1701"/>
        <w:gridCol w:w="1701"/>
        <w:gridCol w:w="850"/>
        <w:gridCol w:w="851"/>
        <w:gridCol w:w="921"/>
        <w:gridCol w:w="921"/>
      </w:tblGrid>
      <w:tr w:rsidR="00F82BD4" w:rsidRPr="00247CC6" w14:paraId="6C432993" w14:textId="77777777" w:rsidTr="00231C83">
        <w:trPr>
          <w:cantSplit/>
          <w:jc w:val="center"/>
          <w:ins w:id="94" w:author="CATT_#117" w:date="2025-10-29T16:50:00Z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53CDF5" w14:textId="77777777" w:rsidR="00F82BD4" w:rsidRPr="000B36AF" w:rsidRDefault="00F82BD4" w:rsidP="00231C83">
            <w:pPr>
              <w:pStyle w:val="TAH"/>
              <w:keepNext w:val="0"/>
              <w:keepLines w:val="0"/>
              <w:rPr>
                <w:ins w:id="95" w:author="CATT_#117" w:date="2025-10-29T16:50:00Z"/>
                <w:rFonts w:cs="Arial"/>
                <w:lang w:eastAsia="zh-CN"/>
              </w:rPr>
            </w:pPr>
            <w:ins w:id="96" w:author="CATT_#117" w:date="2025-10-29T16:50:00Z">
              <w:r w:rsidRPr="00247CC6">
                <w:t>Parameter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0F0F8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97" w:author="CATT_#117" w:date="2025-10-29T16:50:00Z"/>
                <w:lang w:eastAsia="zh-CN"/>
              </w:rPr>
            </w:pPr>
            <w:ins w:id="98" w:author="CATT_#117" w:date="2025-10-29T16:50:00Z">
              <w:r w:rsidRPr="005C3D46">
                <w:rPr>
                  <w:lang w:eastAsia="zh-CN"/>
                </w:rPr>
                <w:t>Unit</w:t>
              </w:r>
            </w:ins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2013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99" w:author="CATT_#117" w:date="2025-10-29T16:50:00Z"/>
                <w:rFonts w:cs="Arial"/>
              </w:rPr>
            </w:pPr>
            <w:ins w:id="100" w:author="CATT_#117" w:date="2025-10-29T16:50:00Z">
              <w:r w:rsidRPr="00247CC6">
                <w:t>Cell</w:t>
              </w:r>
              <w:r>
                <w:t xml:space="preserve"> </w:t>
              </w:r>
              <w:r w:rsidRPr="00247CC6">
                <w:t>1</w:t>
              </w:r>
            </w:ins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BC5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1" w:author="CATT_#117" w:date="2025-10-29T16:50:00Z"/>
                <w:lang w:eastAsia="zh-CN"/>
              </w:rPr>
            </w:pPr>
            <w:ins w:id="102" w:author="CATT_#117" w:date="2025-10-29T16:50:00Z">
              <w:r w:rsidRPr="00247CC6">
                <w:rPr>
                  <w:lang w:eastAsia="zh-CN"/>
                </w:rPr>
                <w:t>Cell</w:t>
              </w:r>
              <w:r>
                <w:rPr>
                  <w:lang w:eastAsia="zh-CN"/>
                </w:rPr>
                <w:t xml:space="preserve"> </w:t>
              </w:r>
              <w:r w:rsidRPr="00247CC6">
                <w:rPr>
                  <w:lang w:eastAsia="zh-CN"/>
                </w:rPr>
                <w:t>2</w:t>
              </w:r>
            </w:ins>
          </w:p>
        </w:tc>
      </w:tr>
      <w:tr w:rsidR="00F82BD4" w:rsidRPr="00247CC6" w14:paraId="16433809" w14:textId="77777777" w:rsidTr="00231C83">
        <w:trPr>
          <w:cantSplit/>
          <w:jc w:val="center"/>
          <w:ins w:id="103" w:author="CATT_#117" w:date="2025-10-29T16:50:00Z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D167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4" w:author="CATT_#117" w:date="2025-10-29T16:50:00Z"/>
                <w:rFonts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56ED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5" w:author="CATT_#117" w:date="2025-10-29T16:50:00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9B43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6" w:author="CATT_#117" w:date="2025-10-29T16:50:00Z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907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7" w:author="CATT_#117" w:date="2025-10-29T16:50:00Z"/>
                <w:lang w:eastAsia="zh-CN"/>
              </w:rPr>
            </w:pPr>
            <w:ins w:id="108" w:author="CATT_#117" w:date="2025-10-29T16:50:00Z">
              <w:r w:rsidRPr="00247CC6">
                <w:rPr>
                  <w:lang w:eastAsia="zh-CN"/>
                </w:rPr>
                <w:t>T1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34C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09" w:author="CATT_#117" w:date="2025-10-29T16:50:00Z"/>
                <w:lang w:eastAsia="zh-CN"/>
              </w:rPr>
            </w:pPr>
            <w:ins w:id="110" w:author="CATT_#117" w:date="2025-10-29T16:50:00Z">
              <w:r w:rsidRPr="00247CC6">
                <w:rPr>
                  <w:lang w:eastAsia="zh-CN"/>
                </w:rPr>
                <w:t>T2</w:t>
              </w:r>
            </w:ins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577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11" w:author="CATT_#117" w:date="2025-10-29T16:50:00Z"/>
                <w:lang w:eastAsia="zh-CN"/>
              </w:rPr>
            </w:pPr>
            <w:ins w:id="112" w:author="CATT_#117" w:date="2025-10-29T16:50:00Z">
              <w:r w:rsidRPr="00247CC6">
                <w:rPr>
                  <w:lang w:eastAsia="zh-CN"/>
                </w:rPr>
                <w:t>T1</w:t>
              </w:r>
            </w:ins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9B50" w14:textId="77777777" w:rsidR="00F82BD4" w:rsidRPr="00247CC6" w:rsidRDefault="00F82BD4" w:rsidP="00231C83">
            <w:pPr>
              <w:pStyle w:val="TAH"/>
              <w:keepNext w:val="0"/>
              <w:keepLines w:val="0"/>
              <w:rPr>
                <w:ins w:id="113" w:author="CATT_#117" w:date="2025-10-29T16:50:00Z"/>
                <w:lang w:eastAsia="zh-CN"/>
              </w:rPr>
            </w:pPr>
            <w:ins w:id="114" w:author="CATT_#117" w:date="2025-10-29T16:50:00Z">
              <w:r w:rsidRPr="00247CC6">
                <w:rPr>
                  <w:lang w:eastAsia="zh-CN"/>
                </w:rPr>
                <w:t>T2</w:t>
              </w:r>
            </w:ins>
          </w:p>
        </w:tc>
      </w:tr>
      <w:tr w:rsidR="00F82BD4" w:rsidRPr="00247CC6" w14:paraId="2408EF39" w14:textId="77777777" w:rsidTr="00231C83">
        <w:trPr>
          <w:cantSplit/>
          <w:jc w:val="center"/>
          <w:ins w:id="115" w:author="CATT_#117" w:date="2025-10-29T16:50:00Z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9814B" w14:textId="77777777" w:rsidR="00F82BD4" w:rsidRPr="00247CC6" w:rsidRDefault="00F82BD4" w:rsidP="00231C83">
            <w:pPr>
              <w:pStyle w:val="TAL"/>
              <w:keepNext w:val="0"/>
              <w:keepLines w:val="0"/>
              <w:rPr>
                <w:ins w:id="116" w:author="CATT_#117" w:date="2025-10-29T16:50:00Z"/>
              </w:rPr>
            </w:pPr>
            <w:ins w:id="117" w:author="CATT_#117" w:date="2025-10-29T16:50:00Z">
              <w:r w:rsidRPr="00247CC6">
                <w:rPr>
                  <w:rFonts w:cs="v4.2.0"/>
                </w:rPr>
                <w:t>Propagation</w:t>
              </w:r>
              <w:r>
                <w:rPr>
                  <w:rFonts w:cs="v4.2.0"/>
                </w:rPr>
                <w:t xml:space="preserve"> </w:t>
              </w:r>
              <w:r w:rsidRPr="00247CC6">
                <w:rPr>
                  <w:rFonts w:cs="v4.2.0"/>
                </w:rPr>
                <w:t>Condition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1F3C8" w14:textId="77777777" w:rsidR="00F82BD4" w:rsidRPr="00247CC6" w:rsidRDefault="00F82BD4" w:rsidP="00231C83">
            <w:pPr>
              <w:pStyle w:val="TAC"/>
              <w:keepNext w:val="0"/>
              <w:keepLines w:val="0"/>
              <w:rPr>
                <w:ins w:id="118" w:author="CATT_#117" w:date="2025-10-29T16:50:00Z"/>
              </w:rPr>
            </w:pPr>
            <w:proofErr w:type="spellStart"/>
            <w:ins w:id="119" w:author="CATT_#117" w:date="2025-10-29T16:50:00Z">
              <w:r w:rsidRPr="005C3D46">
                <w:t>Config</w:t>
              </w:r>
              <w:proofErr w:type="spellEnd"/>
              <w:r>
                <w:t xml:space="preserve"> </w:t>
              </w:r>
              <w:r w:rsidRPr="005C3D46">
                <w:t>1</w:t>
              </w:r>
              <w:r>
                <w:rPr>
                  <w:rFonts w:hint="eastAsia"/>
                  <w:lang w:eastAsia="zh-CN"/>
                </w:rPr>
                <w:t>, 2</w:t>
              </w:r>
            </w:ins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2422E" w14:textId="77777777" w:rsidR="00F82BD4" w:rsidRPr="00247CC6" w:rsidRDefault="00F82BD4" w:rsidP="00231C83">
            <w:pPr>
              <w:pStyle w:val="TAC"/>
              <w:keepNext w:val="0"/>
              <w:keepLines w:val="0"/>
              <w:rPr>
                <w:ins w:id="120" w:author="CATT_#117" w:date="2025-10-29T16:50:00Z"/>
                <w:rFonts w:cs="v4.2.0"/>
                <w:lang w:eastAsia="zh-CN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895" w14:textId="740DB7DD" w:rsidR="00F82BD4" w:rsidRPr="00247CC6" w:rsidRDefault="00F82BD4" w:rsidP="00231C83">
            <w:pPr>
              <w:pStyle w:val="TAC"/>
              <w:keepNext w:val="0"/>
              <w:keepLines w:val="0"/>
              <w:rPr>
                <w:ins w:id="121" w:author="CATT_#117" w:date="2025-10-29T16:50:00Z"/>
                <w:rFonts w:cs="v4.2.0"/>
                <w:lang w:eastAsia="zh-CN"/>
              </w:rPr>
            </w:pPr>
            <w:ins w:id="122" w:author="CATT_#117" w:date="2025-10-29T16:50:00Z">
              <w:r w:rsidRPr="00247CC6">
                <w:rPr>
                  <w:rFonts w:cs="v4.2.0"/>
                </w:rPr>
                <w:t>AWGN</w:t>
              </w:r>
              <w:r w:rsidR="00FA2559">
                <w:rPr>
                  <w:rFonts w:cs="v4.2.0" w:hint="eastAsia"/>
                  <w:lang w:eastAsia="zh-CN"/>
                </w:rPr>
                <w:t>+</w:t>
              </w:r>
              <w:r w:rsidRPr="00247CC6">
                <w:rPr>
                  <w:rFonts w:cs="v4.2.0" w:hint="eastAsia"/>
                  <w:lang w:eastAsia="zh-CN"/>
                </w:rPr>
                <w:t>220</w:t>
              </w:r>
              <w:r>
                <w:rPr>
                  <w:rFonts w:cs="v4.2.0" w:hint="eastAsia"/>
                  <w:lang w:eastAsia="zh-CN"/>
                </w:rPr>
                <w:t xml:space="preserve"> Hz</w:t>
              </w:r>
            </w:ins>
          </w:p>
        </w:tc>
      </w:tr>
      <w:tr w:rsidR="00F82BD4" w:rsidRPr="00247CC6" w14:paraId="6BDA3F11" w14:textId="77777777" w:rsidTr="00231C83">
        <w:trPr>
          <w:cantSplit/>
          <w:jc w:val="center"/>
          <w:ins w:id="123" w:author="CATT_#117" w:date="2025-10-29T16:50:00Z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130" w14:textId="77777777" w:rsidR="00F82BD4" w:rsidRPr="00247CC6" w:rsidRDefault="00F82BD4" w:rsidP="00231C83">
            <w:pPr>
              <w:pStyle w:val="TAL"/>
              <w:keepNext w:val="0"/>
              <w:keepLines w:val="0"/>
              <w:rPr>
                <w:ins w:id="124" w:author="CATT_#117" w:date="2025-10-29T16:50:00Z"/>
                <w:rFonts w:cs="v4.2.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9BF" w14:textId="77777777" w:rsidR="00F82BD4" w:rsidRPr="00247CC6" w:rsidRDefault="00F82BD4" w:rsidP="00231C83">
            <w:pPr>
              <w:pStyle w:val="TAC"/>
              <w:keepNext w:val="0"/>
              <w:keepLines w:val="0"/>
              <w:rPr>
                <w:ins w:id="125" w:author="CATT_#117" w:date="2025-10-29T16:50:00Z"/>
              </w:rPr>
            </w:pPr>
            <w:proofErr w:type="spellStart"/>
            <w:ins w:id="126" w:author="CATT_#117" w:date="2025-10-29T16:50:00Z">
              <w:r w:rsidRPr="005C3D46">
                <w:t>Config</w:t>
              </w:r>
              <w:proofErr w:type="spellEnd"/>
              <w:r>
                <w:t xml:space="preserve"> </w:t>
              </w:r>
              <w:r w:rsidRPr="005C3D46">
                <w:rPr>
                  <w:lang w:eastAsia="zh-CN"/>
                </w:rPr>
                <w:t>3</w:t>
              </w:r>
            </w:ins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DC7" w14:textId="77777777" w:rsidR="00F82BD4" w:rsidRPr="00247CC6" w:rsidRDefault="00F82BD4" w:rsidP="00231C83">
            <w:pPr>
              <w:pStyle w:val="TAC"/>
              <w:keepNext w:val="0"/>
              <w:keepLines w:val="0"/>
              <w:rPr>
                <w:ins w:id="127" w:author="CATT_#117" w:date="2025-10-29T16:50:00Z"/>
                <w:rFonts w:cs="v4.2.0"/>
                <w:lang w:eastAsia="zh-CN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984" w14:textId="0F3EB6A2" w:rsidR="00F82BD4" w:rsidRPr="00247CC6" w:rsidRDefault="00F82BD4" w:rsidP="00231C83">
            <w:pPr>
              <w:pStyle w:val="TAC"/>
              <w:keepNext w:val="0"/>
              <w:keepLines w:val="0"/>
              <w:rPr>
                <w:ins w:id="128" w:author="CATT_#117" w:date="2025-10-29T16:50:00Z"/>
                <w:rFonts w:cs="v4.2.0"/>
              </w:rPr>
            </w:pPr>
            <w:ins w:id="129" w:author="CATT_#117" w:date="2025-10-29T16:50:00Z">
              <w:r w:rsidRPr="00247CC6">
                <w:rPr>
                  <w:rFonts w:cs="v4.2.0"/>
                </w:rPr>
                <w:t>AWGN</w:t>
              </w:r>
              <w:r w:rsidR="00FA2559">
                <w:rPr>
                  <w:rFonts w:cs="v4.2.0" w:hint="eastAsia"/>
                  <w:lang w:eastAsia="zh-CN"/>
                </w:rPr>
                <w:t>+</w:t>
              </w:r>
              <w:r w:rsidRPr="00247CC6">
                <w:rPr>
                  <w:rFonts w:cs="v4.2.0" w:hint="eastAsia"/>
                  <w:lang w:eastAsia="zh-CN"/>
                </w:rPr>
                <w:t>500</w:t>
              </w:r>
              <w:r>
                <w:rPr>
                  <w:rFonts w:cs="v4.2.0" w:hint="eastAsia"/>
                  <w:lang w:eastAsia="zh-CN"/>
                </w:rPr>
                <w:t xml:space="preserve"> Hz</w:t>
              </w:r>
            </w:ins>
          </w:p>
        </w:tc>
      </w:tr>
      <w:bookmarkEnd w:id="92"/>
    </w:tbl>
    <w:p w14:paraId="2EB26185" w14:textId="77777777" w:rsidR="00F82BD4" w:rsidRPr="000F7EE2" w:rsidRDefault="00F82BD4" w:rsidP="00F82BD4">
      <w:pPr>
        <w:rPr>
          <w:ins w:id="130" w:author="CATT_#117" w:date="2025-10-29T16:50:00Z"/>
          <w:lang w:eastAsia="zh-CN"/>
        </w:rPr>
      </w:pPr>
    </w:p>
    <w:p w14:paraId="0C53E5D7" w14:textId="77777777" w:rsidR="00F82BD4" w:rsidRPr="005C3D46" w:rsidRDefault="00F82BD4" w:rsidP="00F82BD4">
      <w:pPr>
        <w:pStyle w:val="5"/>
        <w:keepLines w:val="0"/>
        <w:rPr>
          <w:ins w:id="131" w:author="CATT_#117" w:date="2025-10-29T16:50:00Z"/>
          <w:lang w:eastAsia="zh-CN"/>
        </w:rPr>
      </w:pPr>
      <w:ins w:id="132" w:author="CATT_#117" w:date="2025-10-29T16:50:00Z">
        <w:r w:rsidRPr="00EE42B7">
          <w:rPr>
            <w:lang w:eastAsia="zh-CN"/>
          </w:rPr>
          <w:t>A.19.4.6.X</w:t>
        </w:r>
        <w:r>
          <w:rPr>
            <w:rFonts w:hint="eastAsia"/>
            <w:lang w:eastAsia="zh-CN"/>
          </w:rPr>
          <w:t>.2</w:t>
        </w:r>
        <w:r w:rsidRPr="005C3D46">
          <w:rPr>
            <w:lang w:eastAsia="zh-CN"/>
          </w:rPr>
          <w:tab/>
          <w:t>Test Requirements</w:t>
        </w:r>
      </w:ins>
    </w:p>
    <w:p w14:paraId="09A51744" w14:textId="77777777" w:rsidR="00F82BD4" w:rsidRDefault="00F82BD4" w:rsidP="00F82BD4">
      <w:pPr>
        <w:rPr>
          <w:ins w:id="133" w:author="CATT_#117" w:date="2025-10-29T16:50:00Z"/>
          <w:lang w:eastAsia="zh-CN"/>
        </w:rPr>
      </w:pPr>
      <w:ins w:id="134" w:author="CATT_#117" w:date="2025-10-29T16:50:00Z">
        <w:r w:rsidRPr="005C3D46">
          <w:rPr>
            <w:lang w:eastAsia="zh-CN"/>
          </w:rPr>
          <w:t xml:space="preserve">During T2 the </w:t>
        </w:r>
        <w:r>
          <w:rPr>
            <w:rFonts w:hint="eastAsia"/>
            <w:lang w:eastAsia="zh-CN"/>
          </w:rPr>
          <w:t xml:space="preserve">ATG </w:t>
        </w:r>
        <w:r w:rsidRPr="005C3D46">
          <w:rPr>
            <w:lang w:eastAsia="zh-CN"/>
          </w:rPr>
          <w:t xml:space="preserve">UE shall send the first CSI report for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in the first available uplink resource after at least one CSI-RS transmission occasion for channel measurement and reporting after slot (</w:t>
        </w: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n+1+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HARQ</m:t>
                  </m:r>
                </m:sub>
              </m:sSub>
              <m:r>
                <w:rPr>
                  <w:rFonts w:ascii="Cambria Math" w:hAnsi="Cambria Math"/>
                  <w:lang w:eastAsia="zh-CN"/>
                </w:rPr>
                <m:t>+3 ms</m:t>
              </m:r>
            </m:num>
            <m:den>
              <m: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>). UE is allowed to postpone CSI report to next available UL resource if an available uplink resource is subject to interruption.</w:t>
        </w:r>
        <w:r w:rsidRPr="005C3D46">
          <w:rPr>
            <w:rFonts w:hint="eastAsia"/>
            <w:lang w:eastAsia="zh-CN"/>
          </w:rPr>
          <w:t xml:space="preserve"> </w:t>
        </w:r>
        <w:r w:rsidRPr="005C3D46">
          <w:rPr>
            <w:lang w:eastAsia="zh-CN"/>
          </w:rPr>
          <w:t xml:space="preserve">During T2 the UE shall start sending CSI reports for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with non-zero CQI index at latest in a </w:t>
        </w:r>
        <w:proofErr w:type="gramStart"/>
        <w:r w:rsidRPr="005C3D46">
          <w:rPr>
            <w:lang w:eastAsia="zh-CN"/>
          </w:rPr>
          <w:t xml:space="preserve">slot </w:t>
        </w:r>
        <w:proofErr w:type="gramEnd"/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n+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MS Gothi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HARQ</m:t>
                  </m:r>
                </m:sub>
              </m:sSub>
              <m:r>
                <w:rPr>
                  <w:rFonts w:ascii="Cambria Math" w:hAnsi="Cambria Math" w:cs="MS Gothic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 w:cs="MS Gothic"/>
                      <w:i/>
                    </w:rPr>
                  </m:ctrlPr>
                </m:sSubPr>
                <m:e>
                  <m:r>
                    <w:rPr>
                      <w:rFonts w:ascii="Cambria Math" w:hAnsi="Cambria Math" w:cs="MS Gothic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activtion_time</m:t>
                  </m:r>
                </m:sub>
              </m:sSub>
              <m:r>
                <w:rPr>
                  <w:rFonts w:ascii="Cambria Math" w:hAnsi="Cambria Math" w:cs="MS Gothic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 w:cs="MS Gothic"/>
                      <w:i/>
                    </w:rPr>
                  </m:ctrlPr>
                </m:sSubPr>
                <m:e>
                  <m:r>
                    <w:rPr>
                      <w:rFonts w:ascii="Cambria Math" w:hAnsi="Cambria Math" w:cs="MS Gothic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CSI_Reporting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T</w:t>
        </w:r>
        <w:r>
          <w:rPr>
            <w:vertAlign w:val="subscript"/>
            <w:lang w:eastAsia="zh-CN"/>
          </w:rPr>
          <w:t>activation_time</w:t>
        </w:r>
        <w:proofErr w:type="spellEnd"/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 xml:space="preserve"> is </w:t>
        </w:r>
      </w:ins>
    </w:p>
    <w:p w14:paraId="1D7A3AFC" w14:textId="77777777" w:rsidR="00F82BD4" w:rsidRPr="00BA1526" w:rsidRDefault="00F82BD4" w:rsidP="00F82BD4">
      <w:pPr>
        <w:pStyle w:val="B1"/>
        <w:rPr>
          <w:ins w:id="135" w:author="CATT_#117" w:date="2025-10-29T16:50:00Z"/>
          <w:lang w:val="en-US" w:eastAsia="zh-CN"/>
        </w:rPr>
      </w:pPr>
      <w:ins w:id="136" w:author="CATT_#117" w:date="2025-10-29T16:50:00Z">
        <w:r>
          <w:rPr>
            <w:lang w:val="en-US" w:eastAsia="zh-CN"/>
          </w:rPr>
          <w:t>-</w:t>
        </w:r>
        <w:r>
          <w:rPr>
            <w:lang w:val="en-US" w:eastAsia="zh-CN"/>
          </w:rPr>
          <w:tab/>
        </w:r>
        <w:proofErr w:type="spellStart"/>
        <w:r>
          <w:rPr>
            <w:lang w:val="en-US" w:eastAsia="zh-CN"/>
          </w:rPr>
          <w:t>T</w:t>
        </w:r>
        <w:r>
          <w:rPr>
            <w:vertAlign w:val="subscript"/>
            <w:lang w:val="en-US" w:eastAsia="zh-CN"/>
          </w:rPr>
          <w:t>first_TRS</w:t>
        </w:r>
        <w:proofErr w:type="spellEnd"/>
        <w:r>
          <w:t xml:space="preserve"> + T</w:t>
        </w:r>
        <w:r>
          <w:rPr>
            <w:vertAlign w:val="subscript"/>
          </w:rPr>
          <w:t>TRS</w:t>
        </w:r>
        <w:r>
          <w:rPr>
            <w:lang w:val="en-US" w:eastAsia="zh-CN"/>
          </w:rPr>
          <w:t xml:space="preserve"> +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5 </w:t>
        </w:r>
        <w:proofErr w:type="spellStart"/>
        <w:r>
          <w:rPr>
            <w:lang w:val="en-US" w:eastAsia="zh-CN"/>
          </w:rPr>
          <w:t>ms</w:t>
        </w:r>
        <w:proofErr w:type="spellEnd"/>
        <w:r>
          <w:rPr>
            <w:lang w:eastAsia="zh-CN"/>
          </w:rPr>
          <w:t xml:space="preserve">, </w:t>
        </w:r>
        <w:r w:rsidRPr="00BA1526">
          <w:rPr>
            <w:lang w:val="en-US" w:eastAsia="zh-CN"/>
          </w:rPr>
          <w:t xml:space="preserve">if aperiodic CSI-RS resources are not configured for </w:t>
        </w:r>
        <w:proofErr w:type="spellStart"/>
        <w:r w:rsidRPr="00BA1526">
          <w:rPr>
            <w:lang w:val="en-US" w:eastAsia="zh-CN"/>
          </w:rPr>
          <w:t>SCell</w:t>
        </w:r>
        <w:proofErr w:type="spellEnd"/>
        <w:r w:rsidRPr="00BA1526">
          <w:rPr>
            <w:lang w:val="en-US" w:eastAsia="zh-CN"/>
          </w:rPr>
          <w:t xml:space="preserve"> activation or UE do not support </w:t>
        </w:r>
        <w:r w:rsidRPr="00BA1526">
          <w:rPr>
            <w:i/>
            <w:iCs/>
            <w:lang w:val="en-US" w:eastAsia="zh-CN"/>
          </w:rPr>
          <w:t>aperiodicCSI-RS-FastScellActivation-r17</w:t>
        </w:r>
        <w:r w:rsidRPr="00BA1526">
          <w:rPr>
            <w:iCs/>
            <w:lang w:val="en-US" w:eastAsia="zh-CN"/>
          </w:rPr>
          <w:t xml:space="preserve">, when the </w:t>
        </w:r>
        <w:proofErr w:type="spellStart"/>
        <w:r w:rsidRPr="00BA1526">
          <w:rPr>
            <w:lang w:val="en-US" w:eastAsia="zh-CN"/>
          </w:rPr>
          <w:t>the</w:t>
        </w:r>
        <w:proofErr w:type="spellEnd"/>
        <w:r w:rsidRPr="00BA1526">
          <w:rPr>
            <w:lang w:val="en-US" w:eastAsia="zh-CN"/>
          </w:rPr>
          <w:t xml:space="preserve"> EPRE difference</w:t>
        </w:r>
        <w:r>
          <w:rPr>
            <w:lang w:val="en-US" w:eastAsia="zh-CN"/>
          </w:rPr>
          <w:t xml:space="preserve"> </w:t>
        </w:r>
        <w:r w:rsidRPr="00864F83">
          <w:rPr>
            <w:lang w:val="en-US" w:eastAsia="zh-CN"/>
          </w:rPr>
          <w:t>(</w:t>
        </w:r>
        <w:r w:rsidRPr="00864F83">
          <w:rPr>
            <w:lang w:eastAsia="zh-CN"/>
          </w:rPr>
          <w:t>Δ</w:t>
        </w:r>
        <w:r w:rsidRPr="00864F83">
          <w:rPr>
            <w:vertAlign w:val="subscript"/>
            <w:lang w:eastAsia="zh-CN"/>
          </w:rPr>
          <w:t>EPRE</w:t>
        </w:r>
        <w:r w:rsidRPr="00864F83">
          <w:rPr>
            <w:lang w:val="en-US" w:eastAsia="zh-CN"/>
          </w:rPr>
          <w:t>)</w:t>
        </w:r>
        <w:r w:rsidRPr="00BA1526">
          <w:rPr>
            <w:lang w:val="en-US" w:eastAsia="zh-CN"/>
          </w:rPr>
          <w:t xml:space="preserve"> is 12 dB</w:t>
        </w:r>
      </w:ins>
    </w:p>
    <w:p w14:paraId="7535A09F" w14:textId="77777777" w:rsidR="00F82BD4" w:rsidRPr="005C3D46" w:rsidRDefault="00F82BD4" w:rsidP="00F82BD4">
      <w:pPr>
        <w:pStyle w:val="B1"/>
        <w:rPr>
          <w:ins w:id="137" w:author="CATT_#117" w:date="2025-10-29T16:50:00Z"/>
          <w:lang w:eastAsia="zh-CN"/>
        </w:rPr>
      </w:pPr>
      <w:ins w:id="138" w:author="CATT_#117" w:date="2025-10-29T16:50:00Z">
        <w:r w:rsidRPr="00BA1526">
          <w:rPr>
            <w:lang w:val="en-US" w:eastAsia="zh-CN"/>
          </w:rPr>
          <w:t>-</w:t>
        </w:r>
        <w:r w:rsidRPr="00BA1526">
          <w:rPr>
            <w:lang w:val="en-US" w:eastAsia="zh-CN"/>
          </w:rPr>
          <w:tab/>
        </w:r>
        <w:proofErr w:type="spellStart"/>
        <w:r w:rsidRPr="00BA1526">
          <w:rPr>
            <w:lang w:val="en-US" w:eastAsia="zh-CN"/>
          </w:rPr>
          <w:t>T</w:t>
        </w:r>
        <w:r w:rsidRPr="00BA1526">
          <w:rPr>
            <w:vertAlign w:val="subscript"/>
            <w:lang w:val="en-US" w:eastAsia="zh-CN"/>
          </w:rPr>
          <w:t>first_TRS</w:t>
        </w:r>
        <w:proofErr w:type="spellEnd"/>
        <w:r w:rsidRPr="00BA1526">
          <w:rPr>
            <w:lang w:val="en-US" w:eastAsia="zh-CN"/>
          </w:rPr>
          <w:t xml:space="preserve"> + 2*T</w:t>
        </w:r>
        <w:r w:rsidRPr="00BA1526">
          <w:rPr>
            <w:vertAlign w:val="subscript"/>
            <w:lang w:val="en-US" w:eastAsia="zh-CN"/>
          </w:rPr>
          <w:t>TRS</w:t>
        </w:r>
        <w:r w:rsidRPr="00BA1526">
          <w:rPr>
            <w:lang w:val="en-US" w:eastAsia="zh-CN"/>
          </w:rPr>
          <w:t xml:space="preserve"> +5 </w:t>
        </w:r>
        <w:proofErr w:type="spellStart"/>
        <w:r w:rsidRPr="00BA1526">
          <w:rPr>
            <w:lang w:val="en-US" w:eastAsia="zh-CN"/>
          </w:rPr>
          <w:t>ms</w:t>
        </w:r>
        <w:proofErr w:type="spellEnd"/>
        <w:r w:rsidRPr="00BA1526">
          <w:rPr>
            <w:lang w:val="en-US" w:eastAsia="zh-CN"/>
          </w:rPr>
          <w:t xml:space="preserve">, </w:t>
        </w:r>
        <w:r w:rsidRPr="00BA1526">
          <w:rPr>
            <w:iCs/>
            <w:lang w:val="en-US" w:eastAsia="zh-CN"/>
          </w:rPr>
          <w:t xml:space="preserve">when </w:t>
        </w:r>
        <w:r w:rsidRPr="00BA1526">
          <w:rPr>
            <w:lang w:val="en-US" w:eastAsia="zh-CN"/>
          </w:rPr>
          <w:t>the EPRE difference</w:t>
        </w:r>
        <w:r>
          <w:rPr>
            <w:lang w:val="en-US" w:eastAsia="zh-CN"/>
          </w:rPr>
          <w:t xml:space="preserve"> </w:t>
        </w:r>
        <w:r w:rsidRPr="00864F83">
          <w:rPr>
            <w:lang w:val="en-US" w:eastAsia="zh-CN"/>
          </w:rPr>
          <w:t>(</w:t>
        </w:r>
        <w:r w:rsidRPr="00864F83">
          <w:rPr>
            <w:lang w:eastAsia="zh-CN"/>
          </w:rPr>
          <w:t>Δ</w:t>
        </w:r>
        <w:r w:rsidRPr="00864F83">
          <w:rPr>
            <w:vertAlign w:val="subscript"/>
            <w:lang w:eastAsia="zh-CN"/>
          </w:rPr>
          <w:t>EPRE</w:t>
        </w:r>
        <w:r w:rsidRPr="00864F83">
          <w:rPr>
            <w:lang w:val="en-US" w:eastAsia="zh-CN"/>
          </w:rPr>
          <w:t>)</w:t>
        </w:r>
        <w:r w:rsidRPr="00BA1526">
          <w:rPr>
            <w:lang w:val="en-US" w:eastAsia="zh-CN"/>
          </w:rPr>
          <w:t xml:space="preserve"> is 30 dB</w:t>
        </w:r>
      </w:ins>
    </w:p>
    <w:p w14:paraId="255FF41E" w14:textId="77777777" w:rsidR="00F82BD4" w:rsidRPr="005C3D46" w:rsidRDefault="00F82BD4" w:rsidP="00F82BD4">
      <w:pPr>
        <w:rPr>
          <w:ins w:id="139" w:author="CATT_#117" w:date="2025-10-29T16:50:00Z"/>
          <w:lang w:eastAsia="zh-CN"/>
        </w:rPr>
      </w:pPr>
      <w:ins w:id="140" w:author="CATT_#117" w:date="2025-10-29T16:50:00Z">
        <w:r w:rsidRPr="005C3D46">
          <w:rPr>
            <w:lang w:eastAsia="zh-CN"/>
          </w:rPr>
          <w:t xml:space="preserve">During T2 interruption of </w:t>
        </w:r>
        <w:proofErr w:type="spellStart"/>
        <w:r w:rsidRPr="005C3D46">
          <w:rPr>
            <w:lang w:eastAsia="zh-CN"/>
          </w:rPr>
          <w:t>PCell</w:t>
        </w:r>
        <w:proofErr w:type="spellEnd"/>
        <w:r w:rsidRPr="005C3D46">
          <w:rPr>
            <w:lang w:eastAsia="zh-CN"/>
          </w:rPr>
          <w:t xml:space="preserve"> / </w:t>
        </w:r>
        <w:proofErr w:type="spellStart"/>
        <w:r w:rsidRPr="005C3D46">
          <w:rPr>
            <w:lang w:eastAsia="zh-CN"/>
          </w:rPr>
          <w:t>PSCell</w:t>
        </w:r>
        <w:proofErr w:type="spellEnd"/>
        <w:r w:rsidRPr="005C3D46">
          <w:rPr>
            <w:lang w:eastAsia="zh-CN"/>
          </w:rPr>
          <w:t xml:space="preserve"> during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activation shall not happen outside the</w:t>
        </w:r>
        <w:r w:rsidRPr="005C3D46">
          <w:t xml:space="preserve"> </w:t>
        </w:r>
        <w:r w:rsidRPr="005C3D46">
          <w:rPr>
            <w:lang w:eastAsia="zh-CN"/>
          </w:rPr>
          <w:t xml:space="preserve">slot </w:t>
        </w:r>
        <m:oMath>
          <m:r>
            <w:rPr>
              <w:rFonts w:ascii="Cambria Math" w:hAnsi="Cambria Math"/>
              <w:lang w:eastAsia="zh-CN"/>
            </w:rPr>
            <m:t>n+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HARQ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 xml:space="preserve"> </w:t>
        </w:r>
        <w:proofErr w:type="gramStart"/>
        <w:r w:rsidRPr="005C3D46">
          <w:rPr>
            <w:lang w:eastAsia="zh-CN"/>
          </w:rPr>
          <w:t xml:space="preserve">to </w:t>
        </w:r>
        <w:proofErr w:type="gramEnd"/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HARQ</m:t>
                  </m:r>
                </m:sub>
              </m:sSub>
              <m:r>
                <w:rPr>
                  <w:rFonts w:ascii="Cambria Math" w:hAnsi="Cambria Math"/>
                </w:rPr>
                <m:t>+3 ms+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X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NR slot length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interruption</m:t>
              </m:r>
            </m:sub>
          </m:sSub>
        </m:oMath>
        <w:r w:rsidRPr="005C3D46">
          <w:rPr>
            <w:lang w:eastAsia="zh-CN"/>
          </w:rPr>
          <w:t>, as defined in clause 8.3</w:t>
        </w:r>
        <w:r>
          <w:rPr>
            <w:rFonts w:hint="eastAsia"/>
            <w:lang w:eastAsia="zh-CN"/>
          </w:rPr>
          <w:t>D</w:t>
        </w:r>
        <w:r w:rsidRPr="005C3D46">
          <w:rPr>
            <w:lang w:eastAsia="zh-CN"/>
          </w:rPr>
          <w:t>.</w:t>
        </w:r>
        <w:r w:rsidRPr="005C3D46">
          <w:rPr>
            <w:rFonts w:hint="eastAsia"/>
            <w:lang w:eastAsia="zh-CN"/>
          </w:rPr>
          <w:t>2</w:t>
        </w:r>
        <w:r w:rsidRPr="005C3D46">
          <w:rPr>
            <w:lang w:eastAsia="zh-CN"/>
          </w:rPr>
          <w:t>.</w:t>
        </w:r>
      </w:ins>
    </w:p>
    <w:p w14:paraId="6D24DC37" w14:textId="5491D00F" w:rsidR="00F82BD4" w:rsidRPr="005C3D46" w:rsidRDefault="00F82BD4" w:rsidP="00F82BD4">
      <w:pPr>
        <w:rPr>
          <w:ins w:id="141" w:author="CATT_#117" w:date="2025-10-29T16:50:00Z"/>
          <w:lang w:eastAsia="zh-CN"/>
        </w:rPr>
      </w:pPr>
      <w:ins w:id="142" w:author="CATT_#117" w:date="2025-10-29T16:50:00Z">
        <w:r w:rsidRPr="005C3D46">
          <w:rPr>
            <w:lang w:eastAsia="zh-CN"/>
          </w:rPr>
          <w:t>The interruption on any activated serving cell shall not be more than the values specified for SA in clause 8.2</w:t>
        </w:r>
        <w:r>
          <w:rPr>
            <w:rFonts w:hint="eastAsia"/>
            <w:lang w:eastAsia="zh-CN"/>
          </w:rPr>
          <w:t>D</w:t>
        </w:r>
        <w:r w:rsidRPr="005C3D46">
          <w:rPr>
            <w:lang w:eastAsia="zh-CN"/>
          </w:rPr>
          <w:t>.</w:t>
        </w:r>
      </w:ins>
      <w:ins w:id="143" w:author="CATT_#117" w:date="2025-11-20T15:52:00Z">
        <w:r w:rsidR="00FA2559">
          <w:rPr>
            <w:rFonts w:hint="eastAsia"/>
            <w:lang w:eastAsia="zh-CN"/>
          </w:rPr>
          <w:t>1</w:t>
        </w:r>
      </w:ins>
      <w:ins w:id="144" w:author="CATT_#117" w:date="2025-10-29T16:50:00Z">
        <w:r w:rsidRPr="005C3D46">
          <w:rPr>
            <w:lang w:eastAsia="zh-CN"/>
          </w:rPr>
          <w:t>.2.2.</w:t>
        </w:r>
      </w:ins>
    </w:p>
    <w:p w14:paraId="3A212876" w14:textId="77777777" w:rsidR="00F82BD4" w:rsidRPr="005C3D46" w:rsidRDefault="00F82BD4" w:rsidP="00F82BD4">
      <w:pPr>
        <w:rPr>
          <w:ins w:id="145" w:author="CATT_#117" w:date="2025-10-29T16:50:00Z"/>
          <w:lang w:eastAsia="zh-CN"/>
        </w:rPr>
      </w:pPr>
      <w:ins w:id="146" w:author="CATT_#117" w:date="2025-10-29T16:50:00Z">
        <w:r w:rsidRPr="005C3D46">
          <w:rPr>
            <w:lang w:eastAsia="zh-CN"/>
          </w:rPr>
          <w:t xml:space="preserve">All of the above test requirements shall be fulfilled in order for the observed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activation delay and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deactivation delay to be counted as correct. The rate of correct observed </w:t>
        </w:r>
        <w:proofErr w:type="spellStart"/>
        <w:r w:rsidRPr="005C3D46">
          <w:rPr>
            <w:lang w:eastAsia="zh-CN"/>
          </w:rPr>
          <w:t>SCell</w:t>
        </w:r>
        <w:proofErr w:type="spellEnd"/>
        <w:r w:rsidRPr="005C3D46">
          <w:rPr>
            <w:lang w:eastAsia="zh-CN"/>
          </w:rPr>
          <w:t xml:space="preserve"> activation delay during repeated tests shall be at least 90</w:t>
        </w:r>
        <w:r>
          <w:rPr>
            <w:lang w:eastAsia="zh-CN"/>
          </w:rPr>
          <w:t xml:space="preserve"> %</w:t>
        </w:r>
        <w:r w:rsidRPr="005C3D46">
          <w:rPr>
            <w:lang w:eastAsia="zh-CN"/>
          </w:rPr>
          <w:t>.</w:t>
        </w:r>
      </w:ins>
    </w:p>
    <w:p w14:paraId="1EEC43FB" w14:textId="02689A8C" w:rsidR="00F82BD4" w:rsidRPr="00F82BD4" w:rsidRDefault="00F82BD4" w:rsidP="00F82BD4">
      <w:pPr>
        <w:pStyle w:val="NO"/>
        <w:keepLines w:val="0"/>
      </w:pPr>
      <w:ins w:id="147" w:author="CATT_#117" w:date="2025-10-29T16:50:00Z">
        <w:r w:rsidRPr="005C3D46">
          <w:rPr>
            <w:lang w:eastAsia="zh-CN"/>
          </w:rPr>
          <w:t>NOTE:</w:t>
        </w:r>
        <w:r w:rsidRPr="005C3D46">
          <w:rPr>
            <w:lang w:eastAsia="zh-CN"/>
          </w:rPr>
          <w:tab/>
          <w:t xml:space="preserve">During T2 if there are no uplink resources for reporting the valid CSI in a slot </w:t>
        </w: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MS Gothic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T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HARQ</m:t>
                  </m:r>
                </m:sub>
              </m:sSub>
              <m:r>
                <w:rPr>
                  <w:rFonts w:ascii="Cambria Math" w:hAnsi="Cambria Math" w:cs="MS Gothic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 w:cs="MS Gothic"/>
                      <w:i/>
                    </w:rPr>
                  </m:ctrlPr>
                </m:sSubPr>
                <m:e>
                  <m:r>
                    <w:rPr>
                      <w:rFonts w:ascii="Cambria Math" w:hAnsi="Cambria Math" w:cs="MS Gothic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activtion_time</m:t>
                  </m:r>
                </m:sub>
              </m:sSub>
              <m:r>
                <w:rPr>
                  <w:rFonts w:ascii="Cambria Math" w:hAnsi="Cambria Math" w:cs="MS Gothic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hAnsi="Cambria Math" w:cs="MS Gothic"/>
                      <w:i/>
                    </w:rPr>
                  </m:ctrlPr>
                </m:sSubPr>
                <m:e>
                  <m:r>
                    <w:rPr>
                      <w:rFonts w:ascii="Cambria Math" w:hAnsi="Cambria Math" w:cs="MS Gothic"/>
                      <w:lang w:eastAsia="zh-C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MS Gothic"/>
                      <w:lang w:eastAsia="zh-CN"/>
                    </w:rPr>
                    <m:t>CSI_Reporting</m:t>
                  </m:r>
                </m:sub>
              </m:sSub>
            </m:num>
            <m:den>
              <m:r>
                <w:rPr>
                  <w:rFonts w:ascii="Cambria Math" w:hAnsi="Cambria Math"/>
                  <w:lang w:eastAsia="zh-CN"/>
                </w:rPr>
                <m:t>NR slot length</m:t>
              </m:r>
            </m:den>
          </m:f>
        </m:oMath>
        <w:r w:rsidRPr="005C3D46">
          <w:rPr>
            <w:lang w:eastAsia="zh-CN"/>
          </w:rPr>
          <w:t xml:space="preserve"> as defined in clause 8.3</w:t>
        </w:r>
      </w:ins>
      <w:ins w:id="148" w:author="CATT_#117" w:date="2025-11-20T15:51:00Z">
        <w:r w:rsidR="00FA2559">
          <w:rPr>
            <w:rFonts w:hint="eastAsia"/>
            <w:lang w:eastAsia="zh-CN"/>
          </w:rPr>
          <w:t>D</w:t>
        </w:r>
      </w:ins>
      <w:ins w:id="149" w:author="CATT_#117" w:date="2025-10-29T16:50:00Z">
        <w:r w:rsidRPr="005C3D46">
          <w:rPr>
            <w:lang w:eastAsia="zh-CN"/>
          </w:rPr>
          <w:t xml:space="preserve"> then the UE shall use the next available uplink resource for reporting the corresponding valid CSI.</w:t>
        </w:r>
      </w:ins>
      <w:bookmarkEnd w:id="4"/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9D1A6" w14:textId="77777777" w:rsidR="00BC64D5" w:rsidRDefault="00BC64D5">
      <w:r>
        <w:separator/>
      </w:r>
    </w:p>
  </w:endnote>
  <w:endnote w:type="continuationSeparator" w:id="0">
    <w:p w14:paraId="4EB3060B" w14:textId="77777777" w:rsidR="00BC64D5" w:rsidRDefault="00BC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苹方-简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BC0E3" w14:textId="77777777" w:rsidR="00BC64D5" w:rsidRDefault="00BC64D5">
      <w:r>
        <w:separator/>
      </w:r>
    </w:p>
  </w:footnote>
  <w:footnote w:type="continuationSeparator" w:id="0">
    <w:p w14:paraId="3C4F8790" w14:textId="77777777" w:rsidR="00BC64D5" w:rsidRDefault="00BC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695808" w:rsidRDefault="006958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2A1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20850"/>
    <w:rsid w:val="003609EF"/>
    <w:rsid w:val="0036231A"/>
    <w:rsid w:val="00374DD4"/>
    <w:rsid w:val="003D057B"/>
    <w:rsid w:val="003E1A36"/>
    <w:rsid w:val="00410371"/>
    <w:rsid w:val="004242F1"/>
    <w:rsid w:val="004B425A"/>
    <w:rsid w:val="004B75B7"/>
    <w:rsid w:val="004C1386"/>
    <w:rsid w:val="005141D9"/>
    <w:rsid w:val="0051580D"/>
    <w:rsid w:val="00547111"/>
    <w:rsid w:val="00592D74"/>
    <w:rsid w:val="005E2C44"/>
    <w:rsid w:val="00621188"/>
    <w:rsid w:val="006257ED"/>
    <w:rsid w:val="00653DE4"/>
    <w:rsid w:val="00656F3C"/>
    <w:rsid w:val="00665C47"/>
    <w:rsid w:val="00695808"/>
    <w:rsid w:val="006B46FB"/>
    <w:rsid w:val="006C11F4"/>
    <w:rsid w:val="006E21FB"/>
    <w:rsid w:val="006E4C3F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331C"/>
    <w:rsid w:val="00BB5DFC"/>
    <w:rsid w:val="00BC64D5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86078"/>
    <w:rsid w:val="00D9124E"/>
    <w:rsid w:val="00DE34CF"/>
    <w:rsid w:val="00E13F3D"/>
    <w:rsid w:val="00E34898"/>
    <w:rsid w:val="00EB09B7"/>
    <w:rsid w:val="00EE7D7C"/>
    <w:rsid w:val="00F25D98"/>
    <w:rsid w:val="00F300FB"/>
    <w:rsid w:val="00F82BD4"/>
    <w:rsid w:val="00FA255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af1">
    <w:name w:val="文稿抬头"/>
    <w:qFormat/>
    <w:rsid w:val="00BB331C"/>
    <w:rPr>
      <w:rFonts w:eastAsia="MS Mincho"/>
      <w:b/>
      <w:bCs/>
      <w:sz w:val="24"/>
    </w:rPr>
  </w:style>
  <w:style w:type="character" w:customStyle="1" w:styleId="CRCoverPageChar">
    <w:name w:val="CR Cover Page Char"/>
    <w:link w:val="CRCoverPage"/>
    <w:qFormat/>
    <w:locked/>
    <w:rsid w:val="00BB331C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F82BD4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F82BD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82BD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82BD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82BD4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F82BD4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F82BD4"/>
    <w:rPr>
      <w:rFonts w:ascii="Times New Roman" w:hAnsi="Times New Roman"/>
      <w:lang w:val="en-GB" w:eastAsia="en-US"/>
    </w:rPr>
  </w:style>
  <w:style w:type="table" w:customStyle="1" w:styleId="TableGrid9">
    <w:name w:val="Table Grid9"/>
    <w:basedOn w:val="a1"/>
    <w:qFormat/>
    <w:rsid w:val="00F82BD4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af1">
    <w:name w:val="文稿抬头"/>
    <w:qFormat/>
    <w:rsid w:val="00BB331C"/>
    <w:rPr>
      <w:rFonts w:eastAsia="MS Mincho"/>
      <w:b/>
      <w:bCs/>
      <w:sz w:val="24"/>
    </w:rPr>
  </w:style>
  <w:style w:type="character" w:customStyle="1" w:styleId="CRCoverPageChar">
    <w:name w:val="CR Cover Page Char"/>
    <w:link w:val="CRCoverPage"/>
    <w:qFormat/>
    <w:locked/>
    <w:rsid w:val="00BB331C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F82BD4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F82BD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82BD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F82BD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F82BD4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F82BD4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F82BD4"/>
    <w:rPr>
      <w:rFonts w:ascii="Times New Roman" w:hAnsi="Times New Roman"/>
      <w:lang w:val="en-GB" w:eastAsia="en-US"/>
    </w:rPr>
  </w:style>
  <w:style w:type="table" w:customStyle="1" w:styleId="TableGrid9">
    <w:name w:val="Table Grid9"/>
    <w:basedOn w:val="a1"/>
    <w:qFormat/>
    <w:rsid w:val="00F82BD4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27088-F16A-476F-9D5E-2A3EAE43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CATT_#117</cp:lastModifiedBy>
  <cp:revision>8</cp:revision>
  <cp:lastPrinted>1900-12-31T16:00:00Z</cp:lastPrinted>
  <dcterms:created xsi:type="dcterms:W3CDTF">2025-11-06T12:00:00Z</dcterms:created>
  <dcterms:modified xsi:type="dcterms:W3CDTF">2025-11-20T08:08:00Z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