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1D0E" w14:textId="3F420827" w:rsidR="007D20BD" w:rsidRPr="0072669E" w:rsidRDefault="007D20BD">
      <w:pPr>
        <w:pStyle w:val="CRCoverPage"/>
        <w:tabs>
          <w:tab w:val="right" w:pos="9639"/>
        </w:tabs>
        <w:spacing w:after="0"/>
        <w:rPr>
          <w:b/>
          <w:i/>
          <w:noProof/>
          <w:sz w:val="24"/>
          <w:szCs w:val="24"/>
        </w:rPr>
      </w:pPr>
      <w:r w:rsidRPr="0072669E">
        <w:rPr>
          <w:b/>
          <w:noProof/>
          <w:sz w:val="24"/>
          <w:szCs w:val="24"/>
        </w:rPr>
        <w:t>3GPP TSG-</w:t>
      </w:r>
      <w:r w:rsidRPr="0072669E">
        <w:rPr>
          <w:sz w:val="24"/>
          <w:szCs w:val="24"/>
        </w:rPr>
        <w:fldChar w:fldCharType="begin"/>
      </w:r>
      <w:r w:rsidRPr="0072669E">
        <w:rPr>
          <w:sz w:val="24"/>
          <w:szCs w:val="24"/>
        </w:rPr>
        <w:instrText xml:space="preserve"> DOCPROPERTY  TSG/WGRef  \* MERGEFORMAT </w:instrText>
      </w:r>
      <w:r w:rsidRPr="0072669E">
        <w:rPr>
          <w:sz w:val="24"/>
          <w:szCs w:val="24"/>
        </w:rPr>
        <w:fldChar w:fldCharType="separate"/>
      </w:r>
      <w:r w:rsidRPr="0072669E">
        <w:rPr>
          <w:b/>
          <w:noProof/>
          <w:sz w:val="24"/>
          <w:szCs w:val="24"/>
        </w:rPr>
        <w:t>RAN4</w:t>
      </w:r>
      <w:r w:rsidRPr="0072669E">
        <w:rPr>
          <w:b/>
          <w:noProof/>
          <w:sz w:val="24"/>
          <w:szCs w:val="24"/>
        </w:rPr>
        <w:fldChar w:fldCharType="end"/>
      </w:r>
      <w:r w:rsidRPr="0072669E">
        <w:rPr>
          <w:b/>
          <w:noProof/>
          <w:sz w:val="24"/>
          <w:szCs w:val="24"/>
        </w:rPr>
        <w:t xml:space="preserve"> Meeting #</w:t>
      </w:r>
      <w:r w:rsidRPr="0072669E">
        <w:rPr>
          <w:sz w:val="24"/>
          <w:szCs w:val="24"/>
        </w:rPr>
        <w:fldChar w:fldCharType="begin"/>
      </w:r>
      <w:r w:rsidRPr="0072669E">
        <w:rPr>
          <w:sz w:val="24"/>
          <w:szCs w:val="24"/>
        </w:rPr>
        <w:instrText xml:space="preserve"> DOCPROPERTY  MtgSeq  \* MERGEFORMAT </w:instrText>
      </w:r>
      <w:r w:rsidRPr="0072669E">
        <w:rPr>
          <w:sz w:val="24"/>
          <w:szCs w:val="24"/>
        </w:rPr>
        <w:fldChar w:fldCharType="separate"/>
      </w:r>
      <w:r w:rsidRPr="0072669E">
        <w:rPr>
          <w:b/>
          <w:noProof/>
          <w:sz w:val="24"/>
          <w:szCs w:val="24"/>
        </w:rPr>
        <w:t>11</w:t>
      </w:r>
      <w:r>
        <w:rPr>
          <w:b/>
          <w:noProof/>
          <w:sz w:val="24"/>
          <w:szCs w:val="24"/>
        </w:rPr>
        <w:t>7</w:t>
      </w:r>
      <w:r w:rsidRPr="0072669E">
        <w:rPr>
          <w:sz w:val="24"/>
          <w:szCs w:val="24"/>
        </w:rPr>
        <w:fldChar w:fldCharType="end"/>
      </w:r>
      <w:r w:rsidRPr="0072669E">
        <w:rPr>
          <w:b/>
          <w:i/>
          <w:noProof/>
          <w:sz w:val="24"/>
          <w:szCs w:val="24"/>
        </w:rPr>
        <w:tab/>
      </w:r>
      <w:r w:rsidR="007D6415" w:rsidRPr="007D6415">
        <w:rPr>
          <w:b/>
          <w:i/>
          <w:noProof/>
          <w:sz w:val="24"/>
          <w:szCs w:val="24"/>
        </w:rPr>
        <w:t>R4-2520474</w:t>
      </w:r>
    </w:p>
    <w:p w14:paraId="01F460CE" w14:textId="77777777" w:rsidR="007D20BD" w:rsidRPr="006257E1" w:rsidRDefault="007D20BD" w:rsidP="007D20BD">
      <w:pPr>
        <w:pStyle w:val="CRCoverPage"/>
        <w:outlineLvl w:val="0"/>
        <w:rPr>
          <w:b/>
          <w:bCs/>
          <w:sz w:val="24"/>
          <w:szCs w:val="24"/>
        </w:rPr>
      </w:pPr>
      <w:r>
        <w:rPr>
          <w:b/>
          <w:bCs/>
          <w:sz w:val="24"/>
          <w:szCs w:val="24"/>
        </w:rPr>
        <w:t>Dallas, US</w:t>
      </w:r>
      <w:r w:rsidRPr="006257E1">
        <w:rPr>
          <w:b/>
          <w:bCs/>
          <w:sz w:val="24"/>
          <w:szCs w:val="24"/>
        </w:rPr>
        <w:t xml:space="preserve">, </w:t>
      </w:r>
      <w:r>
        <w:rPr>
          <w:b/>
          <w:bCs/>
          <w:sz w:val="24"/>
          <w:szCs w:val="24"/>
        </w:rPr>
        <w:t xml:space="preserve">17 – 21 </w:t>
      </w:r>
      <w:proofErr w:type="gramStart"/>
      <w:r>
        <w:rPr>
          <w:b/>
          <w:bCs/>
          <w:sz w:val="24"/>
          <w:szCs w:val="24"/>
        </w:rPr>
        <w:t>November</w:t>
      </w:r>
      <w:r w:rsidRPr="006257E1">
        <w:rPr>
          <w:b/>
          <w:bCs/>
          <w:sz w:val="24"/>
          <w:szCs w:val="24"/>
        </w:rPr>
        <w:t>,</w:t>
      </w:r>
      <w:proofErr w:type="gramEnd"/>
      <w:r w:rsidRPr="006257E1">
        <w:rPr>
          <w:b/>
          <w:bCs/>
          <w:sz w:val="24"/>
          <w:szCs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2354" w14:paraId="38E75106" w14:textId="77777777">
        <w:tc>
          <w:tcPr>
            <w:tcW w:w="9641" w:type="dxa"/>
            <w:gridSpan w:val="9"/>
            <w:tcBorders>
              <w:top w:val="single" w:sz="4" w:space="0" w:color="auto"/>
              <w:left w:val="single" w:sz="4" w:space="0" w:color="auto"/>
              <w:right w:val="single" w:sz="4" w:space="0" w:color="auto"/>
            </w:tcBorders>
          </w:tcPr>
          <w:p w14:paraId="744C946F" w14:textId="77777777" w:rsidR="00432354" w:rsidRDefault="00432354">
            <w:pPr>
              <w:pStyle w:val="CRCoverPage"/>
              <w:spacing w:after="0"/>
              <w:jc w:val="right"/>
              <w:rPr>
                <w:i/>
                <w:noProof/>
              </w:rPr>
            </w:pPr>
            <w:r>
              <w:rPr>
                <w:i/>
                <w:noProof/>
                <w:sz w:val="14"/>
              </w:rPr>
              <w:t>CR-Form-v12.3</w:t>
            </w:r>
          </w:p>
        </w:tc>
      </w:tr>
      <w:tr w:rsidR="00432354" w14:paraId="5AFE0140" w14:textId="77777777">
        <w:tc>
          <w:tcPr>
            <w:tcW w:w="9641" w:type="dxa"/>
            <w:gridSpan w:val="9"/>
            <w:tcBorders>
              <w:left w:val="single" w:sz="4" w:space="0" w:color="auto"/>
              <w:right w:val="single" w:sz="4" w:space="0" w:color="auto"/>
            </w:tcBorders>
          </w:tcPr>
          <w:p w14:paraId="1D1C1FD5" w14:textId="77777777" w:rsidR="00432354" w:rsidRDefault="00432354">
            <w:pPr>
              <w:pStyle w:val="CRCoverPage"/>
              <w:spacing w:after="0"/>
              <w:jc w:val="center"/>
              <w:rPr>
                <w:noProof/>
              </w:rPr>
            </w:pPr>
            <w:r>
              <w:rPr>
                <w:b/>
                <w:noProof/>
                <w:sz w:val="32"/>
              </w:rPr>
              <w:t>CHANGE REQUEST</w:t>
            </w:r>
          </w:p>
        </w:tc>
      </w:tr>
      <w:tr w:rsidR="00432354" w14:paraId="7D8DE102" w14:textId="77777777">
        <w:tc>
          <w:tcPr>
            <w:tcW w:w="9641" w:type="dxa"/>
            <w:gridSpan w:val="9"/>
            <w:tcBorders>
              <w:left w:val="single" w:sz="4" w:space="0" w:color="auto"/>
              <w:right w:val="single" w:sz="4" w:space="0" w:color="auto"/>
            </w:tcBorders>
          </w:tcPr>
          <w:p w14:paraId="5D82CA0B" w14:textId="77777777" w:rsidR="00432354" w:rsidRDefault="00432354">
            <w:pPr>
              <w:pStyle w:val="CRCoverPage"/>
              <w:spacing w:after="0"/>
              <w:rPr>
                <w:noProof/>
                <w:sz w:val="8"/>
                <w:szCs w:val="8"/>
              </w:rPr>
            </w:pPr>
          </w:p>
        </w:tc>
      </w:tr>
      <w:tr w:rsidR="00432354" w14:paraId="036B2058" w14:textId="77777777">
        <w:tc>
          <w:tcPr>
            <w:tcW w:w="142" w:type="dxa"/>
            <w:tcBorders>
              <w:left w:val="single" w:sz="4" w:space="0" w:color="auto"/>
            </w:tcBorders>
          </w:tcPr>
          <w:p w14:paraId="46FE01D6" w14:textId="77777777" w:rsidR="00432354" w:rsidRDefault="00432354">
            <w:pPr>
              <w:pStyle w:val="CRCoverPage"/>
              <w:spacing w:after="0"/>
              <w:jc w:val="right"/>
              <w:rPr>
                <w:noProof/>
              </w:rPr>
            </w:pPr>
          </w:p>
        </w:tc>
        <w:tc>
          <w:tcPr>
            <w:tcW w:w="1559" w:type="dxa"/>
            <w:shd w:val="pct30" w:color="FFFF00" w:fill="auto"/>
          </w:tcPr>
          <w:p w14:paraId="19994F2D" w14:textId="77777777" w:rsidR="00432354" w:rsidRPr="00410371" w:rsidRDefault="00432354">
            <w:pPr>
              <w:pStyle w:val="CRCoverPage"/>
              <w:spacing w:after="0"/>
              <w:jc w:val="right"/>
              <w:rPr>
                <w:b/>
                <w:noProof/>
                <w:sz w:val="28"/>
              </w:rPr>
            </w:pPr>
            <w:fldSimple w:instr=" DOCPROPERTY  Spec#  \* MERGEFORMAT ">
              <w:r>
                <w:rPr>
                  <w:b/>
                  <w:noProof/>
                  <w:sz w:val="28"/>
                </w:rPr>
                <w:t>38.133</w:t>
              </w:r>
            </w:fldSimple>
          </w:p>
        </w:tc>
        <w:tc>
          <w:tcPr>
            <w:tcW w:w="709" w:type="dxa"/>
          </w:tcPr>
          <w:p w14:paraId="297F426C" w14:textId="77777777" w:rsidR="00432354" w:rsidRDefault="00432354">
            <w:pPr>
              <w:pStyle w:val="CRCoverPage"/>
              <w:spacing w:after="0"/>
              <w:jc w:val="center"/>
              <w:rPr>
                <w:noProof/>
              </w:rPr>
            </w:pPr>
            <w:r>
              <w:rPr>
                <w:b/>
                <w:noProof/>
                <w:sz w:val="28"/>
              </w:rPr>
              <w:t>CR</w:t>
            </w:r>
          </w:p>
        </w:tc>
        <w:tc>
          <w:tcPr>
            <w:tcW w:w="1276" w:type="dxa"/>
            <w:shd w:val="pct30" w:color="FFFF00" w:fill="auto"/>
          </w:tcPr>
          <w:p w14:paraId="1223F13E" w14:textId="77777777" w:rsidR="00432354" w:rsidRPr="00410371" w:rsidRDefault="00432354">
            <w:pPr>
              <w:pStyle w:val="CRCoverPage"/>
              <w:spacing w:after="0"/>
              <w:rPr>
                <w:noProof/>
              </w:rPr>
            </w:pPr>
            <w:fldSimple w:instr=" DOCPROPERTY  Cr#  \* MERGEFORMAT ">
              <w:r>
                <w:rPr>
                  <w:b/>
                  <w:noProof/>
                  <w:sz w:val="28"/>
                </w:rPr>
                <w:t>draft</w:t>
              </w:r>
              <w:r w:rsidRPr="00410371">
                <w:rPr>
                  <w:b/>
                  <w:noProof/>
                  <w:sz w:val="28"/>
                </w:rPr>
                <w:t>CR</w:t>
              </w:r>
            </w:fldSimple>
          </w:p>
        </w:tc>
        <w:tc>
          <w:tcPr>
            <w:tcW w:w="709" w:type="dxa"/>
          </w:tcPr>
          <w:p w14:paraId="07EAA05C" w14:textId="77777777" w:rsidR="00432354" w:rsidRDefault="00432354">
            <w:pPr>
              <w:pStyle w:val="CRCoverPage"/>
              <w:tabs>
                <w:tab w:val="right" w:pos="625"/>
              </w:tabs>
              <w:spacing w:after="0"/>
              <w:jc w:val="center"/>
              <w:rPr>
                <w:noProof/>
              </w:rPr>
            </w:pPr>
            <w:r>
              <w:rPr>
                <w:b/>
                <w:bCs/>
                <w:noProof/>
                <w:sz w:val="28"/>
              </w:rPr>
              <w:t>rev</w:t>
            </w:r>
          </w:p>
        </w:tc>
        <w:tc>
          <w:tcPr>
            <w:tcW w:w="992" w:type="dxa"/>
            <w:shd w:val="pct30" w:color="FFFF00" w:fill="auto"/>
          </w:tcPr>
          <w:p w14:paraId="4F168BD0" w14:textId="77777777" w:rsidR="00432354" w:rsidRPr="00410371" w:rsidRDefault="00432354">
            <w:pPr>
              <w:pStyle w:val="CRCoverPage"/>
              <w:spacing w:after="0"/>
              <w:jc w:val="center"/>
              <w:rPr>
                <w:b/>
                <w:noProof/>
              </w:rPr>
            </w:pPr>
          </w:p>
        </w:tc>
        <w:tc>
          <w:tcPr>
            <w:tcW w:w="2410" w:type="dxa"/>
          </w:tcPr>
          <w:p w14:paraId="2EFE92B7" w14:textId="77777777" w:rsidR="00432354" w:rsidRDefault="004323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4F3C63" w14:textId="77777777" w:rsidR="00432354" w:rsidRPr="00410371" w:rsidRDefault="00432354">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5CC8DDD" w14:textId="77777777" w:rsidR="00432354" w:rsidRDefault="00432354">
            <w:pPr>
              <w:pStyle w:val="CRCoverPage"/>
              <w:spacing w:after="0"/>
              <w:rPr>
                <w:noProof/>
              </w:rPr>
            </w:pPr>
          </w:p>
        </w:tc>
      </w:tr>
      <w:tr w:rsidR="00432354" w14:paraId="7186177D" w14:textId="77777777">
        <w:tc>
          <w:tcPr>
            <w:tcW w:w="9641" w:type="dxa"/>
            <w:gridSpan w:val="9"/>
            <w:tcBorders>
              <w:left w:val="single" w:sz="4" w:space="0" w:color="auto"/>
              <w:right w:val="single" w:sz="4" w:space="0" w:color="auto"/>
            </w:tcBorders>
          </w:tcPr>
          <w:p w14:paraId="3FC48744" w14:textId="77777777" w:rsidR="00432354" w:rsidRDefault="00432354">
            <w:pPr>
              <w:pStyle w:val="CRCoverPage"/>
              <w:spacing w:after="0"/>
              <w:rPr>
                <w:noProof/>
              </w:rPr>
            </w:pPr>
          </w:p>
        </w:tc>
      </w:tr>
      <w:tr w:rsidR="00432354" w14:paraId="72DED72A" w14:textId="77777777">
        <w:tc>
          <w:tcPr>
            <w:tcW w:w="9641" w:type="dxa"/>
            <w:gridSpan w:val="9"/>
            <w:tcBorders>
              <w:top w:val="single" w:sz="4" w:space="0" w:color="auto"/>
            </w:tcBorders>
          </w:tcPr>
          <w:p w14:paraId="404003CE" w14:textId="77777777" w:rsidR="00432354" w:rsidRPr="00F25D98" w:rsidRDefault="0043235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32354" w14:paraId="6CACB1EB" w14:textId="77777777">
        <w:tc>
          <w:tcPr>
            <w:tcW w:w="9641" w:type="dxa"/>
            <w:gridSpan w:val="9"/>
          </w:tcPr>
          <w:p w14:paraId="69F16496" w14:textId="77777777" w:rsidR="00432354" w:rsidRDefault="00432354">
            <w:pPr>
              <w:pStyle w:val="CRCoverPage"/>
              <w:spacing w:after="0"/>
              <w:rPr>
                <w:noProof/>
                <w:sz w:val="8"/>
                <w:szCs w:val="8"/>
              </w:rPr>
            </w:pPr>
          </w:p>
        </w:tc>
      </w:tr>
    </w:tbl>
    <w:p w14:paraId="383285FF" w14:textId="77777777" w:rsidR="00432354" w:rsidRDefault="00432354" w:rsidP="004323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2354" w14:paraId="3D301359" w14:textId="77777777">
        <w:tc>
          <w:tcPr>
            <w:tcW w:w="2835" w:type="dxa"/>
          </w:tcPr>
          <w:p w14:paraId="054B6AC5" w14:textId="77777777" w:rsidR="00432354" w:rsidRDefault="00432354">
            <w:pPr>
              <w:pStyle w:val="CRCoverPage"/>
              <w:tabs>
                <w:tab w:val="right" w:pos="2751"/>
              </w:tabs>
              <w:spacing w:after="0"/>
              <w:rPr>
                <w:b/>
                <w:i/>
                <w:noProof/>
              </w:rPr>
            </w:pPr>
            <w:r>
              <w:rPr>
                <w:b/>
                <w:i/>
                <w:noProof/>
              </w:rPr>
              <w:t>Proposed change affects:</w:t>
            </w:r>
          </w:p>
        </w:tc>
        <w:tc>
          <w:tcPr>
            <w:tcW w:w="1418" w:type="dxa"/>
          </w:tcPr>
          <w:p w14:paraId="394BC6F5" w14:textId="77777777" w:rsidR="00432354" w:rsidRDefault="004323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1C721B" w14:textId="77777777" w:rsidR="00432354" w:rsidRDefault="00432354">
            <w:pPr>
              <w:pStyle w:val="CRCoverPage"/>
              <w:spacing w:after="0"/>
              <w:jc w:val="center"/>
              <w:rPr>
                <w:b/>
                <w:caps/>
                <w:noProof/>
              </w:rPr>
            </w:pPr>
          </w:p>
        </w:tc>
        <w:tc>
          <w:tcPr>
            <w:tcW w:w="709" w:type="dxa"/>
            <w:tcBorders>
              <w:left w:val="single" w:sz="4" w:space="0" w:color="auto"/>
            </w:tcBorders>
          </w:tcPr>
          <w:p w14:paraId="7D524C1F" w14:textId="77777777" w:rsidR="00432354" w:rsidRDefault="004323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3F4B0E" w14:textId="77777777" w:rsidR="00432354" w:rsidRDefault="00432354">
            <w:pPr>
              <w:pStyle w:val="CRCoverPage"/>
              <w:spacing w:after="0"/>
              <w:jc w:val="center"/>
              <w:rPr>
                <w:b/>
                <w:caps/>
                <w:noProof/>
                <w:lang w:eastAsia="zh-CN"/>
              </w:rPr>
            </w:pPr>
            <w:r>
              <w:rPr>
                <w:rFonts w:hint="eastAsia"/>
                <w:b/>
                <w:caps/>
                <w:noProof/>
                <w:lang w:eastAsia="zh-CN"/>
              </w:rPr>
              <w:t>X</w:t>
            </w:r>
          </w:p>
        </w:tc>
        <w:tc>
          <w:tcPr>
            <w:tcW w:w="2126" w:type="dxa"/>
          </w:tcPr>
          <w:p w14:paraId="6C2F336C" w14:textId="77777777" w:rsidR="00432354" w:rsidRDefault="004323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D4A02E" w14:textId="77777777" w:rsidR="00432354" w:rsidRDefault="00432354">
            <w:pPr>
              <w:pStyle w:val="CRCoverPage"/>
              <w:spacing w:after="0"/>
              <w:jc w:val="center"/>
              <w:rPr>
                <w:b/>
                <w:caps/>
                <w:noProof/>
              </w:rPr>
            </w:pPr>
          </w:p>
        </w:tc>
        <w:tc>
          <w:tcPr>
            <w:tcW w:w="1418" w:type="dxa"/>
            <w:tcBorders>
              <w:left w:val="nil"/>
            </w:tcBorders>
          </w:tcPr>
          <w:p w14:paraId="1D11FEEC" w14:textId="77777777" w:rsidR="00432354" w:rsidRDefault="004323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6D6106" w14:textId="77777777" w:rsidR="00432354" w:rsidRDefault="00432354">
            <w:pPr>
              <w:pStyle w:val="CRCoverPage"/>
              <w:spacing w:after="0"/>
              <w:jc w:val="center"/>
              <w:rPr>
                <w:b/>
                <w:bCs/>
                <w:caps/>
                <w:noProof/>
              </w:rPr>
            </w:pPr>
          </w:p>
        </w:tc>
      </w:tr>
    </w:tbl>
    <w:p w14:paraId="786313F2" w14:textId="77777777" w:rsidR="00432354" w:rsidRDefault="00432354" w:rsidP="004323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2354" w14:paraId="23BD7133" w14:textId="77777777">
        <w:tc>
          <w:tcPr>
            <w:tcW w:w="9640" w:type="dxa"/>
            <w:gridSpan w:val="11"/>
          </w:tcPr>
          <w:p w14:paraId="0C012A39" w14:textId="77777777" w:rsidR="00432354" w:rsidRDefault="00432354">
            <w:pPr>
              <w:pStyle w:val="CRCoverPage"/>
              <w:spacing w:after="0"/>
              <w:rPr>
                <w:noProof/>
                <w:sz w:val="8"/>
                <w:szCs w:val="8"/>
              </w:rPr>
            </w:pPr>
          </w:p>
        </w:tc>
      </w:tr>
      <w:tr w:rsidR="00432354" w14:paraId="5C23CBF7" w14:textId="77777777">
        <w:tc>
          <w:tcPr>
            <w:tcW w:w="1843" w:type="dxa"/>
            <w:tcBorders>
              <w:top w:val="single" w:sz="4" w:space="0" w:color="auto"/>
              <w:left w:val="single" w:sz="4" w:space="0" w:color="auto"/>
            </w:tcBorders>
          </w:tcPr>
          <w:p w14:paraId="35AC769D" w14:textId="77777777" w:rsidR="00432354" w:rsidRDefault="004323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4F2AA5" w14:textId="225D6BAE" w:rsidR="00432354" w:rsidRPr="00F34DFB" w:rsidRDefault="00C72337">
            <w:pPr>
              <w:pStyle w:val="CRCoverPage"/>
              <w:spacing w:after="0"/>
              <w:ind w:left="100"/>
              <w:rPr>
                <w:noProof/>
              </w:rPr>
            </w:pPr>
            <w:proofErr w:type="spellStart"/>
            <w:r w:rsidRPr="00C72337">
              <w:t>DraftCR</w:t>
            </w:r>
            <w:proofErr w:type="spellEnd"/>
            <w:r w:rsidRPr="00C72337">
              <w:t xml:space="preserve"> </w:t>
            </w:r>
            <w:r w:rsidR="00143007">
              <w:t>TC for</w:t>
            </w:r>
            <w:r w:rsidRPr="00C72337">
              <w:t xml:space="preserve"> LBCA </w:t>
            </w:r>
            <w:proofErr w:type="spellStart"/>
            <w:r w:rsidRPr="00C72337">
              <w:t>SCell</w:t>
            </w:r>
            <w:proofErr w:type="spellEnd"/>
            <w:r w:rsidRPr="00C72337">
              <w:t xml:space="preserve"> activation </w:t>
            </w:r>
            <w:r w:rsidR="007D20BD">
              <w:t xml:space="preserve">and </w:t>
            </w:r>
            <w:r w:rsidR="00143007">
              <w:t>deactivation</w:t>
            </w:r>
          </w:p>
        </w:tc>
      </w:tr>
      <w:tr w:rsidR="00432354" w14:paraId="05AF9DF3" w14:textId="77777777">
        <w:tc>
          <w:tcPr>
            <w:tcW w:w="1843" w:type="dxa"/>
            <w:tcBorders>
              <w:left w:val="single" w:sz="4" w:space="0" w:color="auto"/>
            </w:tcBorders>
          </w:tcPr>
          <w:p w14:paraId="64549C45" w14:textId="77777777" w:rsidR="00432354" w:rsidRDefault="00432354">
            <w:pPr>
              <w:pStyle w:val="CRCoverPage"/>
              <w:spacing w:after="0"/>
              <w:rPr>
                <w:b/>
                <w:i/>
                <w:noProof/>
                <w:sz w:val="8"/>
                <w:szCs w:val="8"/>
              </w:rPr>
            </w:pPr>
          </w:p>
        </w:tc>
        <w:tc>
          <w:tcPr>
            <w:tcW w:w="7797" w:type="dxa"/>
            <w:gridSpan w:val="10"/>
            <w:tcBorders>
              <w:right w:val="single" w:sz="4" w:space="0" w:color="auto"/>
            </w:tcBorders>
          </w:tcPr>
          <w:p w14:paraId="1CFBDF3B" w14:textId="77777777" w:rsidR="00432354" w:rsidRDefault="00432354">
            <w:pPr>
              <w:pStyle w:val="CRCoverPage"/>
              <w:spacing w:after="0"/>
              <w:rPr>
                <w:noProof/>
                <w:sz w:val="8"/>
                <w:szCs w:val="8"/>
              </w:rPr>
            </w:pPr>
          </w:p>
        </w:tc>
      </w:tr>
      <w:tr w:rsidR="00432354" w14:paraId="3E4F148B" w14:textId="77777777">
        <w:tc>
          <w:tcPr>
            <w:tcW w:w="1843" w:type="dxa"/>
            <w:tcBorders>
              <w:left w:val="single" w:sz="4" w:space="0" w:color="auto"/>
            </w:tcBorders>
          </w:tcPr>
          <w:p w14:paraId="3D4B19A4" w14:textId="77777777" w:rsidR="00432354" w:rsidRDefault="004323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523826C" w14:textId="77777777" w:rsidR="00432354" w:rsidRDefault="00432354">
            <w:pPr>
              <w:pStyle w:val="CRCoverPage"/>
              <w:spacing w:after="0"/>
              <w:ind w:left="100"/>
              <w:rPr>
                <w:noProof/>
              </w:rPr>
            </w:pPr>
            <w:r>
              <w:t>Nokia</w:t>
            </w:r>
          </w:p>
        </w:tc>
      </w:tr>
      <w:tr w:rsidR="00432354" w14:paraId="26AAD50E" w14:textId="77777777">
        <w:tc>
          <w:tcPr>
            <w:tcW w:w="1843" w:type="dxa"/>
            <w:tcBorders>
              <w:left w:val="single" w:sz="4" w:space="0" w:color="auto"/>
            </w:tcBorders>
          </w:tcPr>
          <w:p w14:paraId="7AD3F1E2" w14:textId="77777777" w:rsidR="00432354" w:rsidRDefault="004323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F35FB1" w14:textId="77777777" w:rsidR="00432354" w:rsidRDefault="00432354">
            <w:pPr>
              <w:pStyle w:val="CRCoverPage"/>
              <w:spacing w:after="0"/>
              <w:ind w:left="100"/>
              <w:rPr>
                <w:noProof/>
              </w:rPr>
            </w:pPr>
            <w:fldSimple w:instr=" DOCPROPERTY  SourceIfTsg  \* MERGEFORMAT ">
              <w:r>
                <w:rPr>
                  <w:noProof/>
                </w:rPr>
                <w:t>R4</w:t>
              </w:r>
            </w:fldSimple>
          </w:p>
        </w:tc>
      </w:tr>
      <w:tr w:rsidR="00432354" w14:paraId="1398E530" w14:textId="77777777">
        <w:tc>
          <w:tcPr>
            <w:tcW w:w="1843" w:type="dxa"/>
            <w:tcBorders>
              <w:left w:val="single" w:sz="4" w:space="0" w:color="auto"/>
            </w:tcBorders>
          </w:tcPr>
          <w:p w14:paraId="02BC4611" w14:textId="77777777" w:rsidR="00432354" w:rsidRDefault="00432354">
            <w:pPr>
              <w:pStyle w:val="CRCoverPage"/>
              <w:spacing w:after="0"/>
              <w:rPr>
                <w:b/>
                <w:i/>
                <w:noProof/>
                <w:sz w:val="8"/>
                <w:szCs w:val="8"/>
              </w:rPr>
            </w:pPr>
          </w:p>
        </w:tc>
        <w:tc>
          <w:tcPr>
            <w:tcW w:w="7797" w:type="dxa"/>
            <w:gridSpan w:val="10"/>
            <w:tcBorders>
              <w:right w:val="single" w:sz="4" w:space="0" w:color="auto"/>
            </w:tcBorders>
          </w:tcPr>
          <w:p w14:paraId="0BD8B4B3" w14:textId="77777777" w:rsidR="00432354" w:rsidRDefault="00432354">
            <w:pPr>
              <w:pStyle w:val="CRCoverPage"/>
              <w:spacing w:after="0"/>
              <w:rPr>
                <w:noProof/>
                <w:sz w:val="8"/>
                <w:szCs w:val="8"/>
              </w:rPr>
            </w:pPr>
          </w:p>
        </w:tc>
      </w:tr>
      <w:tr w:rsidR="00432354" w14:paraId="1E9E2AD1" w14:textId="77777777">
        <w:tc>
          <w:tcPr>
            <w:tcW w:w="1843" w:type="dxa"/>
            <w:tcBorders>
              <w:left w:val="single" w:sz="4" w:space="0" w:color="auto"/>
            </w:tcBorders>
          </w:tcPr>
          <w:p w14:paraId="6B9D28B5" w14:textId="77777777" w:rsidR="00432354" w:rsidRDefault="00432354">
            <w:pPr>
              <w:pStyle w:val="CRCoverPage"/>
              <w:tabs>
                <w:tab w:val="right" w:pos="1759"/>
              </w:tabs>
              <w:spacing w:after="0"/>
              <w:rPr>
                <w:b/>
                <w:i/>
                <w:noProof/>
              </w:rPr>
            </w:pPr>
            <w:r>
              <w:rPr>
                <w:b/>
                <w:i/>
                <w:noProof/>
              </w:rPr>
              <w:t>Work item code:</w:t>
            </w:r>
          </w:p>
        </w:tc>
        <w:tc>
          <w:tcPr>
            <w:tcW w:w="3686" w:type="dxa"/>
            <w:gridSpan w:val="5"/>
            <w:shd w:val="pct30" w:color="FFFF00" w:fill="auto"/>
          </w:tcPr>
          <w:p w14:paraId="072FA740" w14:textId="674A2237" w:rsidR="00432354" w:rsidRPr="000E020A" w:rsidRDefault="00432354">
            <w:pPr>
              <w:pStyle w:val="CRCoverPage"/>
              <w:spacing w:after="0"/>
              <w:ind w:left="100"/>
              <w:rPr>
                <w:noProof/>
              </w:rPr>
            </w:pPr>
            <w:r>
              <w:fldChar w:fldCharType="begin"/>
            </w:r>
            <w:r>
              <w:instrText xml:space="preserve"> DOCPROPERTY  RelatedWis  \* MERGEFORMAT </w:instrText>
            </w:r>
            <w:r>
              <w:fldChar w:fldCharType="separate"/>
            </w:r>
            <w:proofErr w:type="spellStart"/>
            <w:r w:rsidRPr="000E020A">
              <w:rPr>
                <w:rFonts w:eastAsia="MS Mincho" w:cs="Arial"/>
                <w:lang w:eastAsia="ja-JP"/>
              </w:rPr>
              <w:t>NR_</w:t>
            </w:r>
            <w:r w:rsidR="00C72337">
              <w:rPr>
                <w:rFonts w:eastAsia="MS Mincho" w:cs="Arial"/>
                <w:lang w:eastAsia="ja-JP"/>
              </w:rPr>
              <w:t>LBCA_Sw</w:t>
            </w:r>
            <w:proofErr w:type="spellEnd"/>
            <w:r w:rsidRPr="000E020A">
              <w:rPr>
                <w:rFonts w:eastAsia="MS Mincho" w:cs="Arial"/>
                <w:lang w:eastAsia="ja-JP"/>
              </w:rPr>
              <w:t>-</w:t>
            </w:r>
            <w:r w:rsidR="00143007">
              <w:rPr>
                <w:rFonts w:eastAsia="MS Mincho" w:cs="Arial"/>
                <w:lang w:eastAsia="ja-JP"/>
              </w:rPr>
              <w:t>Perf</w:t>
            </w:r>
            <w:r>
              <w:rPr>
                <w:rFonts w:eastAsia="MS Mincho" w:cs="Arial"/>
                <w:lang w:eastAsia="ja-JP"/>
              </w:rPr>
              <w:fldChar w:fldCharType="end"/>
            </w:r>
          </w:p>
        </w:tc>
        <w:tc>
          <w:tcPr>
            <w:tcW w:w="567" w:type="dxa"/>
            <w:tcBorders>
              <w:left w:val="nil"/>
            </w:tcBorders>
          </w:tcPr>
          <w:p w14:paraId="4A2FE4F1" w14:textId="77777777" w:rsidR="00432354" w:rsidRDefault="00432354">
            <w:pPr>
              <w:pStyle w:val="CRCoverPage"/>
              <w:spacing w:after="0"/>
              <w:ind w:right="100"/>
              <w:rPr>
                <w:noProof/>
              </w:rPr>
            </w:pPr>
          </w:p>
        </w:tc>
        <w:tc>
          <w:tcPr>
            <w:tcW w:w="1417" w:type="dxa"/>
            <w:gridSpan w:val="3"/>
            <w:tcBorders>
              <w:left w:val="nil"/>
            </w:tcBorders>
          </w:tcPr>
          <w:p w14:paraId="2A6ECF36" w14:textId="77777777" w:rsidR="00432354" w:rsidRDefault="004323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102667" w14:textId="560923FF" w:rsidR="00432354" w:rsidRDefault="00432354">
            <w:pPr>
              <w:pStyle w:val="CRCoverPage"/>
              <w:spacing w:after="0"/>
              <w:ind w:left="100"/>
              <w:rPr>
                <w:noProof/>
              </w:rPr>
            </w:pPr>
            <w:fldSimple w:instr=" DOCPROPERTY  ResDate  \* MERGEFORMAT ">
              <w:r>
                <w:rPr>
                  <w:noProof/>
                </w:rPr>
                <w:t>2025-1</w:t>
              </w:r>
              <w:r w:rsidR="007D20BD">
                <w:rPr>
                  <w:noProof/>
                </w:rPr>
                <w:t>1</w:t>
              </w:r>
              <w:r>
                <w:rPr>
                  <w:noProof/>
                </w:rPr>
                <w:t>-</w:t>
              </w:r>
            </w:fldSimple>
            <w:r>
              <w:rPr>
                <w:noProof/>
              </w:rPr>
              <w:t>0</w:t>
            </w:r>
            <w:r w:rsidR="007D20BD">
              <w:rPr>
                <w:noProof/>
              </w:rPr>
              <w:t>7</w:t>
            </w:r>
          </w:p>
        </w:tc>
      </w:tr>
      <w:tr w:rsidR="00432354" w14:paraId="459AD601" w14:textId="77777777">
        <w:tc>
          <w:tcPr>
            <w:tcW w:w="1843" w:type="dxa"/>
            <w:tcBorders>
              <w:left w:val="single" w:sz="4" w:space="0" w:color="auto"/>
            </w:tcBorders>
          </w:tcPr>
          <w:p w14:paraId="34DD4EE5" w14:textId="77777777" w:rsidR="00432354" w:rsidRDefault="00432354">
            <w:pPr>
              <w:pStyle w:val="CRCoverPage"/>
              <w:spacing w:after="0"/>
              <w:rPr>
                <w:b/>
                <w:i/>
                <w:noProof/>
                <w:sz w:val="8"/>
                <w:szCs w:val="8"/>
              </w:rPr>
            </w:pPr>
          </w:p>
        </w:tc>
        <w:tc>
          <w:tcPr>
            <w:tcW w:w="1986" w:type="dxa"/>
            <w:gridSpan w:val="4"/>
          </w:tcPr>
          <w:p w14:paraId="29287F29" w14:textId="77777777" w:rsidR="00432354" w:rsidRDefault="00432354">
            <w:pPr>
              <w:pStyle w:val="CRCoverPage"/>
              <w:spacing w:after="0"/>
              <w:rPr>
                <w:noProof/>
                <w:sz w:val="8"/>
                <w:szCs w:val="8"/>
              </w:rPr>
            </w:pPr>
          </w:p>
        </w:tc>
        <w:tc>
          <w:tcPr>
            <w:tcW w:w="2267" w:type="dxa"/>
            <w:gridSpan w:val="2"/>
          </w:tcPr>
          <w:p w14:paraId="11A304D0" w14:textId="77777777" w:rsidR="00432354" w:rsidRDefault="00432354">
            <w:pPr>
              <w:pStyle w:val="CRCoverPage"/>
              <w:spacing w:after="0"/>
              <w:rPr>
                <w:noProof/>
                <w:sz w:val="8"/>
                <w:szCs w:val="8"/>
              </w:rPr>
            </w:pPr>
          </w:p>
        </w:tc>
        <w:tc>
          <w:tcPr>
            <w:tcW w:w="1417" w:type="dxa"/>
            <w:gridSpan w:val="3"/>
          </w:tcPr>
          <w:p w14:paraId="35FC6CE4" w14:textId="77777777" w:rsidR="00432354" w:rsidRDefault="00432354">
            <w:pPr>
              <w:pStyle w:val="CRCoverPage"/>
              <w:spacing w:after="0"/>
              <w:rPr>
                <w:noProof/>
                <w:sz w:val="8"/>
                <w:szCs w:val="8"/>
              </w:rPr>
            </w:pPr>
          </w:p>
        </w:tc>
        <w:tc>
          <w:tcPr>
            <w:tcW w:w="2127" w:type="dxa"/>
            <w:tcBorders>
              <w:right w:val="single" w:sz="4" w:space="0" w:color="auto"/>
            </w:tcBorders>
          </w:tcPr>
          <w:p w14:paraId="2FEA2BB0" w14:textId="77777777" w:rsidR="00432354" w:rsidRDefault="00432354">
            <w:pPr>
              <w:pStyle w:val="CRCoverPage"/>
              <w:spacing w:after="0"/>
              <w:rPr>
                <w:noProof/>
                <w:sz w:val="8"/>
                <w:szCs w:val="8"/>
              </w:rPr>
            </w:pPr>
          </w:p>
        </w:tc>
      </w:tr>
      <w:tr w:rsidR="00432354" w14:paraId="1FBD8802" w14:textId="77777777">
        <w:trPr>
          <w:cantSplit/>
        </w:trPr>
        <w:tc>
          <w:tcPr>
            <w:tcW w:w="1843" w:type="dxa"/>
            <w:tcBorders>
              <w:left w:val="single" w:sz="4" w:space="0" w:color="auto"/>
            </w:tcBorders>
          </w:tcPr>
          <w:p w14:paraId="6010C0C0" w14:textId="77777777" w:rsidR="00432354" w:rsidRDefault="00432354">
            <w:pPr>
              <w:pStyle w:val="CRCoverPage"/>
              <w:tabs>
                <w:tab w:val="right" w:pos="1759"/>
              </w:tabs>
              <w:spacing w:after="0"/>
              <w:rPr>
                <w:b/>
                <w:i/>
                <w:noProof/>
              </w:rPr>
            </w:pPr>
            <w:r>
              <w:rPr>
                <w:b/>
                <w:i/>
                <w:noProof/>
              </w:rPr>
              <w:t>Category:</w:t>
            </w:r>
          </w:p>
        </w:tc>
        <w:tc>
          <w:tcPr>
            <w:tcW w:w="851" w:type="dxa"/>
            <w:shd w:val="pct30" w:color="FFFF00" w:fill="auto"/>
          </w:tcPr>
          <w:p w14:paraId="7DBF5E29" w14:textId="77777777" w:rsidR="00432354" w:rsidRDefault="00432354">
            <w:pPr>
              <w:pStyle w:val="CRCoverPage"/>
              <w:spacing w:after="0"/>
              <w:ind w:left="100" w:right="-609"/>
              <w:rPr>
                <w:b/>
                <w:noProof/>
              </w:rPr>
            </w:pPr>
            <w:r>
              <w:rPr>
                <w:b/>
                <w:noProof/>
                <w:lang w:eastAsia="zh-CN"/>
              </w:rPr>
              <w:t>F</w:t>
            </w:r>
          </w:p>
        </w:tc>
        <w:tc>
          <w:tcPr>
            <w:tcW w:w="3402" w:type="dxa"/>
            <w:gridSpan w:val="5"/>
            <w:tcBorders>
              <w:left w:val="nil"/>
            </w:tcBorders>
          </w:tcPr>
          <w:p w14:paraId="318C57FC" w14:textId="77777777" w:rsidR="00432354" w:rsidRDefault="00432354">
            <w:pPr>
              <w:pStyle w:val="CRCoverPage"/>
              <w:spacing w:after="0"/>
              <w:rPr>
                <w:noProof/>
              </w:rPr>
            </w:pPr>
          </w:p>
        </w:tc>
        <w:tc>
          <w:tcPr>
            <w:tcW w:w="1417" w:type="dxa"/>
            <w:gridSpan w:val="3"/>
            <w:tcBorders>
              <w:left w:val="nil"/>
            </w:tcBorders>
          </w:tcPr>
          <w:p w14:paraId="70183995" w14:textId="77777777" w:rsidR="00432354" w:rsidRDefault="004323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5FD91" w14:textId="77777777" w:rsidR="00432354" w:rsidRDefault="00432354">
            <w:pPr>
              <w:pStyle w:val="CRCoverPage"/>
              <w:spacing w:after="0"/>
              <w:ind w:left="100"/>
              <w:rPr>
                <w:noProof/>
              </w:rPr>
            </w:pPr>
            <w:fldSimple w:instr=" DOCPROPERTY  Release  \* MERGEFORMAT ">
              <w:r>
                <w:rPr>
                  <w:rFonts w:hint="eastAsia"/>
                  <w:noProof/>
                  <w:lang w:eastAsia="zh-CN"/>
                </w:rPr>
                <w:t>Rel</w:t>
              </w:r>
              <w:r>
                <w:rPr>
                  <w:noProof/>
                </w:rPr>
                <w:t>-19</w:t>
              </w:r>
            </w:fldSimple>
          </w:p>
        </w:tc>
      </w:tr>
      <w:tr w:rsidR="00432354" w14:paraId="5A3B867A" w14:textId="77777777">
        <w:tc>
          <w:tcPr>
            <w:tcW w:w="1843" w:type="dxa"/>
            <w:tcBorders>
              <w:left w:val="single" w:sz="4" w:space="0" w:color="auto"/>
              <w:bottom w:val="single" w:sz="4" w:space="0" w:color="auto"/>
            </w:tcBorders>
          </w:tcPr>
          <w:p w14:paraId="45177098" w14:textId="77777777" w:rsidR="00432354" w:rsidRDefault="00432354">
            <w:pPr>
              <w:pStyle w:val="CRCoverPage"/>
              <w:spacing w:after="0"/>
              <w:rPr>
                <w:b/>
                <w:i/>
                <w:noProof/>
              </w:rPr>
            </w:pPr>
          </w:p>
        </w:tc>
        <w:tc>
          <w:tcPr>
            <w:tcW w:w="4677" w:type="dxa"/>
            <w:gridSpan w:val="8"/>
            <w:tcBorders>
              <w:bottom w:val="single" w:sz="4" w:space="0" w:color="auto"/>
            </w:tcBorders>
          </w:tcPr>
          <w:p w14:paraId="2F475614" w14:textId="77777777" w:rsidR="00432354" w:rsidRDefault="004323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BE1574" w14:textId="77777777" w:rsidR="00432354" w:rsidRDefault="0043235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49FB53" w14:textId="77777777" w:rsidR="00432354" w:rsidRPr="007C2097" w:rsidRDefault="004323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2354" w14:paraId="02DF6D10" w14:textId="77777777">
        <w:tc>
          <w:tcPr>
            <w:tcW w:w="1843" w:type="dxa"/>
          </w:tcPr>
          <w:p w14:paraId="38A2E2AB" w14:textId="77777777" w:rsidR="00432354" w:rsidRDefault="00432354">
            <w:pPr>
              <w:pStyle w:val="CRCoverPage"/>
              <w:spacing w:after="0"/>
              <w:rPr>
                <w:b/>
                <w:i/>
                <w:noProof/>
                <w:sz w:val="8"/>
                <w:szCs w:val="8"/>
              </w:rPr>
            </w:pPr>
          </w:p>
        </w:tc>
        <w:tc>
          <w:tcPr>
            <w:tcW w:w="7797" w:type="dxa"/>
            <w:gridSpan w:val="10"/>
          </w:tcPr>
          <w:p w14:paraId="5BDE869F" w14:textId="77777777" w:rsidR="00432354" w:rsidRDefault="00432354">
            <w:pPr>
              <w:pStyle w:val="CRCoverPage"/>
              <w:spacing w:after="0"/>
              <w:rPr>
                <w:noProof/>
                <w:sz w:val="8"/>
                <w:szCs w:val="8"/>
              </w:rPr>
            </w:pPr>
          </w:p>
        </w:tc>
      </w:tr>
      <w:tr w:rsidR="00432354" w14:paraId="1C7D6BDC" w14:textId="77777777">
        <w:tc>
          <w:tcPr>
            <w:tcW w:w="2694" w:type="dxa"/>
            <w:gridSpan w:val="2"/>
            <w:tcBorders>
              <w:top w:val="single" w:sz="4" w:space="0" w:color="auto"/>
              <w:left w:val="single" w:sz="4" w:space="0" w:color="auto"/>
            </w:tcBorders>
          </w:tcPr>
          <w:p w14:paraId="5067B67C" w14:textId="77777777" w:rsidR="00432354" w:rsidRDefault="004323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D08B51" w14:textId="69DE3807" w:rsidR="00432354" w:rsidRDefault="00143007">
            <w:pPr>
              <w:pStyle w:val="CRCoverPage"/>
              <w:spacing w:after="0"/>
              <w:ind w:left="100"/>
              <w:rPr>
                <w:noProof/>
              </w:rPr>
            </w:pPr>
            <w:r>
              <w:rPr>
                <w:noProof/>
                <w:lang w:eastAsia="zh-CN"/>
              </w:rPr>
              <w:t>Introducing test cases for NR_LBCA_Sw WI</w:t>
            </w:r>
          </w:p>
        </w:tc>
      </w:tr>
      <w:tr w:rsidR="00432354" w14:paraId="37792C86" w14:textId="77777777">
        <w:tc>
          <w:tcPr>
            <w:tcW w:w="2694" w:type="dxa"/>
            <w:gridSpan w:val="2"/>
            <w:tcBorders>
              <w:left w:val="single" w:sz="4" w:space="0" w:color="auto"/>
            </w:tcBorders>
          </w:tcPr>
          <w:p w14:paraId="129F8AB3" w14:textId="77777777" w:rsidR="00432354" w:rsidRDefault="00432354">
            <w:pPr>
              <w:pStyle w:val="CRCoverPage"/>
              <w:spacing w:after="0"/>
              <w:rPr>
                <w:b/>
                <w:i/>
                <w:noProof/>
                <w:sz w:val="8"/>
                <w:szCs w:val="8"/>
              </w:rPr>
            </w:pPr>
          </w:p>
        </w:tc>
        <w:tc>
          <w:tcPr>
            <w:tcW w:w="6946" w:type="dxa"/>
            <w:gridSpan w:val="9"/>
            <w:tcBorders>
              <w:right w:val="single" w:sz="4" w:space="0" w:color="auto"/>
            </w:tcBorders>
          </w:tcPr>
          <w:p w14:paraId="0D98BC36" w14:textId="77777777" w:rsidR="00432354" w:rsidRDefault="00432354">
            <w:pPr>
              <w:pStyle w:val="CRCoverPage"/>
              <w:spacing w:after="0"/>
              <w:rPr>
                <w:noProof/>
                <w:sz w:val="8"/>
                <w:szCs w:val="8"/>
              </w:rPr>
            </w:pPr>
          </w:p>
        </w:tc>
      </w:tr>
      <w:tr w:rsidR="00432354" w14:paraId="51FAB577" w14:textId="77777777">
        <w:tc>
          <w:tcPr>
            <w:tcW w:w="2694" w:type="dxa"/>
            <w:gridSpan w:val="2"/>
            <w:tcBorders>
              <w:left w:val="single" w:sz="4" w:space="0" w:color="auto"/>
            </w:tcBorders>
          </w:tcPr>
          <w:p w14:paraId="3EADE067" w14:textId="77777777" w:rsidR="00432354" w:rsidRDefault="004323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11F4C0" w14:textId="77777777" w:rsidR="00890C13" w:rsidRDefault="00143007" w:rsidP="00143007">
            <w:pPr>
              <w:pStyle w:val="CRCoverPage"/>
              <w:spacing w:after="0"/>
              <w:rPr>
                <w:noProof/>
                <w:lang w:eastAsia="zh-CN"/>
              </w:rPr>
            </w:pPr>
            <w:r>
              <w:rPr>
                <w:noProof/>
                <w:lang w:eastAsia="zh-CN"/>
              </w:rPr>
              <w:t>Introducing test case</w:t>
            </w:r>
            <w:r w:rsidR="007D6415">
              <w:rPr>
                <w:noProof/>
                <w:lang w:eastAsia="zh-CN"/>
              </w:rPr>
              <w:t>s</w:t>
            </w:r>
            <w:r>
              <w:rPr>
                <w:noProof/>
                <w:lang w:eastAsia="zh-CN"/>
              </w:rPr>
              <w:t xml:space="preserve"> for SDL SCell activation and deactivation with LBCA configuration</w:t>
            </w:r>
            <w:r w:rsidR="007D6415">
              <w:rPr>
                <w:noProof/>
                <w:lang w:eastAsia="zh-CN"/>
              </w:rPr>
              <w:t>:</w:t>
            </w:r>
          </w:p>
          <w:p w14:paraId="1D94E867" w14:textId="77777777" w:rsidR="007D6415" w:rsidRDefault="007D6415" w:rsidP="007D6415">
            <w:pPr>
              <w:pStyle w:val="CRCoverPage"/>
              <w:numPr>
                <w:ilvl w:val="0"/>
                <w:numId w:val="32"/>
              </w:numPr>
              <w:spacing w:after="0"/>
              <w:rPr>
                <w:noProof/>
                <w:lang w:eastAsia="zh-CN"/>
              </w:rPr>
            </w:pPr>
            <w:r>
              <w:rPr>
                <w:noProof/>
                <w:lang w:eastAsia="zh-CN"/>
              </w:rPr>
              <w:t>SCell activation of known cell</w:t>
            </w:r>
          </w:p>
          <w:p w14:paraId="392B6CD3" w14:textId="3F738B6D" w:rsidR="007D6415" w:rsidRDefault="007D6415" w:rsidP="007D6415">
            <w:pPr>
              <w:pStyle w:val="CRCoverPage"/>
              <w:numPr>
                <w:ilvl w:val="0"/>
                <w:numId w:val="32"/>
              </w:numPr>
              <w:spacing w:after="0"/>
              <w:rPr>
                <w:noProof/>
                <w:lang w:eastAsia="zh-CN"/>
              </w:rPr>
            </w:pPr>
            <w:r>
              <w:rPr>
                <w:noProof/>
                <w:lang w:eastAsia="zh-CN"/>
              </w:rPr>
              <w:t>SCell activation of unknown cell</w:t>
            </w:r>
          </w:p>
        </w:tc>
      </w:tr>
      <w:tr w:rsidR="00432354" w14:paraId="23CF44B3" w14:textId="77777777">
        <w:tc>
          <w:tcPr>
            <w:tcW w:w="2694" w:type="dxa"/>
            <w:gridSpan w:val="2"/>
            <w:tcBorders>
              <w:left w:val="single" w:sz="4" w:space="0" w:color="auto"/>
            </w:tcBorders>
          </w:tcPr>
          <w:p w14:paraId="1A1075C4" w14:textId="77777777" w:rsidR="00432354" w:rsidRDefault="00432354">
            <w:pPr>
              <w:pStyle w:val="CRCoverPage"/>
              <w:spacing w:after="0"/>
              <w:rPr>
                <w:b/>
                <w:i/>
                <w:noProof/>
                <w:sz w:val="8"/>
                <w:szCs w:val="8"/>
              </w:rPr>
            </w:pPr>
          </w:p>
        </w:tc>
        <w:tc>
          <w:tcPr>
            <w:tcW w:w="6946" w:type="dxa"/>
            <w:gridSpan w:val="9"/>
            <w:tcBorders>
              <w:right w:val="single" w:sz="4" w:space="0" w:color="auto"/>
            </w:tcBorders>
          </w:tcPr>
          <w:p w14:paraId="0482AA63" w14:textId="77777777" w:rsidR="00432354" w:rsidRDefault="00432354">
            <w:pPr>
              <w:pStyle w:val="CRCoverPage"/>
              <w:spacing w:after="0"/>
              <w:rPr>
                <w:noProof/>
                <w:sz w:val="8"/>
                <w:szCs w:val="8"/>
              </w:rPr>
            </w:pPr>
          </w:p>
        </w:tc>
      </w:tr>
      <w:tr w:rsidR="00432354" w14:paraId="4D78CA8F" w14:textId="77777777">
        <w:tc>
          <w:tcPr>
            <w:tcW w:w="2694" w:type="dxa"/>
            <w:gridSpan w:val="2"/>
            <w:tcBorders>
              <w:left w:val="single" w:sz="4" w:space="0" w:color="auto"/>
              <w:bottom w:val="single" w:sz="4" w:space="0" w:color="auto"/>
            </w:tcBorders>
          </w:tcPr>
          <w:p w14:paraId="618B4B5C" w14:textId="77777777" w:rsidR="00432354" w:rsidRDefault="004323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6FB70" w14:textId="6D38ED83" w:rsidR="00432354" w:rsidRDefault="00143007">
            <w:pPr>
              <w:pStyle w:val="CRCoverPage"/>
              <w:spacing w:after="0"/>
              <w:ind w:left="100"/>
              <w:rPr>
                <w:noProof/>
              </w:rPr>
            </w:pPr>
            <w:r>
              <w:rPr>
                <w:noProof/>
                <w:lang w:eastAsia="zh-CN"/>
              </w:rPr>
              <w:t>Requirements are not tested</w:t>
            </w:r>
          </w:p>
        </w:tc>
      </w:tr>
      <w:tr w:rsidR="00432354" w14:paraId="10C6A862" w14:textId="77777777">
        <w:tc>
          <w:tcPr>
            <w:tcW w:w="2694" w:type="dxa"/>
            <w:gridSpan w:val="2"/>
          </w:tcPr>
          <w:p w14:paraId="2DFFA5BE" w14:textId="77777777" w:rsidR="00432354" w:rsidRDefault="00432354">
            <w:pPr>
              <w:pStyle w:val="CRCoverPage"/>
              <w:spacing w:after="0"/>
              <w:rPr>
                <w:b/>
                <w:i/>
                <w:noProof/>
                <w:sz w:val="8"/>
                <w:szCs w:val="8"/>
              </w:rPr>
            </w:pPr>
          </w:p>
        </w:tc>
        <w:tc>
          <w:tcPr>
            <w:tcW w:w="6946" w:type="dxa"/>
            <w:gridSpan w:val="9"/>
          </w:tcPr>
          <w:p w14:paraId="4386430A" w14:textId="77777777" w:rsidR="00432354" w:rsidRDefault="00432354">
            <w:pPr>
              <w:pStyle w:val="CRCoverPage"/>
              <w:spacing w:after="0"/>
              <w:rPr>
                <w:noProof/>
                <w:sz w:val="8"/>
                <w:szCs w:val="8"/>
              </w:rPr>
            </w:pPr>
          </w:p>
        </w:tc>
      </w:tr>
      <w:tr w:rsidR="00432354" w:rsidRPr="00CD431A" w14:paraId="1F766011" w14:textId="77777777">
        <w:tc>
          <w:tcPr>
            <w:tcW w:w="2694" w:type="dxa"/>
            <w:gridSpan w:val="2"/>
            <w:tcBorders>
              <w:top w:val="single" w:sz="4" w:space="0" w:color="auto"/>
              <w:left w:val="single" w:sz="4" w:space="0" w:color="auto"/>
            </w:tcBorders>
          </w:tcPr>
          <w:p w14:paraId="30367199" w14:textId="77777777" w:rsidR="00432354" w:rsidRPr="00CD431A" w:rsidRDefault="00432354">
            <w:pPr>
              <w:pStyle w:val="CRCoverPage"/>
              <w:tabs>
                <w:tab w:val="right" w:pos="2184"/>
              </w:tabs>
              <w:spacing w:after="0"/>
              <w:rPr>
                <w:b/>
                <w:i/>
                <w:noProof/>
              </w:rPr>
            </w:pPr>
            <w:r w:rsidRPr="00CD431A">
              <w:rPr>
                <w:b/>
                <w:i/>
                <w:noProof/>
              </w:rPr>
              <w:t>Clauses affected:</w:t>
            </w:r>
          </w:p>
        </w:tc>
        <w:tc>
          <w:tcPr>
            <w:tcW w:w="6946" w:type="dxa"/>
            <w:gridSpan w:val="9"/>
            <w:tcBorders>
              <w:top w:val="single" w:sz="4" w:space="0" w:color="auto"/>
              <w:right w:val="single" w:sz="4" w:space="0" w:color="auto"/>
            </w:tcBorders>
            <w:shd w:val="pct30" w:color="FFFF00" w:fill="auto"/>
          </w:tcPr>
          <w:p w14:paraId="33B0C4B0" w14:textId="0BB89D90" w:rsidR="00432354" w:rsidRPr="00CD431A" w:rsidRDefault="00143007">
            <w:pPr>
              <w:pStyle w:val="CRCoverPage"/>
              <w:spacing w:after="0"/>
              <w:ind w:left="100"/>
              <w:rPr>
                <w:noProof/>
                <w:lang w:eastAsia="zh-CN"/>
              </w:rPr>
            </w:pPr>
            <w:r w:rsidRPr="00CD431A">
              <w:rPr>
                <w:noProof/>
                <w:lang w:eastAsia="zh-CN"/>
              </w:rPr>
              <w:t xml:space="preserve">New </w:t>
            </w:r>
            <w:r w:rsidR="003F6B6F" w:rsidRPr="00CD431A">
              <w:rPr>
                <w:noProof/>
                <w:lang w:eastAsia="zh-CN"/>
              </w:rPr>
              <w:t>A.6.5.3.x</w:t>
            </w:r>
            <w:r w:rsidR="007D6415" w:rsidRPr="00CD431A">
              <w:rPr>
                <w:noProof/>
                <w:lang w:eastAsia="zh-CN"/>
              </w:rPr>
              <w:t xml:space="preserve"> and A.6.5.3.</w:t>
            </w:r>
            <w:r w:rsidR="00715FB3" w:rsidRPr="00CD431A">
              <w:rPr>
                <w:noProof/>
                <w:lang w:eastAsia="zh-CN"/>
              </w:rPr>
              <w:t>y</w:t>
            </w:r>
          </w:p>
        </w:tc>
      </w:tr>
      <w:tr w:rsidR="00432354" w:rsidRPr="00CD431A" w14:paraId="6CB88361" w14:textId="77777777">
        <w:tc>
          <w:tcPr>
            <w:tcW w:w="2694" w:type="dxa"/>
            <w:gridSpan w:val="2"/>
            <w:tcBorders>
              <w:left w:val="single" w:sz="4" w:space="0" w:color="auto"/>
            </w:tcBorders>
          </w:tcPr>
          <w:p w14:paraId="1B5034A2" w14:textId="77777777" w:rsidR="00432354" w:rsidRPr="00CD431A" w:rsidRDefault="00432354">
            <w:pPr>
              <w:pStyle w:val="CRCoverPage"/>
              <w:spacing w:after="0"/>
              <w:rPr>
                <w:b/>
                <w:i/>
                <w:noProof/>
                <w:sz w:val="8"/>
                <w:szCs w:val="8"/>
              </w:rPr>
            </w:pPr>
          </w:p>
        </w:tc>
        <w:tc>
          <w:tcPr>
            <w:tcW w:w="6946" w:type="dxa"/>
            <w:gridSpan w:val="9"/>
            <w:tcBorders>
              <w:right w:val="single" w:sz="4" w:space="0" w:color="auto"/>
            </w:tcBorders>
          </w:tcPr>
          <w:p w14:paraId="6EFFF720" w14:textId="77777777" w:rsidR="00432354" w:rsidRPr="00CD431A" w:rsidRDefault="00432354">
            <w:pPr>
              <w:pStyle w:val="CRCoverPage"/>
              <w:spacing w:after="0"/>
              <w:rPr>
                <w:noProof/>
                <w:sz w:val="8"/>
                <w:szCs w:val="8"/>
              </w:rPr>
            </w:pPr>
          </w:p>
        </w:tc>
      </w:tr>
      <w:tr w:rsidR="00432354" w:rsidRPr="00CD431A" w14:paraId="68215652" w14:textId="77777777">
        <w:tc>
          <w:tcPr>
            <w:tcW w:w="2694" w:type="dxa"/>
            <w:gridSpan w:val="2"/>
            <w:tcBorders>
              <w:left w:val="single" w:sz="4" w:space="0" w:color="auto"/>
            </w:tcBorders>
          </w:tcPr>
          <w:p w14:paraId="7D950AB5" w14:textId="77777777" w:rsidR="00432354" w:rsidRPr="00CD431A" w:rsidRDefault="004323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9C8C64D" w14:textId="77777777" w:rsidR="00432354" w:rsidRPr="00CD431A" w:rsidRDefault="00432354">
            <w:pPr>
              <w:pStyle w:val="CRCoverPage"/>
              <w:spacing w:after="0"/>
              <w:jc w:val="center"/>
              <w:rPr>
                <w:b/>
                <w:caps/>
                <w:noProof/>
              </w:rPr>
            </w:pPr>
            <w:r w:rsidRPr="00CD431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6C5E41" w14:textId="77777777" w:rsidR="00432354" w:rsidRPr="00CD431A" w:rsidRDefault="00432354">
            <w:pPr>
              <w:pStyle w:val="CRCoverPage"/>
              <w:spacing w:after="0"/>
              <w:jc w:val="center"/>
              <w:rPr>
                <w:b/>
                <w:caps/>
                <w:noProof/>
              </w:rPr>
            </w:pPr>
            <w:r w:rsidRPr="00CD431A">
              <w:rPr>
                <w:b/>
                <w:caps/>
                <w:noProof/>
              </w:rPr>
              <w:t>N</w:t>
            </w:r>
          </w:p>
        </w:tc>
        <w:tc>
          <w:tcPr>
            <w:tcW w:w="2977" w:type="dxa"/>
            <w:gridSpan w:val="4"/>
          </w:tcPr>
          <w:p w14:paraId="066894C5" w14:textId="77777777" w:rsidR="00432354" w:rsidRPr="00CD431A" w:rsidRDefault="004323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200309" w14:textId="77777777" w:rsidR="00432354" w:rsidRPr="00CD431A" w:rsidRDefault="00432354">
            <w:pPr>
              <w:pStyle w:val="CRCoverPage"/>
              <w:spacing w:after="0"/>
              <w:ind w:left="99"/>
              <w:rPr>
                <w:noProof/>
              </w:rPr>
            </w:pPr>
          </w:p>
        </w:tc>
      </w:tr>
      <w:tr w:rsidR="00432354" w:rsidRPr="00CD431A" w14:paraId="22D8E3F9" w14:textId="77777777">
        <w:tc>
          <w:tcPr>
            <w:tcW w:w="2694" w:type="dxa"/>
            <w:gridSpan w:val="2"/>
            <w:tcBorders>
              <w:left w:val="single" w:sz="4" w:space="0" w:color="auto"/>
            </w:tcBorders>
          </w:tcPr>
          <w:p w14:paraId="61F970E9" w14:textId="77777777" w:rsidR="00432354" w:rsidRPr="00CD431A" w:rsidRDefault="00432354">
            <w:pPr>
              <w:pStyle w:val="CRCoverPage"/>
              <w:tabs>
                <w:tab w:val="right" w:pos="2184"/>
              </w:tabs>
              <w:spacing w:after="0"/>
              <w:rPr>
                <w:b/>
                <w:i/>
                <w:noProof/>
              </w:rPr>
            </w:pPr>
            <w:r w:rsidRPr="00CD431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6D94C7" w14:textId="77777777" w:rsidR="00432354" w:rsidRPr="00CD431A" w:rsidRDefault="004323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F172FB" w14:textId="77777777" w:rsidR="00432354" w:rsidRPr="00CD431A" w:rsidRDefault="00432354">
            <w:pPr>
              <w:pStyle w:val="CRCoverPage"/>
              <w:spacing w:after="0"/>
              <w:jc w:val="center"/>
              <w:rPr>
                <w:b/>
                <w:caps/>
                <w:noProof/>
              </w:rPr>
            </w:pPr>
            <w:r w:rsidRPr="00CD431A">
              <w:rPr>
                <w:rFonts w:hint="eastAsia"/>
                <w:b/>
                <w:caps/>
                <w:noProof/>
                <w:lang w:eastAsia="zh-CN"/>
              </w:rPr>
              <w:t>X</w:t>
            </w:r>
          </w:p>
        </w:tc>
        <w:tc>
          <w:tcPr>
            <w:tcW w:w="2977" w:type="dxa"/>
            <w:gridSpan w:val="4"/>
          </w:tcPr>
          <w:p w14:paraId="38D4D51C" w14:textId="77777777" w:rsidR="00432354" w:rsidRPr="00CD431A" w:rsidRDefault="00432354">
            <w:pPr>
              <w:pStyle w:val="CRCoverPage"/>
              <w:tabs>
                <w:tab w:val="right" w:pos="2893"/>
              </w:tabs>
              <w:spacing w:after="0"/>
              <w:rPr>
                <w:noProof/>
              </w:rPr>
            </w:pPr>
            <w:r w:rsidRPr="00CD431A">
              <w:rPr>
                <w:noProof/>
              </w:rPr>
              <w:t xml:space="preserve"> Other core specifications</w:t>
            </w:r>
            <w:r w:rsidRPr="00CD431A">
              <w:rPr>
                <w:noProof/>
              </w:rPr>
              <w:tab/>
            </w:r>
          </w:p>
        </w:tc>
        <w:tc>
          <w:tcPr>
            <w:tcW w:w="3401" w:type="dxa"/>
            <w:gridSpan w:val="3"/>
            <w:tcBorders>
              <w:right w:val="single" w:sz="4" w:space="0" w:color="auto"/>
            </w:tcBorders>
            <w:shd w:val="pct30" w:color="FFFF00" w:fill="auto"/>
          </w:tcPr>
          <w:p w14:paraId="5800696A" w14:textId="77777777" w:rsidR="00432354" w:rsidRPr="00CD431A" w:rsidRDefault="00432354">
            <w:pPr>
              <w:pStyle w:val="CRCoverPage"/>
              <w:spacing w:after="0"/>
              <w:ind w:left="99"/>
              <w:rPr>
                <w:noProof/>
              </w:rPr>
            </w:pPr>
            <w:r w:rsidRPr="00CD431A">
              <w:rPr>
                <w:noProof/>
              </w:rPr>
              <w:t xml:space="preserve">TS/TR ... CR ... </w:t>
            </w:r>
          </w:p>
        </w:tc>
      </w:tr>
      <w:tr w:rsidR="00432354" w:rsidRPr="00CD431A" w14:paraId="1D2C9F6C" w14:textId="77777777">
        <w:tc>
          <w:tcPr>
            <w:tcW w:w="2694" w:type="dxa"/>
            <w:gridSpan w:val="2"/>
            <w:tcBorders>
              <w:left w:val="single" w:sz="4" w:space="0" w:color="auto"/>
            </w:tcBorders>
          </w:tcPr>
          <w:p w14:paraId="75AE8079" w14:textId="77777777" w:rsidR="00432354" w:rsidRPr="00CD431A" w:rsidRDefault="00432354">
            <w:pPr>
              <w:pStyle w:val="CRCoverPage"/>
              <w:spacing w:after="0"/>
              <w:rPr>
                <w:b/>
                <w:i/>
                <w:noProof/>
              </w:rPr>
            </w:pPr>
            <w:r w:rsidRPr="00CD431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83AAED" w14:textId="77777777" w:rsidR="00432354" w:rsidRPr="00CD431A" w:rsidRDefault="00432354">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1216F" w14:textId="77777777" w:rsidR="00432354" w:rsidRPr="00CD431A" w:rsidRDefault="00432354">
            <w:pPr>
              <w:pStyle w:val="CRCoverPage"/>
              <w:spacing w:after="0"/>
              <w:jc w:val="center"/>
              <w:rPr>
                <w:b/>
                <w:caps/>
                <w:noProof/>
              </w:rPr>
            </w:pPr>
            <w:r w:rsidRPr="00CD431A">
              <w:rPr>
                <w:b/>
                <w:caps/>
                <w:noProof/>
              </w:rPr>
              <w:t>x</w:t>
            </w:r>
          </w:p>
        </w:tc>
        <w:tc>
          <w:tcPr>
            <w:tcW w:w="2977" w:type="dxa"/>
            <w:gridSpan w:val="4"/>
          </w:tcPr>
          <w:p w14:paraId="6DAC8945" w14:textId="77777777" w:rsidR="00432354" w:rsidRPr="00CD431A" w:rsidRDefault="00432354">
            <w:pPr>
              <w:pStyle w:val="CRCoverPage"/>
              <w:spacing w:after="0"/>
              <w:rPr>
                <w:noProof/>
              </w:rPr>
            </w:pPr>
            <w:r w:rsidRPr="00CD431A">
              <w:rPr>
                <w:noProof/>
              </w:rPr>
              <w:t xml:space="preserve"> Test specifications</w:t>
            </w:r>
          </w:p>
        </w:tc>
        <w:tc>
          <w:tcPr>
            <w:tcW w:w="3401" w:type="dxa"/>
            <w:gridSpan w:val="3"/>
            <w:tcBorders>
              <w:right w:val="single" w:sz="4" w:space="0" w:color="auto"/>
            </w:tcBorders>
            <w:shd w:val="pct30" w:color="FFFF00" w:fill="auto"/>
          </w:tcPr>
          <w:p w14:paraId="0F1B1621" w14:textId="77777777" w:rsidR="00432354" w:rsidRPr="00CD431A" w:rsidRDefault="00432354">
            <w:pPr>
              <w:pStyle w:val="CRCoverPage"/>
              <w:spacing w:after="0"/>
              <w:ind w:left="99"/>
              <w:rPr>
                <w:noProof/>
              </w:rPr>
            </w:pPr>
            <w:r w:rsidRPr="00CD431A">
              <w:rPr>
                <w:noProof/>
              </w:rPr>
              <w:t xml:space="preserve">TS/TR ... CR ... </w:t>
            </w:r>
          </w:p>
        </w:tc>
      </w:tr>
      <w:tr w:rsidR="00432354" w:rsidRPr="00CD431A" w14:paraId="14722687" w14:textId="77777777">
        <w:tc>
          <w:tcPr>
            <w:tcW w:w="2694" w:type="dxa"/>
            <w:gridSpan w:val="2"/>
            <w:tcBorders>
              <w:left w:val="single" w:sz="4" w:space="0" w:color="auto"/>
            </w:tcBorders>
          </w:tcPr>
          <w:p w14:paraId="53ECA4E3" w14:textId="77777777" w:rsidR="00432354" w:rsidRPr="00CD431A" w:rsidRDefault="00432354">
            <w:pPr>
              <w:pStyle w:val="CRCoverPage"/>
              <w:spacing w:after="0"/>
              <w:rPr>
                <w:b/>
                <w:i/>
                <w:noProof/>
              </w:rPr>
            </w:pPr>
            <w:r w:rsidRPr="00CD431A">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7E6A36" w14:textId="77777777" w:rsidR="00432354" w:rsidRPr="00CD431A" w:rsidRDefault="004323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D79F9" w14:textId="77777777" w:rsidR="00432354" w:rsidRPr="00CD431A" w:rsidRDefault="00432354">
            <w:pPr>
              <w:pStyle w:val="CRCoverPage"/>
              <w:spacing w:after="0"/>
              <w:jc w:val="center"/>
              <w:rPr>
                <w:b/>
                <w:caps/>
                <w:noProof/>
                <w:lang w:eastAsia="zh-CN"/>
              </w:rPr>
            </w:pPr>
            <w:r w:rsidRPr="00CD431A">
              <w:rPr>
                <w:rFonts w:hint="eastAsia"/>
                <w:b/>
                <w:caps/>
                <w:noProof/>
                <w:lang w:eastAsia="zh-CN"/>
              </w:rPr>
              <w:t>X</w:t>
            </w:r>
          </w:p>
        </w:tc>
        <w:tc>
          <w:tcPr>
            <w:tcW w:w="2977" w:type="dxa"/>
            <w:gridSpan w:val="4"/>
          </w:tcPr>
          <w:p w14:paraId="53FD35EC" w14:textId="77777777" w:rsidR="00432354" w:rsidRPr="00CD431A" w:rsidRDefault="00432354">
            <w:pPr>
              <w:pStyle w:val="CRCoverPage"/>
              <w:spacing w:after="0"/>
              <w:rPr>
                <w:noProof/>
              </w:rPr>
            </w:pPr>
            <w:r w:rsidRPr="00CD431A">
              <w:rPr>
                <w:noProof/>
              </w:rPr>
              <w:t xml:space="preserve"> O&amp;M Specifications</w:t>
            </w:r>
          </w:p>
        </w:tc>
        <w:tc>
          <w:tcPr>
            <w:tcW w:w="3401" w:type="dxa"/>
            <w:gridSpan w:val="3"/>
            <w:tcBorders>
              <w:right w:val="single" w:sz="4" w:space="0" w:color="auto"/>
            </w:tcBorders>
            <w:shd w:val="pct30" w:color="FFFF00" w:fill="auto"/>
          </w:tcPr>
          <w:p w14:paraId="340A913A" w14:textId="77777777" w:rsidR="00432354" w:rsidRPr="00CD431A" w:rsidRDefault="00432354">
            <w:pPr>
              <w:pStyle w:val="CRCoverPage"/>
              <w:spacing w:after="0"/>
              <w:ind w:left="99"/>
              <w:rPr>
                <w:noProof/>
              </w:rPr>
            </w:pPr>
            <w:r w:rsidRPr="00CD431A">
              <w:rPr>
                <w:noProof/>
              </w:rPr>
              <w:t xml:space="preserve">TS/TR ... CR ... </w:t>
            </w:r>
          </w:p>
        </w:tc>
      </w:tr>
      <w:tr w:rsidR="00432354" w:rsidRPr="00CD431A" w14:paraId="7BF8AC2E" w14:textId="77777777">
        <w:tc>
          <w:tcPr>
            <w:tcW w:w="2694" w:type="dxa"/>
            <w:gridSpan w:val="2"/>
            <w:tcBorders>
              <w:left w:val="single" w:sz="4" w:space="0" w:color="auto"/>
            </w:tcBorders>
          </w:tcPr>
          <w:p w14:paraId="7A3CD551" w14:textId="77777777" w:rsidR="00432354" w:rsidRPr="00CD431A" w:rsidRDefault="00432354">
            <w:pPr>
              <w:pStyle w:val="CRCoverPage"/>
              <w:spacing w:after="0"/>
              <w:rPr>
                <w:b/>
                <w:i/>
                <w:noProof/>
              </w:rPr>
            </w:pPr>
          </w:p>
        </w:tc>
        <w:tc>
          <w:tcPr>
            <w:tcW w:w="6946" w:type="dxa"/>
            <w:gridSpan w:val="9"/>
            <w:tcBorders>
              <w:right w:val="single" w:sz="4" w:space="0" w:color="auto"/>
            </w:tcBorders>
          </w:tcPr>
          <w:p w14:paraId="0AD0812F" w14:textId="77777777" w:rsidR="00432354" w:rsidRPr="00CD431A" w:rsidRDefault="00432354">
            <w:pPr>
              <w:pStyle w:val="CRCoverPage"/>
              <w:spacing w:after="0"/>
              <w:rPr>
                <w:noProof/>
              </w:rPr>
            </w:pPr>
          </w:p>
        </w:tc>
      </w:tr>
      <w:tr w:rsidR="00432354" w:rsidRPr="00CD431A" w14:paraId="28F2FA5F" w14:textId="77777777">
        <w:tc>
          <w:tcPr>
            <w:tcW w:w="2694" w:type="dxa"/>
            <w:gridSpan w:val="2"/>
            <w:tcBorders>
              <w:left w:val="single" w:sz="4" w:space="0" w:color="auto"/>
              <w:bottom w:val="single" w:sz="4" w:space="0" w:color="auto"/>
            </w:tcBorders>
          </w:tcPr>
          <w:p w14:paraId="0DF26530" w14:textId="77777777" w:rsidR="00432354" w:rsidRPr="00CD431A" w:rsidRDefault="00432354">
            <w:pPr>
              <w:pStyle w:val="CRCoverPage"/>
              <w:tabs>
                <w:tab w:val="right" w:pos="2184"/>
              </w:tabs>
              <w:spacing w:after="0"/>
              <w:rPr>
                <w:b/>
                <w:i/>
                <w:noProof/>
              </w:rPr>
            </w:pPr>
            <w:r w:rsidRPr="00CD431A">
              <w:rPr>
                <w:b/>
                <w:i/>
                <w:noProof/>
              </w:rPr>
              <w:t>Other comments:</w:t>
            </w:r>
          </w:p>
        </w:tc>
        <w:tc>
          <w:tcPr>
            <w:tcW w:w="6946" w:type="dxa"/>
            <w:gridSpan w:val="9"/>
            <w:tcBorders>
              <w:bottom w:val="single" w:sz="4" w:space="0" w:color="auto"/>
              <w:right w:val="single" w:sz="4" w:space="0" w:color="auto"/>
            </w:tcBorders>
            <w:shd w:val="pct30" w:color="FFFF00" w:fill="auto"/>
          </w:tcPr>
          <w:p w14:paraId="27209B4F" w14:textId="77777777" w:rsidR="00432354" w:rsidRPr="00CD431A" w:rsidRDefault="00432354">
            <w:pPr>
              <w:pStyle w:val="CRCoverPage"/>
              <w:spacing w:after="0"/>
              <w:ind w:left="100"/>
              <w:rPr>
                <w:noProof/>
              </w:rPr>
            </w:pPr>
          </w:p>
        </w:tc>
      </w:tr>
      <w:tr w:rsidR="00432354" w:rsidRPr="00CD431A" w14:paraId="2DBC6B4E" w14:textId="77777777">
        <w:tc>
          <w:tcPr>
            <w:tcW w:w="2694" w:type="dxa"/>
            <w:gridSpan w:val="2"/>
            <w:tcBorders>
              <w:top w:val="single" w:sz="4" w:space="0" w:color="auto"/>
              <w:bottom w:val="single" w:sz="4" w:space="0" w:color="auto"/>
            </w:tcBorders>
          </w:tcPr>
          <w:p w14:paraId="0C7BCBBB" w14:textId="77777777" w:rsidR="00432354" w:rsidRPr="00CD431A" w:rsidRDefault="004323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44387C6" w14:textId="77777777" w:rsidR="00432354" w:rsidRPr="00CD431A" w:rsidRDefault="00432354">
            <w:pPr>
              <w:pStyle w:val="CRCoverPage"/>
              <w:spacing w:after="0"/>
              <w:ind w:left="100"/>
              <w:rPr>
                <w:noProof/>
                <w:sz w:val="8"/>
                <w:szCs w:val="8"/>
              </w:rPr>
            </w:pPr>
          </w:p>
        </w:tc>
      </w:tr>
      <w:tr w:rsidR="00432354" w:rsidRPr="00CD431A" w14:paraId="29485211" w14:textId="77777777">
        <w:tc>
          <w:tcPr>
            <w:tcW w:w="2694" w:type="dxa"/>
            <w:gridSpan w:val="2"/>
            <w:tcBorders>
              <w:top w:val="single" w:sz="4" w:space="0" w:color="auto"/>
              <w:left w:val="single" w:sz="4" w:space="0" w:color="auto"/>
              <w:bottom w:val="single" w:sz="4" w:space="0" w:color="auto"/>
            </w:tcBorders>
          </w:tcPr>
          <w:p w14:paraId="306D67E7" w14:textId="77777777" w:rsidR="00432354" w:rsidRPr="00CD431A" w:rsidRDefault="00432354">
            <w:pPr>
              <w:pStyle w:val="CRCoverPage"/>
              <w:tabs>
                <w:tab w:val="right" w:pos="2184"/>
              </w:tabs>
              <w:spacing w:after="0"/>
              <w:rPr>
                <w:b/>
                <w:i/>
                <w:noProof/>
              </w:rPr>
            </w:pPr>
            <w:r w:rsidRPr="00CD431A">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7D737" w14:textId="77777777" w:rsidR="00432354" w:rsidRPr="00CD431A" w:rsidRDefault="00432354">
            <w:pPr>
              <w:pStyle w:val="CRCoverPage"/>
              <w:spacing w:after="0"/>
              <w:ind w:left="100"/>
              <w:rPr>
                <w:noProof/>
              </w:rPr>
            </w:pPr>
          </w:p>
        </w:tc>
      </w:tr>
    </w:tbl>
    <w:p w14:paraId="56811E08" w14:textId="77777777" w:rsidR="00432354" w:rsidRPr="00CD431A" w:rsidRDefault="00432354" w:rsidP="00432354">
      <w:pPr>
        <w:pStyle w:val="CRCoverPage"/>
        <w:spacing w:after="0"/>
        <w:rPr>
          <w:noProof/>
          <w:sz w:val="8"/>
          <w:szCs w:val="8"/>
        </w:rPr>
      </w:pPr>
    </w:p>
    <w:p w14:paraId="1557EA72" w14:textId="77777777" w:rsidR="001E41F3" w:rsidRPr="00CD431A" w:rsidRDefault="001E41F3">
      <w:pPr>
        <w:rPr>
          <w:noProof/>
        </w:rPr>
        <w:sectPr w:rsidR="001E41F3" w:rsidRPr="00CD431A">
          <w:headerReference w:type="even" r:id="rId16"/>
          <w:footnotePr>
            <w:numRestart w:val="eachSect"/>
          </w:footnotePr>
          <w:pgSz w:w="11907" w:h="16840" w:code="9"/>
          <w:pgMar w:top="1418" w:right="1134" w:bottom="1134" w:left="1134" w:header="680" w:footer="567" w:gutter="0"/>
          <w:cols w:space="720"/>
        </w:sectPr>
      </w:pPr>
    </w:p>
    <w:p w14:paraId="0638324D" w14:textId="2145FCB8" w:rsidR="00C81F21" w:rsidRPr="00CD431A" w:rsidRDefault="00C81F21" w:rsidP="00A7288C">
      <w:pPr>
        <w:autoSpaceDN w:val="0"/>
        <w:jc w:val="center"/>
        <w:outlineLvl w:val="0"/>
        <w:rPr>
          <w:ins w:id="1" w:author="Nokia" w:date="2025-11-07T09:15:00Z" w16du:dateUtc="2025-11-07T07:15:00Z"/>
          <w:rFonts w:eastAsia="Malgun Gothic"/>
          <w:b/>
          <w:noProof/>
          <w:color w:val="FF0000"/>
          <w:sz w:val="36"/>
          <w:szCs w:val="36"/>
          <w:lang w:eastAsia="zh-CN"/>
        </w:rPr>
      </w:pPr>
      <w:r w:rsidRPr="00CD431A">
        <w:rPr>
          <w:rFonts w:eastAsia="Malgun Gothic"/>
          <w:b/>
          <w:noProof/>
          <w:color w:val="FF0000"/>
          <w:sz w:val="36"/>
          <w:szCs w:val="36"/>
          <w:lang w:eastAsia="zh-CN"/>
        </w:rPr>
        <w:lastRenderedPageBreak/>
        <w:t>Change 1</w:t>
      </w:r>
    </w:p>
    <w:p w14:paraId="30FC8390" w14:textId="77777777" w:rsidR="00AB599F" w:rsidRPr="00CD431A" w:rsidRDefault="00AB599F" w:rsidP="00AB599F">
      <w:pPr>
        <w:overflowPunct w:val="0"/>
        <w:autoSpaceDE w:val="0"/>
        <w:autoSpaceDN w:val="0"/>
        <w:adjustRightInd w:val="0"/>
        <w:spacing w:before="120"/>
        <w:ind w:left="1418" w:hanging="1418"/>
        <w:textAlignment w:val="baseline"/>
        <w:outlineLvl w:val="3"/>
        <w:rPr>
          <w:ins w:id="2" w:author="Nokia" w:date="2025-11-07T09:15:00Z" w16du:dateUtc="2025-11-07T07:15:00Z"/>
          <w:rFonts w:ascii="Arial" w:hAnsi="Arial"/>
          <w:sz w:val="24"/>
          <w:lang w:eastAsia="zh-CN"/>
        </w:rPr>
      </w:pPr>
      <w:ins w:id="3" w:author="Nokia" w:date="2025-11-07T09:15:00Z" w16du:dateUtc="2025-11-07T07:15:00Z">
        <w:r w:rsidRPr="00CD431A">
          <w:rPr>
            <w:rFonts w:ascii="Arial" w:hAnsi="Arial"/>
            <w:sz w:val="24"/>
            <w:lang w:eastAsia="zh-CN"/>
          </w:rPr>
          <w:t>A.</w:t>
        </w:r>
        <w:r w:rsidRPr="00CD431A">
          <w:rPr>
            <w:rFonts w:ascii="Arial" w:eastAsia="SimSun" w:hAnsi="Arial"/>
            <w:sz w:val="24"/>
            <w:lang w:eastAsia="zh-CN"/>
          </w:rPr>
          <w:t>6.</w:t>
        </w:r>
        <w:r w:rsidRPr="00CD431A">
          <w:rPr>
            <w:rFonts w:ascii="Arial" w:hAnsi="Arial"/>
            <w:sz w:val="24"/>
            <w:lang w:eastAsia="zh-CN"/>
          </w:rPr>
          <w:t>5</w:t>
        </w:r>
        <w:r w:rsidRPr="00CD431A">
          <w:rPr>
            <w:rFonts w:ascii="Arial" w:eastAsia="SimSun" w:hAnsi="Arial"/>
            <w:sz w:val="24"/>
            <w:lang w:eastAsia="zh-CN"/>
          </w:rPr>
          <w:t>.</w:t>
        </w:r>
        <w:r w:rsidRPr="00CD431A">
          <w:rPr>
            <w:rFonts w:ascii="Arial" w:hAnsi="Arial"/>
            <w:sz w:val="24"/>
            <w:lang w:eastAsia="zh-CN"/>
          </w:rPr>
          <w:t>3</w:t>
        </w:r>
        <w:r w:rsidRPr="00CD431A">
          <w:rPr>
            <w:rFonts w:ascii="Arial" w:eastAsia="SimSun" w:hAnsi="Arial"/>
            <w:sz w:val="24"/>
            <w:lang w:eastAsia="zh-CN"/>
          </w:rPr>
          <w:t>.</w:t>
        </w:r>
        <w:r w:rsidRPr="00CD431A">
          <w:rPr>
            <w:rFonts w:ascii="Arial" w:hAnsi="Arial"/>
            <w:sz w:val="24"/>
            <w:lang w:eastAsia="zh-CN"/>
          </w:rPr>
          <w:t>x</w:t>
        </w:r>
        <w:r w:rsidRPr="00CD431A">
          <w:rPr>
            <w:rFonts w:ascii="Arial" w:hAnsi="Arial"/>
            <w:sz w:val="24"/>
            <w:lang w:eastAsia="zh-CN"/>
          </w:rPr>
          <w:tab/>
          <w:t xml:space="preserve">SDL </w:t>
        </w:r>
        <w:proofErr w:type="spellStart"/>
        <w:r w:rsidRPr="00CD431A">
          <w:rPr>
            <w:rFonts w:ascii="Arial" w:hAnsi="Arial"/>
            <w:sz w:val="24"/>
            <w:lang w:eastAsia="zh-CN"/>
          </w:rPr>
          <w:t>SCell</w:t>
        </w:r>
        <w:proofErr w:type="spellEnd"/>
        <w:r w:rsidRPr="00CD431A">
          <w:rPr>
            <w:rFonts w:ascii="Arial" w:hAnsi="Arial"/>
            <w:sz w:val="24"/>
            <w:lang w:eastAsia="zh-CN"/>
          </w:rPr>
          <w:t xml:space="preserve"> Activation and deactivation of known </w:t>
        </w:r>
        <w:proofErr w:type="spellStart"/>
        <w:r w:rsidRPr="00CD431A">
          <w:rPr>
            <w:rFonts w:ascii="Arial" w:hAnsi="Arial"/>
            <w:sz w:val="24"/>
            <w:lang w:eastAsia="zh-CN"/>
          </w:rPr>
          <w:t>SCell</w:t>
        </w:r>
        <w:proofErr w:type="spellEnd"/>
        <w:r w:rsidRPr="00CD431A">
          <w:rPr>
            <w:rFonts w:ascii="Arial" w:hAnsi="Arial"/>
            <w:sz w:val="24"/>
            <w:lang w:eastAsia="zh-CN"/>
          </w:rPr>
          <w:t xml:space="preserve"> in FR1 in non-DRX for LBCA</w:t>
        </w:r>
      </w:ins>
    </w:p>
    <w:p w14:paraId="624FFA5C" w14:textId="77777777" w:rsidR="00AB599F" w:rsidRPr="00CD431A" w:rsidRDefault="00AB599F" w:rsidP="00AB599F">
      <w:pPr>
        <w:overflowPunct w:val="0"/>
        <w:autoSpaceDE w:val="0"/>
        <w:autoSpaceDN w:val="0"/>
        <w:adjustRightInd w:val="0"/>
        <w:spacing w:before="120"/>
        <w:ind w:left="1701" w:hanging="1701"/>
        <w:textAlignment w:val="baseline"/>
        <w:outlineLvl w:val="4"/>
        <w:rPr>
          <w:ins w:id="4" w:author="Nokia" w:date="2025-11-07T09:15:00Z" w16du:dateUtc="2025-11-07T07:15:00Z"/>
          <w:rFonts w:ascii="Arial" w:hAnsi="Arial"/>
          <w:sz w:val="22"/>
          <w:lang w:eastAsia="zh-CN"/>
        </w:rPr>
      </w:pPr>
      <w:ins w:id="5" w:author="Nokia" w:date="2025-11-07T09:15:00Z" w16du:dateUtc="2025-11-07T07:15:00Z">
        <w:r w:rsidRPr="00CD431A">
          <w:rPr>
            <w:rFonts w:ascii="Arial" w:hAnsi="Arial"/>
            <w:sz w:val="22"/>
            <w:lang w:eastAsia="zh-CN"/>
          </w:rPr>
          <w:t>A.</w:t>
        </w:r>
        <w:r w:rsidRPr="00CD431A">
          <w:rPr>
            <w:rFonts w:ascii="Arial" w:eastAsia="SimSun" w:hAnsi="Arial"/>
            <w:sz w:val="22"/>
            <w:lang w:eastAsia="zh-CN"/>
          </w:rPr>
          <w:t>6.</w:t>
        </w:r>
        <w:r w:rsidRPr="00CD431A">
          <w:rPr>
            <w:rFonts w:ascii="Arial" w:hAnsi="Arial"/>
            <w:sz w:val="22"/>
            <w:lang w:eastAsia="zh-CN"/>
          </w:rPr>
          <w:t>5</w:t>
        </w:r>
        <w:r w:rsidRPr="00CD431A">
          <w:rPr>
            <w:rFonts w:ascii="Arial" w:eastAsia="SimSun" w:hAnsi="Arial"/>
            <w:sz w:val="22"/>
            <w:lang w:eastAsia="zh-CN"/>
          </w:rPr>
          <w:t>.</w:t>
        </w:r>
        <w:proofErr w:type="gramStart"/>
        <w:r w:rsidRPr="00CD431A">
          <w:rPr>
            <w:rFonts w:ascii="Arial" w:hAnsi="Arial"/>
            <w:sz w:val="22"/>
            <w:lang w:eastAsia="zh-CN"/>
          </w:rPr>
          <w:t>3</w:t>
        </w:r>
        <w:r w:rsidRPr="00CD431A">
          <w:rPr>
            <w:rFonts w:ascii="Arial" w:eastAsia="SimSun" w:hAnsi="Arial"/>
            <w:sz w:val="22"/>
            <w:lang w:eastAsia="zh-CN"/>
          </w:rPr>
          <w:t>.</w:t>
        </w:r>
        <w:r w:rsidRPr="00CD431A">
          <w:rPr>
            <w:rFonts w:ascii="Arial" w:hAnsi="Arial"/>
            <w:sz w:val="22"/>
            <w:lang w:eastAsia="zh-CN"/>
          </w:rPr>
          <w:t>x</w:t>
        </w:r>
        <w:r w:rsidRPr="00CD431A">
          <w:rPr>
            <w:rFonts w:ascii="Arial" w:eastAsia="SimSun" w:hAnsi="Arial"/>
            <w:sz w:val="22"/>
            <w:lang w:eastAsia="zh-CN"/>
          </w:rPr>
          <w:t>.</w:t>
        </w:r>
        <w:proofErr w:type="gramEnd"/>
        <w:r w:rsidRPr="00CD431A">
          <w:rPr>
            <w:rFonts w:ascii="Arial" w:hAnsi="Arial"/>
            <w:sz w:val="22"/>
            <w:lang w:eastAsia="zh-CN"/>
          </w:rPr>
          <w:t>1</w:t>
        </w:r>
        <w:r w:rsidRPr="00CD431A">
          <w:rPr>
            <w:rFonts w:ascii="Arial" w:hAnsi="Arial"/>
            <w:sz w:val="22"/>
            <w:lang w:eastAsia="zh-CN"/>
          </w:rPr>
          <w:tab/>
          <w:t>Test Purpose and Environment</w:t>
        </w:r>
      </w:ins>
    </w:p>
    <w:p w14:paraId="31448D77" w14:textId="77777777" w:rsidR="00AB599F" w:rsidRPr="00CD431A" w:rsidRDefault="00AB599F" w:rsidP="00AB599F">
      <w:pPr>
        <w:overflowPunct w:val="0"/>
        <w:autoSpaceDE w:val="0"/>
        <w:autoSpaceDN w:val="0"/>
        <w:adjustRightInd w:val="0"/>
        <w:textAlignment w:val="baseline"/>
        <w:rPr>
          <w:ins w:id="6" w:author="Nokia" w:date="2025-11-07T09:15:00Z" w16du:dateUtc="2025-11-07T07:15:00Z"/>
          <w:szCs w:val="24"/>
        </w:rPr>
      </w:pPr>
      <w:ins w:id="7" w:author="Nokia" w:date="2025-11-07T09:15:00Z" w16du:dateUtc="2025-11-07T07:15:00Z">
        <w:r w:rsidRPr="00CD431A">
          <w:t xml:space="preserve">The purpose of this test is to verify that the SDL </w:t>
        </w:r>
        <w:proofErr w:type="spellStart"/>
        <w:r w:rsidRPr="00CD431A">
          <w:t>SCell</w:t>
        </w:r>
        <w:proofErr w:type="spellEnd"/>
        <w:r w:rsidRPr="00CD431A">
          <w:t xml:space="preserve"> activation and deactivation times are within the requirements stated in clause 8.3.2, when the SDL </w:t>
        </w:r>
        <w:proofErr w:type="spellStart"/>
        <w:r w:rsidRPr="00CD431A">
          <w:t>SCell</w:t>
        </w:r>
        <w:proofErr w:type="spellEnd"/>
        <w:r w:rsidRPr="00CD431A">
          <w:t xml:space="preserve"> in FR1 is known by the UE at the time of activation, and the </w:t>
        </w:r>
        <w:r w:rsidRPr="00CD431A">
          <w:rPr>
            <w:iCs/>
          </w:rPr>
          <w:t xml:space="preserve">UE supporting </w:t>
        </w:r>
        <w:proofErr w:type="spellStart"/>
        <w:r w:rsidRPr="00CD431A">
          <w:rPr>
            <w:bCs/>
            <w:i/>
            <w:iCs/>
            <w:szCs w:val="21"/>
            <w:lang w:val="en-US"/>
          </w:rPr>
          <w:t>LowBandCA</w:t>
        </w:r>
        <w:proofErr w:type="spellEnd"/>
        <w:r w:rsidRPr="00CD431A">
          <w:rPr>
            <w:bCs/>
            <w:i/>
            <w:iCs/>
            <w:szCs w:val="21"/>
            <w:lang w:val="en-US"/>
          </w:rPr>
          <w:t xml:space="preserve"> via Switching</w:t>
        </w:r>
        <w:r w:rsidRPr="00CD431A">
          <w:rPr>
            <w:iCs/>
          </w:rPr>
          <w:t xml:space="preserve"> is configured with </w:t>
        </w:r>
        <w:r w:rsidRPr="00CD431A">
          <w:rPr>
            <w:i/>
          </w:rPr>
          <w:t>switchingPattern-r19</w:t>
        </w:r>
        <w:r w:rsidRPr="00CD431A">
          <w:t xml:space="preserve">. The test verifies </w:t>
        </w:r>
        <w:proofErr w:type="spellStart"/>
        <w:r w:rsidRPr="00CD431A">
          <w:t>SCell</w:t>
        </w:r>
        <w:proofErr w:type="spellEnd"/>
        <w:r w:rsidRPr="00CD431A">
          <w:t xml:space="preserve"> activation delay when SDL </w:t>
        </w:r>
        <w:proofErr w:type="spellStart"/>
        <w:r w:rsidRPr="00CD431A">
          <w:t>SCell</w:t>
        </w:r>
        <w:proofErr w:type="spellEnd"/>
        <w:r w:rsidRPr="00CD431A">
          <w:t xml:space="preserve"> reference signals are partially overlapped with </w:t>
        </w:r>
        <w:proofErr w:type="spellStart"/>
        <w:r w:rsidRPr="00CD431A">
          <w:t>SCell</w:t>
        </w:r>
        <w:proofErr w:type="spellEnd"/>
        <w:r w:rsidRPr="00CD431A">
          <w:t xml:space="preserve"> active periods according to the </w:t>
        </w:r>
        <w:r w:rsidRPr="00CD431A">
          <w:rPr>
            <w:iCs/>
          </w:rPr>
          <w:t>switching pattern</w:t>
        </w:r>
        <w:r w:rsidRPr="00CD431A">
          <w:rPr>
            <w:i/>
          </w:rPr>
          <w:t>.</w:t>
        </w:r>
      </w:ins>
    </w:p>
    <w:p w14:paraId="2DF3D33E" w14:textId="77777777" w:rsidR="00AB599F" w:rsidRPr="00CD431A" w:rsidRDefault="00AB599F" w:rsidP="00AB599F">
      <w:pPr>
        <w:keepNext/>
        <w:keepLines/>
        <w:overflowPunct w:val="0"/>
        <w:autoSpaceDE w:val="0"/>
        <w:autoSpaceDN w:val="0"/>
        <w:adjustRightInd w:val="0"/>
        <w:textAlignment w:val="baseline"/>
        <w:rPr>
          <w:ins w:id="8" w:author="Nokia" w:date="2025-11-07T09:15:00Z" w16du:dateUtc="2025-11-07T07:15:00Z"/>
        </w:rPr>
      </w:pPr>
      <w:ins w:id="9" w:author="Nokia" w:date="2025-11-07T09:15:00Z" w16du:dateUtc="2025-11-07T07:15:00Z">
        <w:r w:rsidRPr="00CD431A">
          <w:t xml:space="preserve">The supported test configuration for </w:t>
        </w:r>
        <w:proofErr w:type="spellStart"/>
        <w:r w:rsidRPr="00CD431A">
          <w:t>PCell</w:t>
        </w:r>
        <w:proofErr w:type="spellEnd"/>
        <w:r w:rsidRPr="00CD431A">
          <w:t xml:space="preserve"> is Config 1 shown in table A.</w:t>
        </w:r>
        <w:r w:rsidRPr="00CD431A">
          <w:rPr>
            <w:rFonts w:eastAsia="SimSun"/>
            <w:lang w:eastAsia="zh-CN"/>
          </w:rPr>
          <w:t>6</w:t>
        </w:r>
        <w:r w:rsidRPr="00CD431A">
          <w:t xml:space="preserve">.5.3.1.1-1. Supported test configuration for SDL </w:t>
        </w:r>
        <w:proofErr w:type="spellStart"/>
        <w:r w:rsidRPr="00CD431A">
          <w:t>SCell</w:t>
        </w:r>
        <w:proofErr w:type="spellEnd"/>
        <w:r w:rsidRPr="00CD431A">
          <w:t xml:space="preserve"> is Config 1 shown in table A.</w:t>
        </w:r>
        <w:r w:rsidRPr="00CD431A">
          <w:rPr>
            <w:rFonts w:eastAsia="SimSun"/>
            <w:lang w:eastAsia="zh-CN"/>
          </w:rPr>
          <w:t>6</w:t>
        </w:r>
        <w:r w:rsidRPr="00CD431A">
          <w:t>.5.3.1.1-1</w:t>
        </w:r>
        <w:r w:rsidRPr="00CD431A">
          <w:rPr>
            <w:lang w:eastAsia="zh-CN"/>
          </w:rPr>
          <w:t xml:space="preserve">A. </w:t>
        </w:r>
        <w:r w:rsidRPr="00CD431A">
          <w:t>The test parameters are given in table A.</w:t>
        </w:r>
        <w:r w:rsidRPr="00CD431A">
          <w:rPr>
            <w:rFonts w:eastAsia="SimSun"/>
            <w:lang w:eastAsia="zh-CN"/>
          </w:rPr>
          <w:t>6</w:t>
        </w:r>
        <w:r w:rsidRPr="00CD431A">
          <w:t>.5.3.1.1-2, except for the parameters specific for this test case, which are defined in table A.</w:t>
        </w:r>
        <w:r w:rsidRPr="00CD431A">
          <w:rPr>
            <w:rFonts w:eastAsia="SimSun"/>
            <w:lang w:eastAsia="zh-CN"/>
          </w:rPr>
          <w:t>6</w:t>
        </w:r>
        <w:r w:rsidRPr="00CD431A">
          <w:t>.5.3.x.1-1 below. Cell-specific parameters are defined in tables A.</w:t>
        </w:r>
        <w:r w:rsidRPr="00CD431A">
          <w:rPr>
            <w:rFonts w:eastAsia="SimSun"/>
            <w:lang w:eastAsia="zh-CN"/>
          </w:rPr>
          <w:t>6</w:t>
        </w:r>
        <w:r w:rsidRPr="00CD431A">
          <w:t>.5.3.1.1-3 and A.</w:t>
        </w:r>
        <w:r w:rsidRPr="00CD431A">
          <w:rPr>
            <w:rFonts w:eastAsia="SimSun"/>
            <w:lang w:eastAsia="zh-CN"/>
          </w:rPr>
          <w:t>6</w:t>
        </w:r>
        <w:r w:rsidRPr="00CD431A">
          <w:t xml:space="preserve">.5.3.1.1-4. </w:t>
        </w:r>
      </w:ins>
    </w:p>
    <w:p w14:paraId="7DFBB029" w14:textId="77777777" w:rsidR="00AB599F" w:rsidRPr="00CD431A" w:rsidRDefault="00AB599F" w:rsidP="00AB599F">
      <w:pPr>
        <w:keepNext/>
        <w:keepLines/>
        <w:overflowPunct w:val="0"/>
        <w:autoSpaceDE w:val="0"/>
        <w:autoSpaceDN w:val="0"/>
        <w:adjustRightInd w:val="0"/>
        <w:textAlignment w:val="baseline"/>
        <w:rPr>
          <w:ins w:id="10" w:author="Nokia" w:date="2025-11-07T09:15:00Z" w16du:dateUtc="2025-11-07T07:15:00Z"/>
        </w:rPr>
      </w:pPr>
      <w:ins w:id="11" w:author="Nokia" w:date="2025-11-07T09:15:00Z" w16du:dateUtc="2025-11-07T07:15:00Z">
        <w:r w:rsidRPr="00CD431A">
          <w:t xml:space="preserve">The test consists of three successive time periods, with duration of T1, T2 and T3, respectively. There are </w:t>
        </w:r>
        <w:r w:rsidRPr="00CD431A">
          <w:rPr>
            <w:rFonts w:eastAsia="SimSun"/>
            <w:lang w:eastAsia="zh-CN"/>
          </w:rPr>
          <w:t>two NR</w:t>
        </w:r>
        <w:r w:rsidRPr="00CD431A">
          <w:t xml:space="preserve"> carriers</w:t>
        </w:r>
        <w:r w:rsidRPr="00CD431A">
          <w:rPr>
            <w:rFonts w:eastAsia="SimSun"/>
            <w:lang w:eastAsia="zh-CN"/>
          </w:rPr>
          <w:t>, each with one cell</w:t>
        </w:r>
        <w:r w:rsidRPr="00CD431A">
          <w:t xml:space="preserve">. </w:t>
        </w:r>
        <w:r w:rsidRPr="00CD431A">
          <w:rPr>
            <w:lang w:eastAsia="zh-CN"/>
          </w:rPr>
          <w:t xml:space="preserve">Both radio channels in this test are at frequency lower than 1GHz. </w:t>
        </w:r>
        <w:r w:rsidRPr="00CD431A">
          <w:rPr>
            <w:rFonts w:eastAsia="SimSun"/>
            <w:lang w:eastAsia="zh-CN"/>
          </w:rPr>
          <w:t>Both</w:t>
        </w:r>
        <w:r w:rsidRPr="00CD431A">
          <w:t xml:space="preserve"> cells have constant signal levels throughout the test. Before the test starts the UE is connected to Cell </w:t>
        </w:r>
        <w:proofErr w:type="gramStart"/>
        <w:r w:rsidRPr="00CD431A">
          <w:t>1, but</w:t>
        </w:r>
        <w:proofErr w:type="gramEnd"/>
        <w:r w:rsidRPr="00CD431A">
          <w:t xml:space="preserve"> is not aware of Cell 2. The UE is </w:t>
        </w:r>
        <w:r w:rsidRPr="00CD431A">
          <w:rPr>
            <w:rFonts w:eastAsia="SimSun"/>
            <w:lang w:eastAsia="zh-CN"/>
          </w:rPr>
          <w:t xml:space="preserve">only </w:t>
        </w:r>
        <w:r w:rsidRPr="00CD431A">
          <w:t xml:space="preserve">monitoring the </w:t>
        </w:r>
        <w:r w:rsidRPr="00CD431A">
          <w:rPr>
            <w:rFonts w:eastAsia="SimSun"/>
            <w:lang w:eastAsia="zh-CN"/>
          </w:rPr>
          <w:t>PCC</w:t>
        </w:r>
        <w:r w:rsidRPr="00CD431A">
          <w:t>. The UE shall be continuously scheduled in the</w:t>
        </w:r>
        <w:r w:rsidRPr="00CD431A">
          <w:rPr>
            <w:rFonts w:eastAsia="SimSun"/>
            <w:lang w:eastAsia="zh-CN"/>
          </w:rPr>
          <w:t xml:space="preserve"> </w:t>
        </w:r>
        <w:proofErr w:type="spellStart"/>
        <w:r w:rsidRPr="00CD431A">
          <w:rPr>
            <w:rFonts w:eastAsia="SimSun"/>
            <w:lang w:eastAsia="zh-CN"/>
          </w:rPr>
          <w:t>PCell</w:t>
        </w:r>
        <w:proofErr w:type="spellEnd"/>
        <w:r w:rsidRPr="00CD431A">
          <w:rPr>
            <w:rFonts w:eastAsia="SimSun"/>
            <w:lang w:eastAsia="zh-CN"/>
          </w:rPr>
          <w:t xml:space="preserve"> </w:t>
        </w:r>
        <w:r w:rsidRPr="00CD431A">
          <w:t>throughout the whole test.</w:t>
        </w:r>
      </w:ins>
    </w:p>
    <w:p w14:paraId="3BA20F67" w14:textId="77777777" w:rsidR="00AB599F" w:rsidRPr="00CD431A" w:rsidRDefault="00AB599F" w:rsidP="00AB599F">
      <w:pPr>
        <w:overflowPunct w:val="0"/>
        <w:autoSpaceDE w:val="0"/>
        <w:autoSpaceDN w:val="0"/>
        <w:adjustRightInd w:val="0"/>
        <w:textAlignment w:val="baseline"/>
        <w:rPr>
          <w:ins w:id="12" w:author="Nokia" w:date="2025-11-07T09:15:00Z" w16du:dateUtc="2025-11-07T07:15:00Z"/>
          <w:lang w:eastAsia="zh-CN"/>
        </w:rPr>
      </w:pPr>
      <w:ins w:id="13" w:author="Nokia" w:date="2025-11-07T09:15:00Z" w16du:dateUtc="2025-11-07T07:15:00Z">
        <w:r w:rsidRPr="00CD431A">
          <w:t xml:space="preserve">At the beginning of T1 the UE receives an RRC message by which the SDL </w:t>
        </w:r>
        <w:proofErr w:type="spellStart"/>
        <w:r w:rsidRPr="00CD431A">
          <w:t>SCell</w:t>
        </w:r>
        <w:proofErr w:type="spellEnd"/>
        <w:r w:rsidRPr="00CD431A">
          <w:t xml:space="preserve"> (Cell </w:t>
        </w:r>
        <w:r w:rsidRPr="00CD431A">
          <w:rPr>
            <w:rFonts w:eastAsia="SimSun"/>
            <w:lang w:eastAsia="zh-CN"/>
          </w:rPr>
          <w:t>2</w:t>
        </w:r>
        <w:r w:rsidRPr="00CD431A">
          <w:t>) becomes configured</w:t>
        </w:r>
        <w:r w:rsidRPr="00CD431A">
          <w:rPr>
            <w:rFonts w:eastAsia="SimSun"/>
            <w:lang w:eastAsia="zh-CN"/>
          </w:rPr>
          <w:t xml:space="preserve"> on radio channel 2</w:t>
        </w:r>
        <w:r w:rsidRPr="00CD431A">
          <w:t xml:space="preserve">. </w:t>
        </w:r>
        <w:proofErr w:type="gramStart"/>
        <w:r w:rsidRPr="00CD431A">
          <w:t>Also</w:t>
        </w:r>
        <w:proofErr w:type="gramEnd"/>
        <w:r w:rsidRPr="00CD431A">
          <w:t xml:space="preserve"> the </w:t>
        </w:r>
        <w:r w:rsidRPr="00CD431A">
          <w:rPr>
            <w:iCs/>
          </w:rPr>
          <w:t>LBCA switching pattern</w:t>
        </w:r>
        <w:r w:rsidRPr="00CD431A">
          <w:t xml:space="preserve"> is configured in this RRC message. The UE now starts monitoring the </w:t>
        </w:r>
        <w:r w:rsidRPr="00CD431A">
          <w:rPr>
            <w:rFonts w:eastAsia="SimSun"/>
            <w:lang w:eastAsia="zh-CN"/>
          </w:rPr>
          <w:t>SCC</w:t>
        </w:r>
        <w:r w:rsidRPr="00CD431A">
          <w:rPr>
            <w:lang w:eastAsia="zh-CN"/>
          </w:rPr>
          <w:t xml:space="preserve">. The test equipment sends a MAC message for activation of the </w:t>
        </w:r>
        <w:proofErr w:type="spellStart"/>
        <w:r w:rsidRPr="00CD431A">
          <w:rPr>
            <w:lang w:eastAsia="zh-CN"/>
          </w:rPr>
          <w:t>SCell</w:t>
        </w:r>
        <w:proofErr w:type="spellEnd"/>
        <w:r w:rsidRPr="00CD431A">
          <w:rPr>
            <w:lang w:eastAsia="zh-CN"/>
          </w:rPr>
          <w:t xml:space="preserve">. </w:t>
        </w:r>
      </w:ins>
    </w:p>
    <w:p w14:paraId="5335BBA8" w14:textId="48A1144D" w:rsidR="00AB599F" w:rsidRPr="00CD431A" w:rsidRDefault="00AB599F" w:rsidP="00AB599F">
      <w:pPr>
        <w:overflowPunct w:val="0"/>
        <w:autoSpaceDE w:val="0"/>
        <w:autoSpaceDN w:val="0"/>
        <w:adjustRightInd w:val="0"/>
        <w:textAlignment w:val="baseline"/>
        <w:rPr>
          <w:ins w:id="14" w:author="Nokia" w:date="2025-11-07T09:15:00Z" w16du:dateUtc="2025-11-07T07:15:00Z"/>
          <w:lang w:eastAsia="zh-CN"/>
        </w:rPr>
      </w:pPr>
      <w:ins w:id="15" w:author="Nokia" w:date="2025-11-07T09:15:00Z" w16du:dateUtc="2025-11-07T07:15:00Z">
        <w:r w:rsidRPr="00CD431A">
          <w:rPr>
            <w:lang w:eastAsia="zh-CN"/>
          </w:rPr>
          <w:t xml:space="preserve">The point in time at which the MAC message is received at the UE antenna connector, in slot # denoted n, defines the start of </w:t>
        </w:r>
        <w:proofErr w:type="gramStart"/>
        <w:r w:rsidRPr="00CD431A">
          <w:rPr>
            <w:lang w:eastAsia="zh-CN"/>
          </w:rPr>
          <w:t>time period</w:t>
        </w:r>
        <w:proofErr w:type="gramEnd"/>
        <w:r w:rsidRPr="00CD431A">
          <w:rPr>
            <w:lang w:eastAsia="zh-CN"/>
          </w:rPr>
          <w:t xml:space="preserve"> T2. The UE shall be able to report valid CSI in </w:t>
        </w:r>
        <w:proofErr w:type="spellStart"/>
        <w:r w:rsidRPr="00CD431A">
          <w:rPr>
            <w:lang w:eastAsia="zh-CN"/>
          </w:rPr>
          <w:t>PCell</w:t>
        </w:r>
        <w:proofErr w:type="spellEnd"/>
        <w:r w:rsidRPr="00CD431A">
          <w:rPr>
            <w:lang w:eastAsia="zh-CN"/>
          </w:rPr>
          <w:t xml:space="preserve"> for the activated </w:t>
        </w:r>
        <w:proofErr w:type="spellStart"/>
        <w:r w:rsidRPr="00CD431A">
          <w:rPr>
            <w:lang w:eastAsia="zh-CN"/>
          </w:rPr>
          <w:t>SCell</w:t>
        </w:r>
        <w:proofErr w:type="spellEnd"/>
        <w:r w:rsidRPr="00CD431A">
          <w:rPr>
            <w:lang w:eastAsia="zh-CN"/>
          </w:rPr>
          <w:t xml:space="preserve"> at latest in slot </w:t>
        </w:r>
      </w:ins>
      <m:oMath>
        <m:r>
          <w:ins w:id="16" w:author="Nokia" w:date="2025-11-07T09:15:00Z" w16du:dateUtc="2025-11-07T07:15:00Z">
            <m:rPr>
              <m:sty m:val="p"/>
            </m:rPr>
            <w:rPr>
              <w:rFonts w:ascii="Cambria Math" w:hAnsi="Cambria Math"/>
              <w:lang w:eastAsia="zh-CN"/>
            </w:rPr>
            <m:t>n+</m:t>
          </w:ins>
        </m:r>
        <m:f>
          <m:fPr>
            <m:ctrlPr>
              <w:ins w:id="17" w:author="Nokia" w:date="2025-11-07T09:15:00Z" w16du:dateUtc="2025-11-07T07:15:00Z">
                <w:rPr>
                  <w:rFonts w:ascii="Cambria Math" w:hAnsi="Cambria Math"/>
                </w:rPr>
              </w:ins>
            </m:ctrlPr>
          </m:fPr>
          <m:num>
            <m:sSub>
              <m:sSubPr>
                <m:ctrlPr>
                  <w:ins w:id="18" w:author="Nokia" w:date="2025-11-07T09:15:00Z" w16du:dateUtc="2025-11-07T07:15:00Z">
                    <w:rPr>
                      <w:rFonts w:ascii="Cambria Math" w:hAnsi="Cambria Math"/>
                    </w:rPr>
                  </w:ins>
                </m:ctrlPr>
              </m:sSubPr>
              <m:e>
                <m:r>
                  <w:ins w:id="19" w:author="Nokia" w:date="2025-11-07T09:15:00Z" w16du:dateUtc="2025-11-07T07:15:00Z">
                    <w:rPr>
                      <w:rFonts w:ascii="Cambria Math" w:hAnsi="Cambria Math"/>
                      <w:lang w:eastAsia="zh-CN"/>
                    </w:rPr>
                    <m:t>T</m:t>
                  </w:ins>
                </m:r>
              </m:e>
              <m:sub>
                <m:r>
                  <w:ins w:id="20" w:author="Nokia" w:date="2025-11-07T09:15:00Z" w16du:dateUtc="2025-11-07T07:15:00Z">
                    <m:rPr>
                      <m:sty m:val="p"/>
                    </m:rPr>
                    <w:rPr>
                      <w:rFonts w:ascii="Cambria Math" w:hAnsi="Cambria Math"/>
                      <w:lang w:eastAsia="zh-CN"/>
                    </w:rPr>
                    <m:t>HARQ</m:t>
                  </w:ins>
                </m:r>
              </m:sub>
            </m:sSub>
            <m:r>
              <w:ins w:id="21" w:author="Nokia" w:date="2025-11-07T09:15:00Z" w16du:dateUtc="2025-11-07T07:15:00Z">
                <w:rPr>
                  <w:rFonts w:ascii="Cambria Math" w:hAnsi="Cambria Math"/>
                  <w:lang w:eastAsia="zh-CN"/>
                </w:rPr>
                <m:t>+</m:t>
              </w:ins>
            </m:r>
            <m:sSub>
              <m:sSubPr>
                <m:ctrlPr>
                  <w:ins w:id="22" w:author="Nokia" w:date="2025-11-07T09:15:00Z" w16du:dateUtc="2025-11-07T07:15:00Z">
                    <w:rPr>
                      <w:rFonts w:ascii="Cambria Math" w:hAnsi="Cambria Math"/>
                      <w:i/>
                    </w:rPr>
                  </w:ins>
                </m:ctrlPr>
              </m:sSubPr>
              <m:e>
                <m:r>
                  <w:ins w:id="23" w:author="Nokia" w:date="2025-11-07T09:15:00Z" w16du:dateUtc="2025-11-07T07:15:00Z">
                    <w:rPr>
                      <w:rFonts w:ascii="Cambria Math" w:hAnsi="Cambria Math"/>
                      <w:lang w:eastAsia="zh-CN"/>
                    </w:rPr>
                    <m:t>T</m:t>
                  </w:ins>
                </m:r>
              </m:e>
              <m:sub>
                <m:r>
                  <w:ins w:id="24" w:author="Nokia" w:date="2025-11-07T09:15:00Z" w16du:dateUtc="2025-11-07T07:15:00Z">
                    <m:rPr>
                      <m:sty m:val="p"/>
                    </m:rPr>
                    <w:rPr>
                      <w:rFonts w:ascii="Cambria Math" w:hAnsi="Cambria Math"/>
                      <w:lang w:eastAsia="zh-CN"/>
                    </w:rPr>
                    <m:t>LBCA</m:t>
                  </w:ins>
                </m:r>
              </m:sub>
            </m:sSub>
            <m:r>
              <w:ins w:id="25" w:author="Nokia" w:date="2025-11-07T09:15:00Z" w16du:dateUtc="2025-11-07T07:15:00Z">
                <w:rPr>
                  <w:rFonts w:ascii="Cambria Math" w:hAnsi="Cambria Math"/>
                  <w:lang w:eastAsia="zh-CN"/>
                </w:rPr>
                <m:t xml:space="preserve">+ </m:t>
              </w:ins>
            </m:r>
            <m:sSub>
              <m:sSubPr>
                <m:ctrlPr>
                  <w:ins w:id="26" w:author="Nokia" w:date="2025-11-07T09:15:00Z" w16du:dateUtc="2025-11-07T07:15:00Z">
                    <w:rPr>
                      <w:rFonts w:ascii="Cambria Math" w:hAnsi="Cambria Math"/>
                      <w:i/>
                    </w:rPr>
                  </w:ins>
                </m:ctrlPr>
              </m:sSubPr>
              <m:e>
                <m:r>
                  <w:ins w:id="27" w:author="Nokia" w:date="2025-11-07T09:15:00Z" w16du:dateUtc="2025-11-07T07:15:00Z">
                    <w:rPr>
                      <w:rFonts w:ascii="Cambria Math" w:hAnsi="Cambria Math"/>
                      <w:lang w:eastAsia="zh-CN"/>
                    </w:rPr>
                    <m:t>T</m:t>
                  </w:ins>
                </m:r>
              </m:e>
              <m:sub>
                <m:r>
                  <w:ins w:id="28" w:author="Nokia" w:date="2025-11-07T09:15:00Z" w16du:dateUtc="2025-11-07T07:15:00Z">
                    <m:rPr>
                      <m:sty m:val="p"/>
                    </m:rPr>
                    <w:rPr>
                      <w:rFonts w:ascii="Cambria Math" w:hAnsi="Cambria Math"/>
                      <w:lang w:eastAsia="zh-CN"/>
                    </w:rPr>
                    <m:t>activation</m:t>
                  </w:ins>
                </m:r>
                <m:r>
                  <w:ins w:id="29" w:author="Nokia" w:date="2025-11-07T09:15:00Z" w16du:dateUtc="2025-11-07T07:15:00Z">
                    <m:rPr>
                      <m:sty m:val="p"/>
                    </m:rPr>
                    <w:rPr>
                      <w:rFonts w:ascii="Cambria Math" w:hAnsi="Cambria Math" w:cs="MS Gothic"/>
                      <w:lang w:eastAsia="zh-CN"/>
                    </w:rPr>
                    <m:t>_time</m:t>
                  </w:ins>
                </m:r>
              </m:sub>
            </m:sSub>
            <m:r>
              <w:ins w:id="30" w:author="Nokia" w:date="2025-11-07T09:15:00Z" w16du:dateUtc="2025-11-07T07:15:00Z">
                <w:rPr>
                  <w:rFonts w:ascii="Cambria Math" w:hAnsi="Cambria Math"/>
                  <w:lang w:eastAsia="zh-CN"/>
                </w:rPr>
                <m:t>+</m:t>
              </w:ins>
            </m:r>
            <m:sSub>
              <m:sSubPr>
                <m:ctrlPr>
                  <w:ins w:id="31" w:author="Nokia" w:date="2025-11-07T09:15:00Z" w16du:dateUtc="2025-11-07T07:15:00Z">
                    <w:rPr>
                      <w:rFonts w:ascii="Cambria Math" w:hAnsi="Cambria Math"/>
                      <w:i/>
                    </w:rPr>
                  </w:ins>
                </m:ctrlPr>
              </m:sSubPr>
              <m:e>
                <m:r>
                  <w:ins w:id="32" w:author="Nokia" w:date="2025-11-07T09:15:00Z" w16du:dateUtc="2025-11-07T07:15:00Z">
                    <w:rPr>
                      <w:rFonts w:ascii="Cambria Math" w:hAnsi="Cambria Math"/>
                      <w:lang w:eastAsia="zh-CN"/>
                    </w:rPr>
                    <m:t>T</m:t>
                  </w:ins>
                </m:r>
              </m:e>
              <m:sub>
                <m:r>
                  <w:ins w:id="33" w:author="Nokia" w:date="2025-11-07T09:15:00Z" w16du:dateUtc="2025-11-07T07:15:00Z">
                    <m:rPr>
                      <m:sty m:val="p"/>
                    </m:rPr>
                    <w:rPr>
                      <w:rFonts w:ascii="Cambria Math" w:hAnsi="Cambria Math"/>
                      <w:lang w:eastAsia="zh-CN"/>
                    </w:rPr>
                    <m:t>CSI_Reporting</m:t>
                  </w:ins>
                </m:r>
              </m:sub>
            </m:sSub>
          </m:num>
          <m:den>
            <m:r>
              <w:ins w:id="34" w:author="Nokia" w:date="2025-11-07T09:15:00Z" w16du:dateUtc="2025-11-07T07:15:00Z">
                <m:rPr>
                  <m:sty m:val="p"/>
                </m:rPr>
                <w:rPr>
                  <w:rFonts w:ascii="Cambria Math" w:hAnsi="Cambria Math"/>
                  <w:lang w:eastAsia="zh-CN"/>
                </w:rPr>
                <m:t>NR slot length</m:t>
              </w:ins>
            </m:r>
          </m:den>
        </m:f>
      </m:oMath>
      <w:ins w:id="35" w:author="Nokia" w:date="2025-11-07T09:15:00Z" w16du:dateUtc="2025-11-07T07:15:00Z">
        <w:r w:rsidRPr="00CD431A">
          <w:rPr>
            <w:lang w:eastAsia="zh-CN"/>
          </w:rPr>
          <w:t>, as defined in clause 8.3</w:t>
        </w:r>
      </w:ins>
      <w:ins w:id="36" w:author="Nokia" w:date="2025-11-07T13:52:00Z" w16du:dateUtc="2025-11-07T11:52:00Z">
        <w:r w:rsidR="00AD0FAA">
          <w:rPr>
            <w:lang w:eastAsia="zh-CN"/>
          </w:rPr>
          <w:t>.2</w:t>
        </w:r>
      </w:ins>
      <w:ins w:id="37" w:author="Nokia" w:date="2025-11-07T13:59:00Z" w16du:dateUtc="2025-11-07T11:59:00Z">
        <w:r w:rsidR="00AD0FAA">
          <w:rPr>
            <w:lang w:eastAsia="zh-CN"/>
          </w:rPr>
          <w:t xml:space="preserve"> for known </w:t>
        </w:r>
        <w:proofErr w:type="spellStart"/>
        <w:r w:rsidR="00AD0FAA">
          <w:rPr>
            <w:lang w:eastAsia="zh-CN"/>
          </w:rPr>
          <w:t>SCell</w:t>
        </w:r>
      </w:ins>
      <w:proofErr w:type="spellEnd"/>
      <w:ins w:id="38" w:author="Nokia" w:date="2025-11-07T09:15:00Z" w16du:dateUtc="2025-11-07T07:15:00Z">
        <w:r w:rsidRPr="00CD431A">
          <w:rPr>
            <w:lang w:eastAsia="zh-CN"/>
          </w:rPr>
          <w:t xml:space="preserve">. The UE shall start reporting CSI in </w:t>
        </w:r>
        <w:proofErr w:type="spellStart"/>
        <w:r w:rsidRPr="00CD431A">
          <w:rPr>
            <w:lang w:eastAsia="zh-CN"/>
          </w:rPr>
          <w:t>PCell</w:t>
        </w:r>
        <w:proofErr w:type="spellEnd"/>
        <w:r w:rsidRPr="00CD431A">
          <w:rPr>
            <w:lang w:eastAsia="zh-CN"/>
          </w:rPr>
          <w:t xml:space="preserve"> after at least one CSI-RS transmission occasion for channel measurement plus </w:t>
        </w:r>
        <w:proofErr w:type="spellStart"/>
        <w:r w:rsidRPr="00CD431A">
          <w:rPr>
            <w:i/>
            <w:iCs/>
            <w:lang w:eastAsia="zh-CN"/>
          </w:rPr>
          <w:t>n</w:t>
        </w:r>
        <w:r w:rsidRPr="00CD431A">
          <w:rPr>
            <w:i/>
            <w:iCs/>
            <w:vertAlign w:val="subscript"/>
            <w:lang w:eastAsia="zh-CN"/>
          </w:rPr>
          <w:t>CSI_ref</w:t>
        </w:r>
        <w:proofErr w:type="spellEnd"/>
        <w:r w:rsidRPr="00CD431A">
          <w:rPr>
            <w:vertAlign w:val="subscript"/>
            <w:lang w:eastAsia="zh-CN"/>
          </w:rPr>
          <w:t xml:space="preserve">  </w:t>
        </w:r>
        <w:r w:rsidRPr="00CD431A">
          <w:rPr>
            <w:lang w:eastAsia="zh-CN"/>
          </w:rPr>
          <w:t xml:space="preserve">slots, as defined in 5.2.2.5 in [26], and reporting after slot </w:t>
        </w:r>
      </w:ins>
      <m:oMath>
        <m:r>
          <w:ins w:id="39" w:author="Nokia" w:date="2025-11-07T09:15:00Z" w16du:dateUtc="2025-11-07T07:15:00Z">
            <w:rPr>
              <w:rFonts w:ascii="Cambria Math" w:hAnsi="Cambria Math"/>
            </w:rPr>
            <m:t>n</m:t>
          </w:ins>
        </m:r>
        <m:r>
          <w:ins w:id="40" w:author="Nokia" w:date="2025-11-07T09:15:00Z" w16du:dateUtc="2025-11-07T07:15:00Z">
            <m:rPr>
              <m:sty m:val="p"/>
            </m:rPr>
            <w:rPr>
              <w:rFonts w:ascii="Cambria Math" w:hAnsi="Cambria Math"/>
            </w:rPr>
            <m:t>+</m:t>
          </w:ins>
        </m:r>
        <m:f>
          <m:fPr>
            <m:ctrlPr>
              <w:ins w:id="41" w:author="Nokia" w:date="2025-11-07T09:15:00Z" w16du:dateUtc="2025-11-07T07:15:00Z">
                <w:rPr>
                  <w:rFonts w:ascii="Cambria Math" w:hAnsi="Cambria Math"/>
                </w:rPr>
              </w:ins>
            </m:ctrlPr>
          </m:fPr>
          <m:num>
            <m:sSub>
              <m:sSubPr>
                <m:ctrlPr>
                  <w:ins w:id="42" w:author="Nokia" w:date="2025-11-07T09:15:00Z" w16du:dateUtc="2025-11-07T07:15:00Z">
                    <w:rPr>
                      <w:rFonts w:ascii="Cambria Math" w:hAnsi="Cambria Math"/>
                      <w:i/>
                    </w:rPr>
                  </w:ins>
                </m:ctrlPr>
              </m:sSubPr>
              <m:e>
                <m:r>
                  <w:ins w:id="43" w:author="Nokia" w:date="2025-11-07T09:15:00Z" w16du:dateUtc="2025-11-07T07:15:00Z">
                    <w:rPr>
                      <w:rFonts w:ascii="Cambria Math" w:hAnsi="Cambria Math"/>
                    </w:rPr>
                    <m:t>T</m:t>
                  </w:ins>
                </m:r>
              </m:e>
              <m:sub>
                <m:r>
                  <w:ins w:id="44" w:author="Nokia" w:date="2025-11-07T09:15:00Z" w16du:dateUtc="2025-11-07T07:15:00Z">
                    <m:rPr>
                      <m:sty m:val="p"/>
                    </m:rPr>
                    <w:rPr>
                      <w:rFonts w:ascii="Cambria Math" w:hAnsi="Cambria Math"/>
                    </w:rPr>
                    <m:t>HARQ</m:t>
                  </w:ins>
                </m:r>
              </m:sub>
            </m:sSub>
            <m:r>
              <w:ins w:id="45" w:author="Nokia" w:date="2025-11-07T09:15:00Z" w16du:dateUtc="2025-11-07T07:15:00Z">
                <w:rPr>
                  <w:rFonts w:ascii="Cambria Math" w:hAnsi="Cambria Math"/>
                </w:rPr>
                <m:t>+3 ms</m:t>
              </w:ins>
            </m:r>
          </m:num>
          <m:den>
            <m:r>
              <w:ins w:id="46" w:author="Nokia" w:date="2025-11-07T09:15:00Z" w16du:dateUtc="2025-11-07T07:15:00Z">
                <m:rPr>
                  <m:sty m:val="p"/>
                </m:rPr>
                <w:rPr>
                  <w:rFonts w:ascii="Cambria Math" w:hAnsi="Cambria Math"/>
                </w:rPr>
                <m:t>NR slot length</m:t>
              </w:ins>
            </m:r>
          </m:den>
        </m:f>
      </m:oMath>
      <w:ins w:id="47" w:author="Nokia" w:date="2025-11-07T09:15:00Z" w16du:dateUtc="2025-11-07T07:15:00Z">
        <w:r w:rsidRPr="00CD431A">
          <w:rPr>
            <w:lang w:eastAsia="zh-CN"/>
          </w:rPr>
          <w:t xml:space="preserve"> and shall report CQI index 0 (out-of-range) until the SCell activation has been completed. </w:t>
        </w:r>
      </w:ins>
    </w:p>
    <w:p w14:paraId="4F6D02AF" w14:textId="0AED593C" w:rsidR="00AB599F" w:rsidRPr="00CD431A" w:rsidRDefault="00AB599F" w:rsidP="00AB599F">
      <w:pPr>
        <w:overflowPunct w:val="0"/>
        <w:autoSpaceDE w:val="0"/>
        <w:autoSpaceDN w:val="0"/>
        <w:adjustRightInd w:val="0"/>
        <w:textAlignment w:val="baseline"/>
        <w:rPr>
          <w:ins w:id="48" w:author="Nokia" w:date="2025-11-07T09:15:00Z" w16du:dateUtc="2025-11-07T07:15:00Z"/>
          <w:lang w:eastAsia="zh-CN"/>
        </w:rPr>
      </w:pPr>
      <w:ins w:id="49" w:author="Nokia" w:date="2025-11-07T09:15:00Z" w16du:dateUtc="2025-11-07T07:15:00Z">
        <w:r w:rsidRPr="00CD431A">
          <w:rPr>
            <w:lang w:eastAsia="zh-CN"/>
          </w:rPr>
          <w:t xml:space="preserve">Time period T3 starts when a MAC message for deactivation of </w:t>
        </w:r>
        <w:proofErr w:type="spellStart"/>
        <w:r w:rsidRPr="00CD431A">
          <w:rPr>
            <w:lang w:eastAsia="zh-CN"/>
          </w:rPr>
          <w:t>SCell</w:t>
        </w:r>
        <w:proofErr w:type="spellEnd"/>
        <w:r w:rsidRPr="00CD431A">
          <w:rPr>
            <w:lang w:eastAsia="zh-CN"/>
          </w:rPr>
          <w:t xml:space="preserve">, sent from the test equipment to the UE in a slot # denoted m, is received at the UE antenna connector. The UE shall carry out deactivation of the </w:t>
        </w:r>
        <w:proofErr w:type="spellStart"/>
        <w:r w:rsidRPr="00CD431A">
          <w:rPr>
            <w:lang w:eastAsia="zh-CN"/>
          </w:rPr>
          <w:t>SCell</w:t>
        </w:r>
        <w:proofErr w:type="spellEnd"/>
        <w:r w:rsidRPr="00CD431A">
          <w:rPr>
            <w:lang w:eastAsia="zh-CN"/>
          </w:rPr>
          <w:t xml:space="preserve"> in a slot </w:t>
        </w:r>
      </w:ins>
      <m:oMath>
        <m:r>
          <w:ins w:id="50" w:author="Nokia" w:date="2025-11-07T09:15:00Z" w16du:dateUtc="2025-11-07T07:15:00Z">
            <m:rPr>
              <m:sty m:val="p"/>
            </m:rPr>
            <w:rPr>
              <w:rFonts w:ascii="Cambria Math" w:hAnsi="Cambria Math"/>
              <w:lang w:eastAsia="zh-CN"/>
            </w:rPr>
            <m:t>m+</m:t>
          </w:ins>
        </m:r>
        <m:f>
          <m:fPr>
            <m:ctrlPr>
              <w:ins w:id="51" w:author="Nokia" w:date="2025-11-07T09:15:00Z" w16du:dateUtc="2025-11-07T07:15:00Z">
                <w:rPr>
                  <w:rFonts w:ascii="Cambria Math" w:hAnsi="Cambria Math"/>
                </w:rPr>
              </w:ins>
            </m:ctrlPr>
          </m:fPr>
          <m:num>
            <m:sSub>
              <m:sSubPr>
                <m:ctrlPr>
                  <w:ins w:id="52" w:author="Nokia" w:date="2025-11-07T09:15:00Z" w16du:dateUtc="2025-11-07T07:15:00Z">
                    <w:rPr>
                      <w:rFonts w:ascii="Cambria Math" w:hAnsi="Cambria Math"/>
                    </w:rPr>
                  </w:ins>
                </m:ctrlPr>
              </m:sSubPr>
              <m:e>
                <m:r>
                  <w:ins w:id="53" w:author="Nokia" w:date="2025-11-07T09:15:00Z" w16du:dateUtc="2025-11-07T07:15:00Z">
                    <m:rPr>
                      <m:sty m:val="p"/>
                    </m:rPr>
                    <w:rPr>
                      <w:rFonts w:ascii="Cambria Math" w:hAnsi="Cambria Math"/>
                      <w:lang w:eastAsia="zh-CN"/>
                    </w:rPr>
                    <m:t>T</m:t>
                  </w:ins>
                </m:r>
              </m:e>
              <m:sub>
                <m:r>
                  <w:ins w:id="54" w:author="Nokia" w:date="2025-11-07T09:15:00Z" w16du:dateUtc="2025-11-07T07:15:00Z">
                    <m:rPr>
                      <m:sty m:val="p"/>
                    </m:rPr>
                    <w:rPr>
                      <w:rFonts w:ascii="Cambria Math" w:hAnsi="Cambria Math"/>
                      <w:lang w:eastAsia="zh-CN"/>
                    </w:rPr>
                    <m:t>HARQ</m:t>
                  </w:ins>
                </m:r>
              </m:sub>
            </m:sSub>
            <m:r>
              <w:ins w:id="55" w:author="Nokia" w:date="2025-11-07T09:15:00Z" w16du:dateUtc="2025-11-07T07:15:00Z">
                <w:rPr>
                  <w:rFonts w:ascii="Cambria Math" w:hAnsi="Cambria Math"/>
                  <w:lang w:eastAsia="zh-CN"/>
                </w:rPr>
                <m:t>+3ms+</m:t>
              </w:ins>
            </m:r>
            <m:sSub>
              <m:sSubPr>
                <m:ctrlPr>
                  <w:ins w:id="56" w:author="Nokia" w:date="2025-11-07T09:15:00Z" w16du:dateUtc="2025-11-07T07:15:00Z">
                    <w:rPr>
                      <w:rFonts w:ascii="Cambria Math" w:hAnsi="Cambria Math"/>
                      <w:i/>
                    </w:rPr>
                  </w:ins>
                </m:ctrlPr>
              </m:sSubPr>
              <m:e>
                <m:r>
                  <w:ins w:id="57" w:author="Nokia" w:date="2025-11-07T09:15:00Z" w16du:dateUtc="2025-11-07T07:15:00Z">
                    <w:rPr>
                      <w:rFonts w:ascii="Cambria Math" w:hAnsi="Cambria Math"/>
                      <w:lang w:eastAsia="zh-CN"/>
                    </w:rPr>
                    <m:t>T</m:t>
                  </w:ins>
                </m:r>
              </m:e>
              <m:sub>
                <m:r>
                  <w:ins w:id="58" w:author="Nokia" w:date="2025-11-07T09:15:00Z" w16du:dateUtc="2025-11-07T07:15:00Z">
                    <m:rPr>
                      <m:sty m:val="p"/>
                    </m:rPr>
                    <w:rPr>
                      <w:rFonts w:ascii="Cambria Math" w:hAnsi="Cambria Math"/>
                      <w:lang w:eastAsia="zh-CN"/>
                    </w:rPr>
                    <m:t>LBCA</m:t>
                  </w:ins>
                </m:r>
              </m:sub>
            </m:sSub>
          </m:num>
          <m:den>
            <m:r>
              <w:ins w:id="59" w:author="Nokia" w:date="2025-11-07T09:15:00Z" w16du:dateUtc="2025-11-07T07:15:00Z">
                <w:rPr>
                  <w:rFonts w:ascii="Cambria Math" w:hAnsi="Cambria Math"/>
                  <w:lang w:eastAsia="zh-CN"/>
                </w:rPr>
                <m:t>NR slot length</m:t>
              </w:ins>
            </m:r>
          </m:den>
        </m:f>
      </m:oMath>
      <w:ins w:id="60" w:author="Nokia" w:date="2025-11-07T09:15:00Z" w16du:dateUtc="2025-11-07T07:15:00Z">
        <w:r w:rsidRPr="00CD431A">
          <w:rPr>
            <w:lang w:eastAsia="zh-CN"/>
          </w:rPr>
          <w:t>, as defined in clause 8.3</w:t>
        </w:r>
      </w:ins>
      <w:ins w:id="61" w:author="Nokia" w:date="2025-11-07T13:52:00Z" w16du:dateUtc="2025-11-07T11:52:00Z">
        <w:r w:rsidR="00AD0FAA">
          <w:rPr>
            <w:lang w:eastAsia="zh-CN"/>
          </w:rPr>
          <w:t>.2</w:t>
        </w:r>
      </w:ins>
      <w:ins w:id="62" w:author="Nokia" w:date="2025-11-07T09:15:00Z" w16du:dateUtc="2025-11-07T07:15:00Z">
        <w:r w:rsidRPr="00CD431A">
          <w:rPr>
            <w:lang w:eastAsia="zh-CN"/>
          </w:rPr>
          <w:t>.</w:t>
        </w:r>
      </w:ins>
    </w:p>
    <w:p w14:paraId="240CC792" w14:textId="77777777" w:rsidR="00AB599F" w:rsidRPr="00CD431A" w:rsidRDefault="00AB599F" w:rsidP="00AB599F">
      <w:pPr>
        <w:overflowPunct w:val="0"/>
        <w:autoSpaceDE w:val="0"/>
        <w:autoSpaceDN w:val="0"/>
        <w:adjustRightInd w:val="0"/>
        <w:textAlignment w:val="baseline"/>
        <w:rPr>
          <w:ins w:id="63" w:author="Nokia" w:date="2025-11-07T09:15:00Z" w16du:dateUtc="2025-11-07T07:15:00Z"/>
          <w:lang w:eastAsia="zh-CN"/>
        </w:rPr>
      </w:pPr>
      <w:ins w:id="64" w:author="Nokia" w:date="2025-11-07T09:15:00Z" w16du:dateUtc="2025-11-07T07:15:00Z">
        <w:r w:rsidRPr="00CD431A">
          <w:rPr>
            <w:lang w:eastAsia="zh-CN"/>
          </w:rPr>
          <w:t xml:space="preserve">The test equipment verifies the activation time by counting the slots from the time when the </w:t>
        </w:r>
        <w:proofErr w:type="spellStart"/>
        <w:r w:rsidRPr="00CD431A">
          <w:rPr>
            <w:lang w:eastAsia="zh-CN"/>
          </w:rPr>
          <w:t>SCell</w:t>
        </w:r>
        <w:proofErr w:type="spellEnd"/>
        <w:r w:rsidRPr="00CD431A">
          <w:rPr>
            <w:lang w:eastAsia="zh-CN"/>
          </w:rPr>
          <w:t xml:space="preserve"> activation command is sent until a CSI report with other than CQI index 0 is received.</w:t>
        </w:r>
      </w:ins>
    </w:p>
    <w:p w14:paraId="1950F745" w14:textId="77777777" w:rsidR="00AB599F" w:rsidRPr="00CD431A" w:rsidRDefault="00AB599F" w:rsidP="00AB599F">
      <w:pPr>
        <w:overflowPunct w:val="0"/>
        <w:autoSpaceDE w:val="0"/>
        <w:autoSpaceDN w:val="0"/>
        <w:adjustRightInd w:val="0"/>
        <w:textAlignment w:val="baseline"/>
        <w:rPr>
          <w:ins w:id="65" w:author="Nokia" w:date="2025-11-07T09:15:00Z" w16du:dateUtc="2025-11-07T07:15:00Z"/>
          <w:lang w:eastAsia="zh-CN"/>
        </w:rPr>
      </w:pPr>
      <w:ins w:id="66" w:author="Nokia" w:date="2025-11-07T09:15:00Z" w16du:dateUtc="2025-11-07T07:15:00Z">
        <w:r w:rsidRPr="00CD431A">
          <w:rPr>
            <w:lang w:eastAsia="zh-CN"/>
          </w:rPr>
          <w:t xml:space="preserve">The test equipment verifies the deactivation time by counting the slots from the time when the </w:t>
        </w:r>
        <w:proofErr w:type="spellStart"/>
        <w:r w:rsidRPr="00CD431A">
          <w:rPr>
            <w:lang w:eastAsia="zh-CN"/>
          </w:rPr>
          <w:t>SCell</w:t>
        </w:r>
        <w:proofErr w:type="spellEnd"/>
        <w:r w:rsidRPr="00CD431A">
          <w:rPr>
            <w:lang w:eastAsia="zh-CN"/>
          </w:rPr>
          <w:t xml:space="preserve"> deactivation command is sent until CQI reporting for </w:t>
        </w:r>
        <w:proofErr w:type="spellStart"/>
        <w:r w:rsidRPr="00CD431A">
          <w:rPr>
            <w:lang w:eastAsia="zh-CN"/>
          </w:rPr>
          <w:t>SCell</w:t>
        </w:r>
        <w:proofErr w:type="spellEnd"/>
        <w:r w:rsidRPr="00CD431A">
          <w:rPr>
            <w:lang w:eastAsia="zh-CN"/>
          </w:rPr>
          <w:t xml:space="preserve"> is discontinued.</w:t>
        </w:r>
      </w:ins>
    </w:p>
    <w:p w14:paraId="522AD3A1" w14:textId="111FB541" w:rsidR="00AB599F" w:rsidRPr="00CD431A" w:rsidRDefault="00AB599F" w:rsidP="00AB599F">
      <w:pPr>
        <w:overflowPunct w:val="0"/>
        <w:autoSpaceDE w:val="0"/>
        <w:autoSpaceDN w:val="0"/>
        <w:adjustRightInd w:val="0"/>
        <w:spacing w:before="60"/>
        <w:jc w:val="center"/>
        <w:textAlignment w:val="baseline"/>
        <w:rPr>
          <w:ins w:id="67" w:author="Nokia" w:date="2025-11-07T09:15:00Z" w16du:dateUtc="2025-11-07T07:15:00Z"/>
          <w:rFonts w:ascii="Arial" w:hAnsi="Arial"/>
          <w:b/>
        </w:rPr>
      </w:pPr>
      <w:ins w:id="68" w:author="Nokia" w:date="2025-11-07T09:15:00Z" w16du:dateUtc="2025-11-07T07:15:00Z">
        <w:r w:rsidRPr="00CD431A">
          <w:rPr>
            <w:rFonts w:ascii="Arial" w:hAnsi="Arial"/>
            <w:b/>
          </w:rPr>
          <w:t>Table A.</w:t>
        </w:r>
        <w:r w:rsidRPr="00CD431A">
          <w:rPr>
            <w:rFonts w:ascii="Arial" w:eastAsia="SimSun" w:hAnsi="Arial"/>
            <w:b/>
            <w:lang w:eastAsia="zh-CN"/>
          </w:rPr>
          <w:t>6</w:t>
        </w:r>
        <w:r w:rsidRPr="00CD431A">
          <w:rPr>
            <w:rFonts w:ascii="Arial" w:hAnsi="Arial"/>
            <w:b/>
          </w:rPr>
          <w:t xml:space="preserve">.5.3.x.1--1: General test parameters for known FR1 SDL </w:t>
        </w:r>
        <w:proofErr w:type="spellStart"/>
        <w:r w:rsidRPr="00CD431A">
          <w:rPr>
            <w:rFonts w:ascii="Arial" w:hAnsi="Arial"/>
            <w:b/>
          </w:rPr>
          <w:t>SCell</w:t>
        </w:r>
        <w:proofErr w:type="spellEnd"/>
        <w:r w:rsidRPr="00CD431A">
          <w:rPr>
            <w:rFonts w:ascii="Arial" w:hAnsi="Arial"/>
            <w:b/>
          </w:rPr>
          <w:t xml:space="preserve"> activation case</w:t>
        </w:r>
      </w:ins>
      <w:ins w:id="69" w:author="Nokia" w:date="2025-11-07T12:53:00Z" w16du:dateUtc="2025-11-07T10:53:00Z">
        <w:r w:rsidR="004F6E07">
          <w:rPr>
            <w:rFonts w:ascii="Arial" w:hAnsi="Arial"/>
            <w:b/>
          </w:rPr>
          <w:t xml:space="preserve"> for LBCA</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15"/>
        <w:gridCol w:w="649"/>
        <w:gridCol w:w="3041"/>
        <w:gridCol w:w="3524"/>
      </w:tblGrid>
      <w:tr w:rsidR="00AB599F" w:rsidRPr="00CD431A" w14:paraId="129A241B" w14:textId="77777777">
        <w:trPr>
          <w:cantSplit/>
          <w:jc w:val="center"/>
          <w:ins w:id="70" w:author="Nokia" w:date="2025-11-07T09:15:00Z"/>
        </w:trPr>
        <w:tc>
          <w:tcPr>
            <w:tcW w:w="1254" w:type="pct"/>
            <w:tcBorders>
              <w:top w:val="single" w:sz="4" w:space="0" w:color="auto"/>
              <w:left w:val="single" w:sz="4" w:space="0" w:color="auto"/>
              <w:bottom w:val="single" w:sz="4" w:space="0" w:color="auto"/>
              <w:right w:val="single" w:sz="4" w:space="0" w:color="auto"/>
            </w:tcBorders>
            <w:hideMark/>
          </w:tcPr>
          <w:p w14:paraId="50059EDB" w14:textId="77777777" w:rsidR="00AB599F" w:rsidRPr="00CD431A" w:rsidRDefault="00AB599F">
            <w:pPr>
              <w:overflowPunct w:val="0"/>
              <w:autoSpaceDE w:val="0"/>
              <w:autoSpaceDN w:val="0"/>
              <w:adjustRightInd w:val="0"/>
              <w:spacing w:after="0"/>
              <w:jc w:val="center"/>
              <w:textAlignment w:val="baseline"/>
              <w:rPr>
                <w:ins w:id="71" w:author="Nokia" w:date="2025-11-07T09:15:00Z" w16du:dateUtc="2025-11-07T07:15:00Z"/>
                <w:rFonts w:ascii="Arial" w:hAnsi="Arial"/>
                <w:b/>
                <w:sz w:val="18"/>
                <w:lang w:eastAsia="ja-JP"/>
              </w:rPr>
            </w:pPr>
            <w:ins w:id="72" w:author="Nokia" w:date="2025-11-07T09:15:00Z" w16du:dateUtc="2025-11-07T07:15:00Z">
              <w:r w:rsidRPr="00CD431A">
                <w:rPr>
                  <w:rFonts w:ascii="Arial" w:hAnsi="Arial"/>
                  <w:b/>
                  <w:sz w:val="18"/>
                </w:rPr>
                <w:t>Parameter</w:t>
              </w:r>
            </w:ins>
          </w:p>
        </w:tc>
        <w:tc>
          <w:tcPr>
            <w:tcW w:w="337" w:type="pct"/>
            <w:tcBorders>
              <w:top w:val="single" w:sz="4" w:space="0" w:color="auto"/>
              <w:left w:val="single" w:sz="4" w:space="0" w:color="auto"/>
              <w:bottom w:val="single" w:sz="4" w:space="0" w:color="auto"/>
              <w:right w:val="single" w:sz="4" w:space="0" w:color="auto"/>
            </w:tcBorders>
            <w:hideMark/>
          </w:tcPr>
          <w:p w14:paraId="02AC0976" w14:textId="77777777" w:rsidR="00AB599F" w:rsidRPr="00CD431A" w:rsidRDefault="00AB599F">
            <w:pPr>
              <w:overflowPunct w:val="0"/>
              <w:autoSpaceDE w:val="0"/>
              <w:autoSpaceDN w:val="0"/>
              <w:adjustRightInd w:val="0"/>
              <w:spacing w:after="0"/>
              <w:jc w:val="center"/>
              <w:textAlignment w:val="baseline"/>
              <w:rPr>
                <w:ins w:id="73" w:author="Nokia" w:date="2025-11-07T09:15:00Z" w16du:dateUtc="2025-11-07T07:15:00Z"/>
                <w:rFonts w:ascii="Arial" w:hAnsi="Arial"/>
                <w:b/>
                <w:sz w:val="18"/>
                <w:lang w:eastAsia="ja-JP"/>
              </w:rPr>
            </w:pPr>
            <w:ins w:id="74" w:author="Nokia" w:date="2025-11-07T09:15:00Z" w16du:dateUtc="2025-11-07T07:15:00Z">
              <w:r w:rsidRPr="00CD431A">
                <w:rPr>
                  <w:rFonts w:ascii="Arial" w:hAnsi="Arial"/>
                  <w:b/>
                  <w:sz w:val="18"/>
                </w:rPr>
                <w:t>Unit</w:t>
              </w:r>
            </w:ins>
          </w:p>
        </w:tc>
        <w:tc>
          <w:tcPr>
            <w:tcW w:w="1579" w:type="pct"/>
            <w:tcBorders>
              <w:top w:val="single" w:sz="4" w:space="0" w:color="auto"/>
              <w:left w:val="single" w:sz="4" w:space="0" w:color="auto"/>
              <w:bottom w:val="single" w:sz="4" w:space="0" w:color="auto"/>
              <w:right w:val="single" w:sz="4" w:space="0" w:color="auto"/>
            </w:tcBorders>
            <w:hideMark/>
          </w:tcPr>
          <w:p w14:paraId="1CF39570" w14:textId="77777777" w:rsidR="00AB599F" w:rsidRPr="00CD431A" w:rsidRDefault="00AB599F">
            <w:pPr>
              <w:overflowPunct w:val="0"/>
              <w:autoSpaceDE w:val="0"/>
              <w:autoSpaceDN w:val="0"/>
              <w:adjustRightInd w:val="0"/>
              <w:spacing w:after="0"/>
              <w:jc w:val="center"/>
              <w:textAlignment w:val="baseline"/>
              <w:rPr>
                <w:ins w:id="75" w:author="Nokia" w:date="2025-11-07T09:15:00Z" w16du:dateUtc="2025-11-07T07:15:00Z"/>
                <w:rFonts w:ascii="Arial" w:hAnsi="Arial"/>
                <w:b/>
                <w:sz w:val="18"/>
                <w:lang w:eastAsia="ja-JP"/>
              </w:rPr>
            </w:pPr>
            <w:ins w:id="76" w:author="Nokia" w:date="2025-11-07T09:15:00Z" w16du:dateUtc="2025-11-07T07:15:00Z">
              <w:r w:rsidRPr="00CD431A">
                <w:rPr>
                  <w:rFonts w:ascii="Arial" w:hAnsi="Arial"/>
                  <w:b/>
                  <w:sz w:val="18"/>
                </w:rPr>
                <w:t>Value</w:t>
              </w:r>
            </w:ins>
          </w:p>
        </w:tc>
        <w:tc>
          <w:tcPr>
            <w:tcW w:w="1830" w:type="pct"/>
            <w:tcBorders>
              <w:top w:val="single" w:sz="4" w:space="0" w:color="auto"/>
              <w:left w:val="single" w:sz="4" w:space="0" w:color="auto"/>
              <w:bottom w:val="single" w:sz="4" w:space="0" w:color="auto"/>
              <w:right w:val="single" w:sz="4" w:space="0" w:color="auto"/>
            </w:tcBorders>
            <w:hideMark/>
          </w:tcPr>
          <w:p w14:paraId="47B8AB8D" w14:textId="77777777" w:rsidR="00AB599F" w:rsidRPr="00CD431A" w:rsidRDefault="00AB599F">
            <w:pPr>
              <w:overflowPunct w:val="0"/>
              <w:autoSpaceDE w:val="0"/>
              <w:autoSpaceDN w:val="0"/>
              <w:adjustRightInd w:val="0"/>
              <w:spacing w:after="0"/>
              <w:jc w:val="center"/>
              <w:textAlignment w:val="baseline"/>
              <w:rPr>
                <w:ins w:id="77" w:author="Nokia" w:date="2025-11-07T09:15:00Z" w16du:dateUtc="2025-11-07T07:15:00Z"/>
                <w:rFonts w:ascii="Arial" w:hAnsi="Arial"/>
                <w:b/>
                <w:sz w:val="18"/>
                <w:lang w:eastAsia="ja-JP"/>
              </w:rPr>
            </w:pPr>
            <w:ins w:id="78" w:author="Nokia" w:date="2025-11-07T09:15:00Z" w16du:dateUtc="2025-11-07T07:15:00Z">
              <w:r w:rsidRPr="00CD431A">
                <w:rPr>
                  <w:rFonts w:ascii="Arial" w:hAnsi="Arial"/>
                  <w:b/>
                  <w:sz w:val="18"/>
                </w:rPr>
                <w:t>Comment</w:t>
              </w:r>
            </w:ins>
          </w:p>
        </w:tc>
      </w:tr>
      <w:tr w:rsidR="00AB599F" w:rsidRPr="00CD431A" w14:paraId="6D90DB47" w14:textId="77777777">
        <w:trPr>
          <w:cantSplit/>
          <w:jc w:val="center"/>
          <w:ins w:id="79" w:author="Nokia" w:date="2025-11-07T09:15:00Z"/>
        </w:trPr>
        <w:tc>
          <w:tcPr>
            <w:tcW w:w="1254" w:type="pct"/>
            <w:tcBorders>
              <w:top w:val="single" w:sz="4" w:space="0" w:color="auto"/>
              <w:left w:val="single" w:sz="4" w:space="0" w:color="auto"/>
              <w:bottom w:val="single" w:sz="4" w:space="0" w:color="auto"/>
              <w:right w:val="single" w:sz="4" w:space="0" w:color="auto"/>
            </w:tcBorders>
            <w:hideMark/>
          </w:tcPr>
          <w:p w14:paraId="3E67D828" w14:textId="77777777" w:rsidR="00AB599F" w:rsidRPr="00CD431A" w:rsidRDefault="00AB599F">
            <w:pPr>
              <w:overflowPunct w:val="0"/>
              <w:autoSpaceDE w:val="0"/>
              <w:autoSpaceDN w:val="0"/>
              <w:adjustRightInd w:val="0"/>
              <w:spacing w:after="0"/>
              <w:textAlignment w:val="baseline"/>
              <w:rPr>
                <w:ins w:id="80" w:author="Nokia" w:date="2025-11-07T09:15:00Z" w16du:dateUtc="2025-11-07T07:15:00Z"/>
                <w:rFonts w:ascii="Arial" w:hAnsi="Arial" w:cs="Arial"/>
                <w:sz w:val="18"/>
                <w:lang w:eastAsia="ja-JP"/>
              </w:rPr>
            </w:pPr>
            <w:proofErr w:type="spellStart"/>
            <w:ins w:id="81" w:author="Nokia" w:date="2025-11-07T09:15:00Z" w16du:dateUtc="2025-11-07T07:15:00Z">
              <w:r w:rsidRPr="00CD431A">
                <w:rPr>
                  <w:rFonts w:ascii="Arial" w:hAnsi="Arial" w:cs="Arial"/>
                  <w:sz w:val="18"/>
                </w:rPr>
                <w:t>SCell</w:t>
              </w:r>
              <w:proofErr w:type="spellEnd"/>
              <w:r w:rsidRPr="00CD431A">
                <w:rPr>
                  <w:rFonts w:ascii="Arial" w:hAnsi="Arial" w:cs="Arial"/>
                  <w:sz w:val="18"/>
                </w:rPr>
                <w:t xml:space="preserve"> measurement cycle (</w:t>
              </w:r>
              <w:proofErr w:type="spellStart"/>
              <w:r w:rsidRPr="00CD431A">
                <w:rPr>
                  <w:rFonts w:ascii="Arial" w:hAnsi="Arial" w:cs="Arial"/>
                  <w:sz w:val="18"/>
                </w:rPr>
                <w:t>measCycleSCell</w:t>
              </w:r>
              <w:proofErr w:type="spellEnd"/>
              <w:r w:rsidRPr="00CD431A">
                <w:rPr>
                  <w:rFonts w:ascii="Arial" w:hAnsi="Arial" w:cs="Arial"/>
                  <w:sz w:val="18"/>
                </w:rPr>
                <w:t>)</w:t>
              </w:r>
            </w:ins>
          </w:p>
        </w:tc>
        <w:tc>
          <w:tcPr>
            <w:tcW w:w="337" w:type="pct"/>
            <w:tcBorders>
              <w:top w:val="single" w:sz="4" w:space="0" w:color="auto"/>
              <w:left w:val="single" w:sz="4" w:space="0" w:color="auto"/>
              <w:bottom w:val="single" w:sz="4" w:space="0" w:color="auto"/>
              <w:right w:val="single" w:sz="4" w:space="0" w:color="auto"/>
            </w:tcBorders>
            <w:hideMark/>
          </w:tcPr>
          <w:p w14:paraId="30DC40C9" w14:textId="77777777" w:rsidR="00AB599F" w:rsidRPr="00CD431A" w:rsidRDefault="00AB599F">
            <w:pPr>
              <w:overflowPunct w:val="0"/>
              <w:autoSpaceDE w:val="0"/>
              <w:autoSpaceDN w:val="0"/>
              <w:adjustRightInd w:val="0"/>
              <w:spacing w:after="0"/>
              <w:jc w:val="center"/>
              <w:textAlignment w:val="baseline"/>
              <w:rPr>
                <w:ins w:id="82" w:author="Nokia" w:date="2025-11-07T09:15:00Z" w16du:dateUtc="2025-11-07T07:15:00Z"/>
                <w:rFonts w:ascii="Arial" w:hAnsi="Arial"/>
                <w:sz w:val="18"/>
                <w:lang w:eastAsia="ja-JP"/>
              </w:rPr>
            </w:pPr>
            <w:proofErr w:type="spellStart"/>
            <w:ins w:id="83" w:author="Nokia" w:date="2025-11-07T09:15:00Z" w16du:dateUtc="2025-11-07T07:15:00Z">
              <w:r w:rsidRPr="00CD431A">
                <w:rPr>
                  <w:rFonts w:ascii="Arial" w:hAnsi="Arial"/>
                  <w:sz w:val="18"/>
                </w:rPr>
                <w:t>ms</w:t>
              </w:r>
              <w:proofErr w:type="spellEnd"/>
            </w:ins>
          </w:p>
        </w:tc>
        <w:tc>
          <w:tcPr>
            <w:tcW w:w="1579" w:type="pct"/>
            <w:tcBorders>
              <w:top w:val="single" w:sz="4" w:space="0" w:color="auto"/>
              <w:left w:val="single" w:sz="4" w:space="0" w:color="auto"/>
              <w:bottom w:val="single" w:sz="4" w:space="0" w:color="auto"/>
              <w:right w:val="single" w:sz="4" w:space="0" w:color="auto"/>
            </w:tcBorders>
            <w:hideMark/>
          </w:tcPr>
          <w:p w14:paraId="0CAE3916" w14:textId="77777777" w:rsidR="00AB599F" w:rsidRPr="00CD431A" w:rsidRDefault="00AB599F">
            <w:pPr>
              <w:overflowPunct w:val="0"/>
              <w:autoSpaceDE w:val="0"/>
              <w:autoSpaceDN w:val="0"/>
              <w:adjustRightInd w:val="0"/>
              <w:spacing w:after="0"/>
              <w:jc w:val="center"/>
              <w:textAlignment w:val="baseline"/>
              <w:rPr>
                <w:ins w:id="84" w:author="Nokia" w:date="2025-11-07T09:15:00Z" w16du:dateUtc="2025-11-07T07:15:00Z"/>
                <w:rFonts w:ascii="Arial" w:hAnsi="Arial"/>
                <w:sz w:val="18"/>
                <w:lang w:eastAsia="ja-JP"/>
              </w:rPr>
            </w:pPr>
            <w:ins w:id="85" w:author="Nokia" w:date="2025-11-07T09:15:00Z" w16du:dateUtc="2025-11-07T07:15:00Z">
              <w:r w:rsidRPr="00CD431A">
                <w:rPr>
                  <w:rFonts w:ascii="Arial" w:hAnsi="Arial"/>
                  <w:sz w:val="18"/>
                </w:rPr>
                <w:t>20</w:t>
              </w:r>
            </w:ins>
          </w:p>
        </w:tc>
        <w:tc>
          <w:tcPr>
            <w:tcW w:w="1830" w:type="pct"/>
            <w:tcBorders>
              <w:top w:val="single" w:sz="4" w:space="0" w:color="auto"/>
              <w:left w:val="single" w:sz="4" w:space="0" w:color="auto"/>
              <w:bottom w:val="single" w:sz="4" w:space="0" w:color="auto"/>
              <w:right w:val="single" w:sz="4" w:space="0" w:color="auto"/>
            </w:tcBorders>
          </w:tcPr>
          <w:p w14:paraId="12D0C135" w14:textId="77777777" w:rsidR="00AB599F" w:rsidRPr="00CD431A" w:rsidRDefault="00AB599F">
            <w:pPr>
              <w:overflowPunct w:val="0"/>
              <w:autoSpaceDE w:val="0"/>
              <w:autoSpaceDN w:val="0"/>
              <w:adjustRightInd w:val="0"/>
              <w:spacing w:after="0"/>
              <w:jc w:val="center"/>
              <w:textAlignment w:val="baseline"/>
              <w:rPr>
                <w:ins w:id="86" w:author="Nokia" w:date="2025-11-07T09:15:00Z" w16du:dateUtc="2025-11-07T07:15:00Z"/>
                <w:rFonts w:ascii="Arial" w:hAnsi="Arial"/>
                <w:sz w:val="18"/>
                <w:lang w:eastAsia="ja-JP"/>
              </w:rPr>
            </w:pPr>
          </w:p>
        </w:tc>
      </w:tr>
      <w:tr w:rsidR="00AB599F" w:rsidRPr="00CD431A" w14:paraId="1FC9AF8C" w14:textId="77777777">
        <w:trPr>
          <w:cantSplit/>
          <w:jc w:val="center"/>
          <w:ins w:id="87" w:author="Nokia" w:date="2025-11-07T09:15:00Z"/>
        </w:trPr>
        <w:tc>
          <w:tcPr>
            <w:tcW w:w="1254" w:type="pct"/>
            <w:tcBorders>
              <w:top w:val="single" w:sz="4" w:space="0" w:color="auto"/>
              <w:left w:val="single" w:sz="4" w:space="0" w:color="auto"/>
              <w:bottom w:val="single" w:sz="4" w:space="0" w:color="auto"/>
              <w:right w:val="single" w:sz="4" w:space="0" w:color="auto"/>
            </w:tcBorders>
          </w:tcPr>
          <w:p w14:paraId="69392881" w14:textId="77777777" w:rsidR="00AB599F" w:rsidRPr="00CD431A" w:rsidRDefault="00AB599F">
            <w:pPr>
              <w:overflowPunct w:val="0"/>
              <w:autoSpaceDE w:val="0"/>
              <w:autoSpaceDN w:val="0"/>
              <w:adjustRightInd w:val="0"/>
              <w:spacing w:after="0"/>
              <w:textAlignment w:val="baseline"/>
              <w:rPr>
                <w:ins w:id="88" w:author="Nokia" w:date="2025-11-07T09:15:00Z" w16du:dateUtc="2025-11-07T07:15:00Z"/>
                <w:rFonts w:ascii="Arial" w:hAnsi="Arial"/>
                <w:iCs/>
                <w:sz w:val="18"/>
              </w:rPr>
            </w:pPr>
            <w:ins w:id="89" w:author="Nokia" w:date="2025-11-07T09:15:00Z" w16du:dateUtc="2025-11-07T07:15:00Z">
              <w:r w:rsidRPr="00CD431A">
                <w:rPr>
                  <w:rFonts w:ascii="Arial" w:hAnsi="Arial"/>
                  <w:i/>
                  <w:sz w:val="18"/>
                  <w:lang w:val="en-US" w:eastAsia="ja-JP"/>
                </w:rPr>
                <w:t>switchingPattern-r19</w:t>
              </w:r>
            </w:ins>
          </w:p>
        </w:tc>
        <w:tc>
          <w:tcPr>
            <w:tcW w:w="337" w:type="pct"/>
            <w:tcBorders>
              <w:top w:val="single" w:sz="4" w:space="0" w:color="auto"/>
              <w:left w:val="single" w:sz="4" w:space="0" w:color="auto"/>
              <w:bottom w:val="single" w:sz="4" w:space="0" w:color="auto"/>
              <w:right w:val="single" w:sz="4" w:space="0" w:color="auto"/>
            </w:tcBorders>
          </w:tcPr>
          <w:p w14:paraId="50D3C47D" w14:textId="77777777" w:rsidR="00AB599F" w:rsidRPr="00CD431A" w:rsidRDefault="00AB599F">
            <w:pPr>
              <w:overflowPunct w:val="0"/>
              <w:autoSpaceDE w:val="0"/>
              <w:autoSpaceDN w:val="0"/>
              <w:adjustRightInd w:val="0"/>
              <w:spacing w:after="0"/>
              <w:jc w:val="center"/>
              <w:textAlignment w:val="baseline"/>
              <w:rPr>
                <w:ins w:id="90" w:author="Nokia" w:date="2025-11-07T09:15:00Z" w16du:dateUtc="2025-11-07T07:15:00Z"/>
                <w:rFonts w:ascii="Arial" w:hAnsi="Arial"/>
                <w:sz w:val="18"/>
              </w:rPr>
            </w:pPr>
          </w:p>
        </w:tc>
        <w:tc>
          <w:tcPr>
            <w:tcW w:w="1579" w:type="pct"/>
            <w:tcBorders>
              <w:top w:val="single" w:sz="4" w:space="0" w:color="auto"/>
              <w:left w:val="single" w:sz="4" w:space="0" w:color="auto"/>
              <w:bottom w:val="single" w:sz="4" w:space="0" w:color="auto"/>
              <w:right w:val="single" w:sz="4" w:space="0" w:color="auto"/>
            </w:tcBorders>
          </w:tcPr>
          <w:p w14:paraId="70315FBD" w14:textId="77777777" w:rsidR="00077225" w:rsidRPr="00CD431A" w:rsidRDefault="00077225" w:rsidP="00077225">
            <w:pPr>
              <w:overflowPunct w:val="0"/>
              <w:autoSpaceDE w:val="0"/>
              <w:autoSpaceDN w:val="0"/>
              <w:adjustRightInd w:val="0"/>
              <w:spacing w:after="0"/>
              <w:jc w:val="center"/>
              <w:textAlignment w:val="baseline"/>
              <w:rPr>
                <w:ins w:id="91" w:author="Nokia" w:date="2025-11-07T12:46:00Z" w16du:dateUtc="2025-11-07T10:46:00Z"/>
                <w:rFonts w:ascii="Arial" w:hAnsi="Arial" w:cs="Arial"/>
                <w:sz w:val="18"/>
              </w:rPr>
            </w:pPr>
            <w:ins w:id="92" w:author="Nokia" w:date="2025-11-07T12:46:00Z" w16du:dateUtc="2025-11-07T10:46:00Z">
              <w:r w:rsidRPr="00CD431A">
                <w:rPr>
                  <w:rFonts w:ascii="Arial" w:hAnsi="Arial" w:cs="Arial"/>
                  <w:sz w:val="18"/>
                </w:rPr>
                <w:t>00000111100011110000</w:t>
              </w:r>
            </w:ins>
          </w:p>
          <w:p w14:paraId="30DA0016" w14:textId="3132C5E7" w:rsidR="00AB599F" w:rsidRPr="00CD431A" w:rsidRDefault="00077225" w:rsidP="00077225">
            <w:pPr>
              <w:overflowPunct w:val="0"/>
              <w:autoSpaceDE w:val="0"/>
              <w:autoSpaceDN w:val="0"/>
              <w:adjustRightInd w:val="0"/>
              <w:spacing w:after="0"/>
              <w:jc w:val="center"/>
              <w:textAlignment w:val="baseline"/>
              <w:rPr>
                <w:ins w:id="93" w:author="Nokia" w:date="2025-11-07T09:15:00Z" w16du:dateUtc="2025-11-07T07:15:00Z"/>
                <w:rFonts w:ascii="Arial" w:hAnsi="Arial"/>
                <w:sz w:val="18"/>
              </w:rPr>
            </w:pPr>
            <w:ins w:id="94" w:author="Nokia" w:date="2025-11-07T12:46:00Z" w16du:dateUtc="2025-11-07T10:46:00Z">
              <w:r w:rsidRPr="00CD431A">
                <w:rPr>
                  <w:rFonts w:ascii="Arial" w:hAnsi="Arial" w:cs="Arial"/>
                  <w:sz w:val="18"/>
                </w:rPr>
                <w:t>11111000011100001111</w:t>
              </w:r>
            </w:ins>
          </w:p>
        </w:tc>
        <w:tc>
          <w:tcPr>
            <w:tcW w:w="1830" w:type="pct"/>
            <w:tcBorders>
              <w:top w:val="single" w:sz="4" w:space="0" w:color="auto"/>
              <w:left w:val="single" w:sz="4" w:space="0" w:color="auto"/>
              <w:bottom w:val="single" w:sz="4" w:space="0" w:color="auto"/>
              <w:right w:val="single" w:sz="4" w:space="0" w:color="auto"/>
            </w:tcBorders>
          </w:tcPr>
          <w:p w14:paraId="3642126D" w14:textId="4F90F15A" w:rsidR="00AB599F" w:rsidRPr="00CD431A" w:rsidRDefault="00E64299">
            <w:pPr>
              <w:overflowPunct w:val="0"/>
              <w:autoSpaceDE w:val="0"/>
              <w:autoSpaceDN w:val="0"/>
              <w:adjustRightInd w:val="0"/>
              <w:spacing w:after="0"/>
              <w:textAlignment w:val="baseline"/>
              <w:rPr>
                <w:ins w:id="95" w:author="Nokia" w:date="2025-11-07T09:15:00Z" w16du:dateUtc="2025-11-07T07:15:00Z"/>
                <w:rFonts w:ascii="Arial" w:hAnsi="Arial"/>
                <w:sz w:val="18"/>
              </w:rPr>
            </w:pPr>
            <w:ins w:id="96" w:author="Nokia" w:date="2025-11-07T11:49:00Z" w16du:dateUtc="2025-11-07T09:49:00Z">
              <w:r w:rsidRPr="00CD431A">
                <w:rPr>
                  <w:rFonts w:ascii="Arial" w:hAnsi="Arial"/>
                  <w:sz w:val="18"/>
                </w:rPr>
                <w:t xml:space="preserve">Pattern duration is 40 </w:t>
              </w:r>
              <w:proofErr w:type="spellStart"/>
              <w:r w:rsidRPr="00CD431A">
                <w:rPr>
                  <w:rFonts w:ascii="Arial" w:hAnsi="Arial"/>
                  <w:sz w:val="18"/>
                </w:rPr>
                <w:t>ms</w:t>
              </w:r>
              <w:proofErr w:type="spellEnd"/>
              <w:r w:rsidRPr="00CD431A">
                <w:rPr>
                  <w:rFonts w:ascii="Arial" w:hAnsi="Arial"/>
                  <w:sz w:val="18"/>
                </w:rPr>
                <w:t xml:space="preserve">. </w:t>
              </w:r>
              <w:proofErr w:type="spellStart"/>
              <w:r w:rsidRPr="00CD431A">
                <w:rPr>
                  <w:rFonts w:ascii="Arial" w:hAnsi="Arial"/>
                  <w:sz w:val="18"/>
                </w:rPr>
                <w:t>SCell</w:t>
              </w:r>
              <w:proofErr w:type="spellEnd"/>
              <w:r w:rsidRPr="00CD431A">
                <w:rPr>
                  <w:rFonts w:ascii="Arial" w:hAnsi="Arial"/>
                  <w:sz w:val="18"/>
                </w:rPr>
                <w:t xml:space="preserve"> SSB is transmitted every 20 </w:t>
              </w:r>
              <w:proofErr w:type="spellStart"/>
              <w:r w:rsidRPr="00CD431A">
                <w:rPr>
                  <w:rFonts w:ascii="Arial" w:hAnsi="Arial"/>
                  <w:sz w:val="18"/>
                </w:rPr>
                <w:t>ms</w:t>
              </w:r>
              <w:proofErr w:type="spellEnd"/>
              <w:r w:rsidRPr="00CD431A">
                <w:rPr>
                  <w:rFonts w:ascii="Arial" w:hAnsi="Arial"/>
                  <w:sz w:val="18"/>
                </w:rPr>
                <w:t xml:space="preserve"> so that </w:t>
              </w:r>
            </w:ins>
            <w:ins w:id="97" w:author="Nokia" w:date="2025-11-07T11:50:00Z" w16du:dateUtc="2025-11-07T09:50:00Z">
              <w:r w:rsidRPr="00CD431A">
                <w:rPr>
                  <w:rFonts w:ascii="Arial" w:hAnsi="Arial"/>
                  <w:sz w:val="18"/>
                </w:rPr>
                <w:t xml:space="preserve">50 % of </w:t>
              </w:r>
              <w:r w:rsidR="001768B6" w:rsidRPr="00CD431A">
                <w:rPr>
                  <w:rFonts w:ascii="Arial" w:hAnsi="Arial"/>
                  <w:sz w:val="18"/>
                </w:rPr>
                <w:t xml:space="preserve">the </w:t>
              </w:r>
              <w:r w:rsidRPr="00CD431A">
                <w:rPr>
                  <w:rFonts w:ascii="Arial" w:hAnsi="Arial"/>
                  <w:sz w:val="18"/>
                </w:rPr>
                <w:t xml:space="preserve">SSBs overlap with </w:t>
              </w:r>
              <w:proofErr w:type="spellStart"/>
              <w:r w:rsidR="001768B6" w:rsidRPr="00CD431A">
                <w:rPr>
                  <w:rFonts w:ascii="Arial" w:hAnsi="Arial"/>
                  <w:sz w:val="18"/>
                </w:rPr>
                <w:t>SCell</w:t>
              </w:r>
              <w:proofErr w:type="spellEnd"/>
              <w:r w:rsidR="001768B6" w:rsidRPr="00CD431A">
                <w:rPr>
                  <w:rFonts w:ascii="Arial" w:hAnsi="Arial"/>
                  <w:sz w:val="18"/>
                </w:rPr>
                <w:t xml:space="preserve"> active periods.</w:t>
              </w:r>
            </w:ins>
          </w:p>
        </w:tc>
      </w:tr>
      <w:tr w:rsidR="002F74FC" w:rsidRPr="00CD431A" w14:paraId="14B0621F" w14:textId="77777777">
        <w:trPr>
          <w:cantSplit/>
          <w:jc w:val="center"/>
          <w:ins w:id="98" w:author="Nokia" w:date="2025-11-07T09:15:00Z"/>
        </w:trPr>
        <w:tc>
          <w:tcPr>
            <w:tcW w:w="1254" w:type="pct"/>
            <w:tcBorders>
              <w:top w:val="single" w:sz="4" w:space="0" w:color="auto"/>
              <w:left w:val="single" w:sz="4" w:space="0" w:color="auto"/>
              <w:bottom w:val="single" w:sz="4" w:space="0" w:color="auto"/>
              <w:right w:val="single" w:sz="4" w:space="0" w:color="auto"/>
            </w:tcBorders>
          </w:tcPr>
          <w:p w14:paraId="1760606F" w14:textId="77777777" w:rsidR="002F74FC" w:rsidRPr="00CD431A" w:rsidRDefault="002F74FC" w:rsidP="002F74FC">
            <w:pPr>
              <w:overflowPunct w:val="0"/>
              <w:autoSpaceDE w:val="0"/>
              <w:autoSpaceDN w:val="0"/>
              <w:adjustRightInd w:val="0"/>
              <w:spacing w:after="0"/>
              <w:textAlignment w:val="baseline"/>
              <w:rPr>
                <w:ins w:id="99" w:author="Nokia" w:date="2025-11-07T09:15:00Z" w16du:dateUtc="2025-11-07T07:15:00Z"/>
                <w:rFonts w:ascii="Arial" w:hAnsi="Arial"/>
                <w:i/>
                <w:sz w:val="18"/>
                <w:lang w:eastAsia="ja-JP"/>
              </w:rPr>
            </w:pPr>
            <w:ins w:id="100" w:author="Nokia" w:date="2025-11-07T09:15:00Z" w16du:dateUtc="2025-11-07T07:15:00Z">
              <w:r w:rsidRPr="00CD431A">
                <w:rPr>
                  <w:rFonts w:ascii="Arial" w:hAnsi="Arial"/>
                  <w:i/>
                  <w:sz w:val="18"/>
                  <w:lang w:val="en-US" w:eastAsia="ja-JP"/>
                </w:rPr>
                <w:t>gapDurationPCelltoSCell-r19</w:t>
              </w:r>
            </w:ins>
          </w:p>
        </w:tc>
        <w:tc>
          <w:tcPr>
            <w:tcW w:w="337" w:type="pct"/>
            <w:tcBorders>
              <w:top w:val="single" w:sz="4" w:space="0" w:color="auto"/>
              <w:left w:val="single" w:sz="4" w:space="0" w:color="auto"/>
              <w:bottom w:val="single" w:sz="4" w:space="0" w:color="auto"/>
              <w:right w:val="single" w:sz="4" w:space="0" w:color="auto"/>
            </w:tcBorders>
          </w:tcPr>
          <w:p w14:paraId="67603C3E" w14:textId="2A257D2C" w:rsidR="002F74FC" w:rsidRPr="00CD431A" w:rsidRDefault="002F74FC" w:rsidP="002F74FC">
            <w:pPr>
              <w:overflowPunct w:val="0"/>
              <w:autoSpaceDE w:val="0"/>
              <w:autoSpaceDN w:val="0"/>
              <w:adjustRightInd w:val="0"/>
              <w:spacing w:after="0"/>
              <w:jc w:val="center"/>
              <w:textAlignment w:val="baseline"/>
              <w:rPr>
                <w:ins w:id="101" w:author="Nokia" w:date="2025-11-07T09:15:00Z" w16du:dateUtc="2025-11-07T07:15:00Z"/>
                <w:rFonts w:ascii="Arial" w:hAnsi="Arial"/>
                <w:sz w:val="18"/>
              </w:rPr>
            </w:pPr>
            <w:ins w:id="102" w:author="Nokia" w:date="2025-11-07T12:06:00Z" w16du:dateUtc="2025-11-07T10:06:00Z">
              <w:r w:rsidRPr="00CD431A">
                <w:rPr>
                  <w:rFonts w:ascii="Arial" w:hAnsi="Arial"/>
                  <w:sz w:val="18"/>
                </w:rPr>
                <w:t>us</w:t>
              </w:r>
            </w:ins>
          </w:p>
        </w:tc>
        <w:tc>
          <w:tcPr>
            <w:tcW w:w="1579" w:type="pct"/>
            <w:tcBorders>
              <w:top w:val="single" w:sz="4" w:space="0" w:color="auto"/>
              <w:left w:val="single" w:sz="4" w:space="0" w:color="auto"/>
              <w:bottom w:val="single" w:sz="4" w:space="0" w:color="auto"/>
              <w:right w:val="single" w:sz="4" w:space="0" w:color="auto"/>
            </w:tcBorders>
          </w:tcPr>
          <w:p w14:paraId="71F40005" w14:textId="59F476C2" w:rsidR="002F74FC" w:rsidRPr="00CD431A" w:rsidRDefault="002F74FC" w:rsidP="002F74FC">
            <w:pPr>
              <w:overflowPunct w:val="0"/>
              <w:autoSpaceDE w:val="0"/>
              <w:autoSpaceDN w:val="0"/>
              <w:adjustRightInd w:val="0"/>
              <w:spacing w:after="0"/>
              <w:jc w:val="center"/>
              <w:textAlignment w:val="baseline"/>
              <w:rPr>
                <w:ins w:id="103" w:author="Nokia" w:date="2025-11-07T09:15:00Z" w16du:dateUtc="2025-11-07T07:15:00Z"/>
                <w:rFonts w:ascii="Arial" w:hAnsi="Arial"/>
                <w:sz w:val="18"/>
              </w:rPr>
            </w:pPr>
            <w:ins w:id="104" w:author="Nokia" w:date="2025-11-07T12:06:00Z" w16du:dateUtc="2025-11-07T10:06:00Z">
              <w:r w:rsidRPr="00CD431A">
                <w:rPr>
                  <w:rFonts w:ascii="Arial" w:hAnsi="Arial"/>
                  <w:sz w:val="18"/>
                </w:rPr>
                <w:t>{35, 70, 140}</w:t>
              </w:r>
            </w:ins>
          </w:p>
        </w:tc>
        <w:tc>
          <w:tcPr>
            <w:tcW w:w="1830" w:type="pct"/>
            <w:tcBorders>
              <w:top w:val="single" w:sz="4" w:space="0" w:color="auto"/>
              <w:left w:val="single" w:sz="4" w:space="0" w:color="auto"/>
              <w:bottom w:val="single" w:sz="4" w:space="0" w:color="auto"/>
              <w:right w:val="single" w:sz="4" w:space="0" w:color="auto"/>
            </w:tcBorders>
          </w:tcPr>
          <w:p w14:paraId="38B1B66E" w14:textId="5830D9AF" w:rsidR="002F74FC" w:rsidRPr="00CD431A" w:rsidRDefault="002F74FC" w:rsidP="002F74FC">
            <w:pPr>
              <w:overflowPunct w:val="0"/>
              <w:autoSpaceDE w:val="0"/>
              <w:autoSpaceDN w:val="0"/>
              <w:adjustRightInd w:val="0"/>
              <w:spacing w:after="0"/>
              <w:textAlignment w:val="baseline"/>
              <w:rPr>
                <w:ins w:id="105" w:author="Nokia" w:date="2025-11-07T09:15:00Z" w16du:dateUtc="2025-11-07T07:15:00Z"/>
                <w:rFonts w:ascii="Arial" w:hAnsi="Arial"/>
                <w:sz w:val="18"/>
              </w:rPr>
            </w:pPr>
            <w:ins w:id="106" w:author="Nokia" w:date="2025-11-07T12:06:00Z" w16du:dateUtc="2025-11-07T10:06:00Z">
              <w:r w:rsidRPr="00CD431A">
                <w:rPr>
                  <w:rFonts w:ascii="Arial" w:hAnsi="Arial"/>
                  <w:sz w:val="18"/>
                </w:rPr>
                <w:t>Depending on UE capability</w:t>
              </w:r>
            </w:ins>
          </w:p>
        </w:tc>
      </w:tr>
      <w:tr w:rsidR="002F74FC" w:rsidRPr="00CD431A" w14:paraId="1DD207DF" w14:textId="77777777">
        <w:trPr>
          <w:cantSplit/>
          <w:jc w:val="center"/>
          <w:ins w:id="107" w:author="Nokia" w:date="2025-11-07T09:15:00Z"/>
        </w:trPr>
        <w:tc>
          <w:tcPr>
            <w:tcW w:w="1254" w:type="pct"/>
            <w:tcBorders>
              <w:top w:val="single" w:sz="4" w:space="0" w:color="auto"/>
              <w:left w:val="single" w:sz="4" w:space="0" w:color="auto"/>
              <w:bottom w:val="single" w:sz="4" w:space="0" w:color="auto"/>
              <w:right w:val="single" w:sz="4" w:space="0" w:color="auto"/>
            </w:tcBorders>
          </w:tcPr>
          <w:p w14:paraId="4DB0EFAA" w14:textId="77777777" w:rsidR="002F74FC" w:rsidRPr="00CD431A" w:rsidRDefault="002F74FC" w:rsidP="002F74FC">
            <w:pPr>
              <w:overflowPunct w:val="0"/>
              <w:autoSpaceDE w:val="0"/>
              <w:autoSpaceDN w:val="0"/>
              <w:adjustRightInd w:val="0"/>
              <w:spacing w:after="0"/>
              <w:textAlignment w:val="baseline"/>
              <w:rPr>
                <w:ins w:id="108" w:author="Nokia" w:date="2025-11-07T09:15:00Z" w16du:dateUtc="2025-11-07T07:15:00Z"/>
                <w:rFonts w:ascii="Arial" w:hAnsi="Arial"/>
                <w:i/>
                <w:sz w:val="18"/>
                <w:lang w:val="en-US" w:eastAsia="ja-JP"/>
              </w:rPr>
            </w:pPr>
            <w:ins w:id="109" w:author="Nokia" w:date="2025-11-07T09:15:00Z" w16du:dateUtc="2025-11-07T07:15:00Z">
              <w:r w:rsidRPr="00CD431A">
                <w:rPr>
                  <w:rFonts w:ascii="Arial" w:hAnsi="Arial"/>
                  <w:i/>
                  <w:sz w:val="18"/>
                  <w:lang w:val="en-US" w:eastAsia="ja-JP"/>
                </w:rPr>
                <w:t>gapDurationSCelltoPCell-r19</w:t>
              </w:r>
            </w:ins>
          </w:p>
        </w:tc>
        <w:tc>
          <w:tcPr>
            <w:tcW w:w="337" w:type="pct"/>
            <w:tcBorders>
              <w:top w:val="single" w:sz="4" w:space="0" w:color="auto"/>
              <w:left w:val="single" w:sz="4" w:space="0" w:color="auto"/>
              <w:bottom w:val="single" w:sz="4" w:space="0" w:color="auto"/>
              <w:right w:val="single" w:sz="4" w:space="0" w:color="auto"/>
            </w:tcBorders>
          </w:tcPr>
          <w:p w14:paraId="17E733A3" w14:textId="651BEDA8" w:rsidR="002F74FC" w:rsidRPr="00CD431A" w:rsidRDefault="002F74FC" w:rsidP="002F74FC">
            <w:pPr>
              <w:overflowPunct w:val="0"/>
              <w:autoSpaceDE w:val="0"/>
              <w:autoSpaceDN w:val="0"/>
              <w:adjustRightInd w:val="0"/>
              <w:spacing w:after="0"/>
              <w:jc w:val="center"/>
              <w:textAlignment w:val="baseline"/>
              <w:rPr>
                <w:ins w:id="110" w:author="Nokia" w:date="2025-11-07T09:15:00Z" w16du:dateUtc="2025-11-07T07:15:00Z"/>
                <w:rFonts w:ascii="Arial" w:hAnsi="Arial"/>
                <w:sz w:val="18"/>
              </w:rPr>
            </w:pPr>
            <w:ins w:id="111" w:author="Nokia" w:date="2025-11-07T12:06:00Z" w16du:dateUtc="2025-11-07T10:06:00Z">
              <w:r w:rsidRPr="00CD431A">
                <w:rPr>
                  <w:rFonts w:ascii="Arial" w:hAnsi="Arial"/>
                  <w:sz w:val="18"/>
                </w:rPr>
                <w:t>us</w:t>
              </w:r>
            </w:ins>
          </w:p>
        </w:tc>
        <w:tc>
          <w:tcPr>
            <w:tcW w:w="1579" w:type="pct"/>
            <w:tcBorders>
              <w:top w:val="single" w:sz="4" w:space="0" w:color="auto"/>
              <w:left w:val="single" w:sz="4" w:space="0" w:color="auto"/>
              <w:bottom w:val="single" w:sz="4" w:space="0" w:color="auto"/>
              <w:right w:val="single" w:sz="4" w:space="0" w:color="auto"/>
            </w:tcBorders>
          </w:tcPr>
          <w:p w14:paraId="1BB4B6C1" w14:textId="73AB3E72" w:rsidR="002F74FC" w:rsidRPr="00CD431A" w:rsidRDefault="002F74FC" w:rsidP="002F74FC">
            <w:pPr>
              <w:overflowPunct w:val="0"/>
              <w:autoSpaceDE w:val="0"/>
              <w:autoSpaceDN w:val="0"/>
              <w:adjustRightInd w:val="0"/>
              <w:spacing w:after="0"/>
              <w:jc w:val="center"/>
              <w:textAlignment w:val="baseline"/>
              <w:rPr>
                <w:ins w:id="112" w:author="Nokia" w:date="2025-11-07T09:15:00Z" w16du:dateUtc="2025-11-07T07:15:00Z"/>
                <w:rFonts w:ascii="Arial" w:hAnsi="Arial"/>
                <w:sz w:val="18"/>
              </w:rPr>
            </w:pPr>
            <w:ins w:id="113" w:author="Nokia" w:date="2025-11-07T12:06:00Z" w16du:dateUtc="2025-11-07T10:06:00Z">
              <w:r w:rsidRPr="00CD431A">
                <w:rPr>
                  <w:rFonts w:ascii="Arial" w:hAnsi="Arial"/>
                  <w:sz w:val="18"/>
                </w:rPr>
                <w:t>{35, 70, 140}</w:t>
              </w:r>
            </w:ins>
          </w:p>
        </w:tc>
        <w:tc>
          <w:tcPr>
            <w:tcW w:w="1830" w:type="pct"/>
            <w:tcBorders>
              <w:top w:val="single" w:sz="4" w:space="0" w:color="auto"/>
              <w:left w:val="single" w:sz="4" w:space="0" w:color="auto"/>
              <w:bottom w:val="single" w:sz="4" w:space="0" w:color="auto"/>
              <w:right w:val="single" w:sz="4" w:space="0" w:color="auto"/>
            </w:tcBorders>
          </w:tcPr>
          <w:p w14:paraId="7ED3C8FA" w14:textId="68DD7703" w:rsidR="002F74FC" w:rsidRPr="00CD431A" w:rsidRDefault="002F74FC" w:rsidP="002F74FC">
            <w:pPr>
              <w:overflowPunct w:val="0"/>
              <w:autoSpaceDE w:val="0"/>
              <w:autoSpaceDN w:val="0"/>
              <w:adjustRightInd w:val="0"/>
              <w:spacing w:after="0"/>
              <w:textAlignment w:val="baseline"/>
              <w:rPr>
                <w:ins w:id="114" w:author="Nokia" w:date="2025-11-07T09:15:00Z" w16du:dateUtc="2025-11-07T07:15:00Z"/>
                <w:rFonts w:ascii="Arial" w:hAnsi="Arial"/>
                <w:sz w:val="18"/>
              </w:rPr>
            </w:pPr>
            <w:ins w:id="115" w:author="Nokia" w:date="2025-11-07T12:06:00Z" w16du:dateUtc="2025-11-07T10:06:00Z">
              <w:r w:rsidRPr="00CD431A">
                <w:rPr>
                  <w:rFonts w:ascii="Arial" w:hAnsi="Arial"/>
                  <w:sz w:val="18"/>
                </w:rPr>
                <w:t>Depending on UE capability</w:t>
              </w:r>
            </w:ins>
          </w:p>
        </w:tc>
      </w:tr>
    </w:tbl>
    <w:p w14:paraId="1D84C2F7" w14:textId="77777777" w:rsidR="00AB599F" w:rsidRPr="00CD431A" w:rsidRDefault="00AB599F" w:rsidP="00AB599F">
      <w:pPr>
        <w:overflowPunct w:val="0"/>
        <w:autoSpaceDE w:val="0"/>
        <w:autoSpaceDN w:val="0"/>
        <w:adjustRightInd w:val="0"/>
        <w:textAlignment w:val="baseline"/>
        <w:rPr>
          <w:ins w:id="116" w:author="Nokia" w:date="2025-11-07T09:15:00Z" w16du:dateUtc="2025-11-07T07:15:00Z"/>
          <w:rFonts w:eastAsia="MS Mincho"/>
        </w:rPr>
      </w:pPr>
    </w:p>
    <w:p w14:paraId="0938461D" w14:textId="77777777" w:rsidR="00AB599F" w:rsidRPr="00CD431A" w:rsidRDefault="00AB599F" w:rsidP="00AB599F">
      <w:pPr>
        <w:overflowPunct w:val="0"/>
        <w:autoSpaceDE w:val="0"/>
        <w:autoSpaceDN w:val="0"/>
        <w:adjustRightInd w:val="0"/>
        <w:textAlignment w:val="baseline"/>
        <w:rPr>
          <w:ins w:id="117" w:author="Nokia" w:date="2025-11-07T09:15:00Z" w16du:dateUtc="2025-11-07T07:15:00Z"/>
          <w:rFonts w:eastAsia="SimSun"/>
          <w:lang w:eastAsia="zh-CN"/>
        </w:rPr>
      </w:pPr>
    </w:p>
    <w:p w14:paraId="4EE68BD8" w14:textId="77777777" w:rsidR="00AB599F" w:rsidRPr="00CD431A" w:rsidRDefault="00AB599F" w:rsidP="00AB599F">
      <w:pPr>
        <w:overflowPunct w:val="0"/>
        <w:autoSpaceDE w:val="0"/>
        <w:autoSpaceDN w:val="0"/>
        <w:adjustRightInd w:val="0"/>
        <w:spacing w:before="120"/>
        <w:ind w:left="1701" w:hanging="1701"/>
        <w:textAlignment w:val="baseline"/>
        <w:outlineLvl w:val="4"/>
        <w:rPr>
          <w:ins w:id="118" w:author="Nokia" w:date="2025-11-07T09:15:00Z" w16du:dateUtc="2025-11-07T07:15:00Z"/>
          <w:rFonts w:ascii="Arial" w:hAnsi="Arial"/>
          <w:sz w:val="22"/>
          <w:lang w:eastAsia="zh-CN"/>
        </w:rPr>
      </w:pPr>
      <w:ins w:id="119" w:author="Nokia" w:date="2025-11-07T09:15:00Z" w16du:dateUtc="2025-11-07T07:15:00Z">
        <w:r w:rsidRPr="00CD431A">
          <w:rPr>
            <w:rFonts w:ascii="Arial" w:hAnsi="Arial"/>
            <w:sz w:val="22"/>
            <w:lang w:eastAsia="zh-CN"/>
          </w:rPr>
          <w:t>A.</w:t>
        </w:r>
        <w:r w:rsidRPr="00CD431A">
          <w:rPr>
            <w:rFonts w:ascii="Arial" w:eastAsia="SimSun" w:hAnsi="Arial"/>
            <w:sz w:val="22"/>
            <w:lang w:eastAsia="zh-CN"/>
          </w:rPr>
          <w:t>6.</w:t>
        </w:r>
        <w:r w:rsidRPr="00CD431A">
          <w:rPr>
            <w:rFonts w:ascii="Arial" w:hAnsi="Arial"/>
            <w:sz w:val="22"/>
            <w:lang w:eastAsia="zh-CN"/>
          </w:rPr>
          <w:t>5</w:t>
        </w:r>
        <w:r w:rsidRPr="00CD431A">
          <w:rPr>
            <w:rFonts w:ascii="Arial" w:eastAsia="SimSun" w:hAnsi="Arial"/>
            <w:sz w:val="22"/>
            <w:lang w:eastAsia="zh-CN"/>
          </w:rPr>
          <w:t>.</w:t>
        </w:r>
        <w:proofErr w:type="gramStart"/>
        <w:r w:rsidRPr="00CD431A">
          <w:rPr>
            <w:rFonts w:ascii="Arial" w:hAnsi="Arial"/>
            <w:sz w:val="22"/>
            <w:lang w:eastAsia="zh-CN"/>
          </w:rPr>
          <w:t>3</w:t>
        </w:r>
        <w:r w:rsidRPr="00CD431A">
          <w:rPr>
            <w:rFonts w:ascii="Arial" w:eastAsia="SimSun" w:hAnsi="Arial"/>
            <w:sz w:val="22"/>
            <w:lang w:eastAsia="zh-CN"/>
          </w:rPr>
          <w:t>.</w:t>
        </w:r>
        <w:r w:rsidRPr="00CD431A">
          <w:rPr>
            <w:rFonts w:ascii="Arial" w:hAnsi="Arial"/>
            <w:sz w:val="22"/>
            <w:lang w:eastAsia="zh-CN"/>
          </w:rPr>
          <w:t>x</w:t>
        </w:r>
        <w:r w:rsidRPr="00CD431A">
          <w:rPr>
            <w:rFonts w:ascii="Arial" w:eastAsia="SimSun" w:hAnsi="Arial"/>
            <w:sz w:val="22"/>
            <w:lang w:eastAsia="zh-CN"/>
          </w:rPr>
          <w:t>.</w:t>
        </w:r>
        <w:proofErr w:type="gramEnd"/>
        <w:r w:rsidRPr="00CD431A">
          <w:rPr>
            <w:rFonts w:ascii="Arial" w:hAnsi="Arial"/>
            <w:sz w:val="22"/>
            <w:lang w:eastAsia="zh-CN"/>
          </w:rPr>
          <w:t>2</w:t>
        </w:r>
        <w:r w:rsidRPr="00CD431A">
          <w:rPr>
            <w:rFonts w:ascii="Arial" w:hAnsi="Arial"/>
            <w:sz w:val="22"/>
            <w:lang w:eastAsia="zh-CN"/>
          </w:rPr>
          <w:tab/>
          <w:t>Test Requirements</w:t>
        </w:r>
      </w:ins>
    </w:p>
    <w:p w14:paraId="7D8FB7FB" w14:textId="77777777" w:rsidR="00AB599F" w:rsidRPr="00CD431A" w:rsidRDefault="00AB599F" w:rsidP="00AB599F">
      <w:pPr>
        <w:overflowPunct w:val="0"/>
        <w:autoSpaceDE w:val="0"/>
        <w:autoSpaceDN w:val="0"/>
        <w:adjustRightInd w:val="0"/>
        <w:textAlignment w:val="baseline"/>
        <w:rPr>
          <w:ins w:id="120" w:author="Nokia" w:date="2025-11-07T09:15:00Z" w16du:dateUtc="2025-11-07T07:15:00Z"/>
          <w:lang w:eastAsia="zh-CN"/>
        </w:rPr>
      </w:pPr>
      <w:ins w:id="121" w:author="Nokia" w:date="2025-11-07T09:15:00Z" w16du:dateUtc="2025-11-07T07:15:00Z">
        <w:r w:rsidRPr="00CD431A">
          <w:rPr>
            <w:lang w:eastAsia="zh-CN"/>
          </w:rPr>
          <w:lastRenderedPageBreak/>
          <w:t xml:space="preserve">During T2 the UE shall send the first CSI report for </w:t>
        </w:r>
        <w:proofErr w:type="spellStart"/>
        <w:r w:rsidRPr="00CD431A">
          <w:rPr>
            <w:lang w:eastAsia="zh-CN"/>
          </w:rPr>
          <w:t>SCell</w:t>
        </w:r>
        <w:proofErr w:type="spellEnd"/>
        <w:r w:rsidRPr="00CD431A">
          <w:rPr>
            <w:lang w:eastAsia="zh-CN"/>
          </w:rPr>
          <w:t xml:space="preserve"> in the first available uplink resource after at least one CSI-RS transmission occasion for channel measurement plus </w:t>
        </w:r>
        <w:proofErr w:type="spellStart"/>
        <w:r w:rsidRPr="00CD431A">
          <w:rPr>
            <w:i/>
            <w:iCs/>
            <w:lang w:eastAsia="zh-CN"/>
          </w:rPr>
          <w:t>n</w:t>
        </w:r>
        <w:r w:rsidRPr="00CD431A">
          <w:rPr>
            <w:i/>
            <w:iCs/>
            <w:vertAlign w:val="subscript"/>
            <w:lang w:eastAsia="zh-CN"/>
          </w:rPr>
          <w:t>CSI_ref</w:t>
        </w:r>
        <w:proofErr w:type="spellEnd"/>
        <w:r w:rsidRPr="00CD431A">
          <w:rPr>
            <w:vertAlign w:val="subscript"/>
            <w:lang w:eastAsia="zh-CN"/>
          </w:rPr>
          <w:t xml:space="preserve">  </w:t>
        </w:r>
        <w:r w:rsidRPr="00CD431A">
          <w:rPr>
            <w:lang w:eastAsia="zh-CN"/>
          </w:rPr>
          <w:t>slots, as defined in clause 5.2.2.5 in TS 38.214 [26], and reporting after slot (</w:t>
        </w:r>
      </w:ins>
      <m:oMath>
        <m:r>
          <w:ins w:id="122" w:author="Nokia" w:date="2025-11-07T09:15:00Z" w16du:dateUtc="2025-11-07T07:15:00Z">
            <m:rPr>
              <m:sty m:val="p"/>
            </m:rPr>
            <w:rPr>
              <w:rFonts w:ascii="Cambria Math" w:hAnsi="Cambria Math"/>
              <w:lang w:eastAsia="zh-CN"/>
            </w:rPr>
            <m:t>n+1+</m:t>
          </w:ins>
        </m:r>
        <m:f>
          <m:fPr>
            <m:ctrlPr>
              <w:ins w:id="123" w:author="Nokia" w:date="2025-11-07T09:15:00Z" w16du:dateUtc="2025-11-07T07:15:00Z">
                <w:rPr>
                  <w:rFonts w:ascii="Cambria Math" w:hAnsi="Cambria Math"/>
                </w:rPr>
              </w:ins>
            </m:ctrlPr>
          </m:fPr>
          <m:num>
            <m:sSub>
              <m:sSubPr>
                <m:ctrlPr>
                  <w:ins w:id="124" w:author="Nokia" w:date="2025-11-07T09:15:00Z" w16du:dateUtc="2025-11-07T07:15:00Z">
                    <w:rPr>
                      <w:rFonts w:ascii="Cambria Math" w:hAnsi="Cambria Math"/>
                    </w:rPr>
                  </w:ins>
                </m:ctrlPr>
              </m:sSubPr>
              <m:e>
                <m:r>
                  <w:ins w:id="125" w:author="Nokia" w:date="2025-11-07T09:15:00Z" w16du:dateUtc="2025-11-07T07:15:00Z">
                    <m:rPr>
                      <m:sty m:val="p"/>
                    </m:rPr>
                    <w:rPr>
                      <w:rFonts w:ascii="Cambria Math" w:hAnsi="Cambria Math"/>
                      <w:lang w:eastAsia="zh-CN"/>
                    </w:rPr>
                    <m:t>T</m:t>
                  </w:ins>
                </m:r>
              </m:e>
              <m:sub>
                <m:r>
                  <w:ins w:id="126" w:author="Nokia" w:date="2025-11-07T09:15:00Z" w16du:dateUtc="2025-11-07T07:15:00Z">
                    <m:rPr>
                      <m:sty m:val="p"/>
                    </m:rPr>
                    <w:rPr>
                      <w:rFonts w:ascii="Cambria Math" w:hAnsi="Cambria Math"/>
                      <w:lang w:eastAsia="zh-CN"/>
                    </w:rPr>
                    <m:t>HARQ</m:t>
                  </w:ins>
                </m:r>
              </m:sub>
            </m:sSub>
            <m:r>
              <w:ins w:id="127" w:author="Nokia" w:date="2025-11-07T09:15:00Z" w16du:dateUtc="2025-11-07T07:15:00Z">
                <w:rPr>
                  <w:rFonts w:ascii="Cambria Math" w:hAnsi="Cambria Math"/>
                  <w:lang w:eastAsia="zh-CN"/>
                </w:rPr>
                <m:t>+3 ms</m:t>
              </w:ins>
            </m:r>
          </m:num>
          <m:den>
            <m:r>
              <w:ins w:id="128" w:author="Nokia" w:date="2025-11-07T09:15:00Z" w16du:dateUtc="2025-11-07T07:15:00Z">
                <w:rPr>
                  <w:rFonts w:ascii="Cambria Math" w:hAnsi="Cambria Math"/>
                  <w:lang w:eastAsia="zh-CN"/>
                </w:rPr>
                <m:t>NR slot length</m:t>
              </w:ins>
            </m:r>
          </m:den>
        </m:f>
      </m:oMath>
      <w:ins w:id="129" w:author="Nokia" w:date="2025-11-07T09:15:00Z" w16du:dateUtc="2025-11-07T07:15:00Z">
        <w:r w:rsidRPr="00CD431A">
          <w:rPr>
            <w:lang w:eastAsia="zh-CN"/>
          </w:rPr>
          <w:t xml:space="preserve">). </w:t>
        </w:r>
      </w:ins>
    </w:p>
    <w:p w14:paraId="0D920236" w14:textId="0E49CFFA" w:rsidR="00AB599F" w:rsidRPr="00CD431A" w:rsidRDefault="00AB599F" w:rsidP="00AB599F">
      <w:pPr>
        <w:overflowPunct w:val="0"/>
        <w:autoSpaceDE w:val="0"/>
        <w:autoSpaceDN w:val="0"/>
        <w:adjustRightInd w:val="0"/>
        <w:textAlignment w:val="baseline"/>
        <w:rPr>
          <w:ins w:id="130" w:author="Nokia" w:date="2025-11-07T09:15:00Z" w16du:dateUtc="2025-11-07T07:15:00Z"/>
          <w:lang w:eastAsia="zh-CN"/>
        </w:rPr>
      </w:pPr>
      <w:ins w:id="131" w:author="Nokia" w:date="2025-11-07T09:15:00Z" w16du:dateUtc="2025-11-07T07:15:00Z">
        <w:r w:rsidRPr="00CD431A">
          <w:rPr>
            <w:lang w:eastAsia="zh-CN"/>
          </w:rPr>
          <w:t xml:space="preserve">During T3 the UE shall stop sending CSI reports for </w:t>
        </w:r>
        <w:proofErr w:type="spellStart"/>
        <w:r w:rsidRPr="00CD431A">
          <w:rPr>
            <w:lang w:eastAsia="zh-CN"/>
          </w:rPr>
          <w:t>SCell</w:t>
        </w:r>
        <w:proofErr w:type="spellEnd"/>
        <w:r w:rsidRPr="00CD431A">
          <w:rPr>
            <w:lang w:eastAsia="zh-CN"/>
          </w:rPr>
          <w:t xml:space="preserve"> at latest in a slot </w:t>
        </w:r>
      </w:ins>
      <m:oMath>
        <m:r>
          <w:ins w:id="132" w:author="Nokia" w:date="2025-11-07T09:15:00Z" w16du:dateUtc="2025-11-07T07:15:00Z">
            <m:rPr>
              <m:sty m:val="p"/>
            </m:rPr>
            <w:rPr>
              <w:rFonts w:ascii="Cambria Math" w:hAnsi="Cambria Math"/>
              <w:lang w:eastAsia="zh-CN"/>
            </w:rPr>
            <m:t>m+</m:t>
          </w:ins>
        </m:r>
        <m:f>
          <m:fPr>
            <m:ctrlPr>
              <w:ins w:id="133" w:author="Nokia" w:date="2025-11-07T09:15:00Z" w16du:dateUtc="2025-11-07T07:15:00Z">
                <w:rPr>
                  <w:rFonts w:ascii="Cambria Math" w:hAnsi="Cambria Math"/>
                  <w:lang w:eastAsia="zh-CN"/>
                </w:rPr>
              </w:ins>
            </m:ctrlPr>
          </m:fPr>
          <m:num>
            <m:sSub>
              <m:sSubPr>
                <m:ctrlPr>
                  <w:ins w:id="134" w:author="Nokia" w:date="2025-11-07T09:15:00Z" w16du:dateUtc="2025-11-07T07:15:00Z">
                    <w:rPr>
                      <w:rFonts w:ascii="Cambria Math" w:hAnsi="Cambria Math"/>
                      <w:lang w:eastAsia="zh-CN"/>
                    </w:rPr>
                  </w:ins>
                </m:ctrlPr>
              </m:sSubPr>
              <m:e>
                <m:r>
                  <w:ins w:id="135" w:author="Nokia" w:date="2025-11-07T09:15:00Z" w16du:dateUtc="2025-11-07T07:15:00Z">
                    <m:rPr>
                      <m:sty m:val="p"/>
                    </m:rPr>
                    <w:rPr>
                      <w:rFonts w:ascii="Cambria Math" w:hAnsi="Cambria Math"/>
                      <w:lang w:eastAsia="zh-CN"/>
                    </w:rPr>
                    <m:t>T</m:t>
                  </w:ins>
                </m:r>
              </m:e>
              <m:sub>
                <m:r>
                  <w:ins w:id="136" w:author="Nokia" w:date="2025-11-07T09:15:00Z" w16du:dateUtc="2025-11-07T07:15:00Z">
                    <m:rPr>
                      <m:sty m:val="p"/>
                    </m:rPr>
                    <w:rPr>
                      <w:rFonts w:ascii="Cambria Math" w:hAnsi="Cambria Math"/>
                      <w:lang w:eastAsia="zh-CN"/>
                    </w:rPr>
                    <m:t>HARQ</m:t>
                  </w:ins>
                </m:r>
              </m:sub>
            </m:sSub>
            <m:r>
              <w:ins w:id="137" w:author="Nokia" w:date="2025-11-07T09:15:00Z" w16du:dateUtc="2025-11-07T07:15:00Z">
                <w:rPr>
                  <w:rFonts w:ascii="Cambria Math" w:hAnsi="Cambria Math"/>
                  <w:lang w:eastAsia="zh-CN"/>
                </w:rPr>
                <m:t>+3 ms</m:t>
              </w:ins>
            </m:r>
            <m:sSub>
              <m:sSubPr>
                <m:ctrlPr>
                  <w:ins w:id="138" w:author="Nokia" w:date="2025-11-07T09:15:00Z" w16du:dateUtc="2025-11-07T07:15:00Z">
                    <w:rPr>
                      <w:rFonts w:ascii="Cambria Math" w:hAnsi="Cambria Math"/>
                      <w:lang w:eastAsia="zh-CN"/>
                    </w:rPr>
                  </w:ins>
                </m:ctrlPr>
              </m:sSubPr>
              <m:e>
                <m:r>
                  <w:ins w:id="139" w:author="Nokia" w:date="2025-11-07T09:15:00Z" w16du:dateUtc="2025-11-07T07:15:00Z">
                    <m:rPr>
                      <m:sty m:val="p"/>
                    </m:rPr>
                    <w:rPr>
                      <w:rFonts w:ascii="Cambria Math" w:hAnsi="Cambria Math"/>
                      <w:lang w:eastAsia="zh-CN"/>
                    </w:rPr>
                    <m:t>+T</m:t>
                  </w:ins>
                </m:r>
              </m:e>
              <m:sub>
                <m:r>
                  <w:ins w:id="140" w:author="Nokia" w:date="2025-11-07T09:15:00Z" w16du:dateUtc="2025-11-07T07:15:00Z">
                    <m:rPr>
                      <m:sty m:val="p"/>
                    </m:rPr>
                    <w:rPr>
                      <w:rFonts w:ascii="Cambria Math" w:hAnsi="Cambria Math"/>
                      <w:lang w:eastAsia="zh-CN"/>
                    </w:rPr>
                    <m:t>LBCA</m:t>
                  </w:ins>
                </m:r>
              </m:sub>
            </m:sSub>
          </m:num>
          <m:den>
            <m:r>
              <w:ins w:id="141" w:author="Nokia" w:date="2025-11-07T09:15:00Z" w16du:dateUtc="2025-11-07T07:15:00Z">
                <w:rPr>
                  <w:rFonts w:ascii="Cambria Math" w:hAnsi="Cambria Math"/>
                  <w:lang w:eastAsia="zh-CN"/>
                </w:rPr>
                <m:t>NR slot length</m:t>
              </w:ins>
            </m:r>
          </m:den>
        </m:f>
      </m:oMath>
      <w:ins w:id="142" w:author="Nokia" w:date="2025-11-07T09:15:00Z" w16du:dateUtc="2025-11-07T07:15:00Z">
        <w:r w:rsidRPr="00CD431A">
          <w:rPr>
            <w:lang w:eastAsia="zh-CN"/>
          </w:rPr>
          <w:t>, as</w:t>
        </w:r>
        <w:r w:rsidRPr="00CD431A">
          <w:t xml:space="preserve"> defined in clause 8.3</w:t>
        </w:r>
      </w:ins>
      <w:ins w:id="143" w:author="Nokia" w:date="2025-11-07T13:52:00Z" w16du:dateUtc="2025-11-07T11:52:00Z">
        <w:r w:rsidR="00AD0FAA">
          <w:t>.2</w:t>
        </w:r>
      </w:ins>
      <w:ins w:id="144" w:author="Nokia" w:date="2025-11-07T09:15:00Z" w16du:dateUtc="2025-11-07T07:15:00Z">
        <w:r w:rsidRPr="00CD431A">
          <w:t>.</w:t>
        </w:r>
      </w:ins>
    </w:p>
    <w:p w14:paraId="356B85FE" w14:textId="77777777" w:rsidR="00AB599F" w:rsidRPr="00CD431A" w:rsidRDefault="00AB599F" w:rsidP="00AB599F">
      <w:pPr>
        <w:overflowPunct w:val="0"/>
        <w:autoSpaceDE w:val="0"/>
        <w:autoSpaceDN w:val="0"/>
        <w:adjustRightInd w:val="0"/>
        <w:textAlignment w:val="baseline"/>
        <w:rPr>
          <w:ins w:id="145" w:author="Nokia" w:date="2025-11-07T09:15:00Z" w16du:dateUtc="2025-11-07T07:15:00Z"/>
          <w:lang w:eastAsia="zh-CN"/>
        </w:rPr>
      </w:pPr>
      <w:proofErr w:type="gramStart"/>
      <w:ins w:id="146" w:author="Nokia" w:date="2025-11-07T09:15:00Z" w16du:dateUtc="2025-11-07T07:15:00Z">
        <w:r w:rsidRPr="00CD431A">
          <w:rPr>
            <w:lang w:eastAsia="zh-CN"/>
          </w:rPr>
          <w:t>All of</w:t>
        </w:r>
        <w:proofErr w:type="gramEnd"/>
        <w:r w:rsidRPr="00CD431A">
          <w:rPr>
            <w:lang w:eastAsia="zh-CN"/>
          </w:rPr>
          <w:t xml:space="preserve"> the above test requirements shall be fulfilled </w:t>
        </w:r>
        <w:proofErr w:type="gramStart"/>
        <w:r w:rsidRPr="00CD431A">
          <w:rPr>
            <w:lang w:eastAsia="zh-CN"/>
          </w:rPr>
          <w:t>in order for</w:t>
        </w:r>
        <w:proofErr w:type="gramEnd"/>
        <w:r w:rsidRPr="00CD431A">
          <w:rPr>
            <w:lang w:eastAsia="zh-CN"/>
          </w:rPr>
          <w:t xml:space="preserve"> the observed </w:t>
        </w:r>
        <w:proofErr w:type="spellStart"/>
        <w:r w:rsidRPr="00CD431A">
          <w:rPr>
            <w:lang w:eastAsia="zh-CN"/>
          </w:rPr>
          <w:t>SCell</w:t>
        </w:r>
        <w:proofErr w:type="spellEnd"/>
        <w:r w:rsidRPr="00CD431A">
          <w:rPr>
            <w:lang w:eastAsia="zh-CN"/>
          </w:rPr>
          <w:t xml:space="preserve"> activation delay and </w:t>
        </w:r>
        <w:proofErr w:type="spellStart"/>
        <w:r w:rsidRPr="00CD431A">
          <w:rPr>
            <w:lang w:eastAsia="zh-CN"/>
          </w:rPr>
          <w:t>SCell</w:t>
        </w:r>
        <w:proofErr w:type="spellEnd"/>
        <w:r w:rsidRPr="00CD431A">
          <w:rPr>
            <w:lang w:eastAsia="zh-CN"/>
          </w:rPr>
          <w:t xml:space="preserve"> deactivation delay to be counted as correct. The rate of correct observed </w:t>
        </w:r>
        <w:proofErr w:type="spellStart"/>
        <w:r w:rsidRPr="00CD431A">
          <w:rPr>
            <w:lang w:eastAsia="zh-CN"/>
          </w:rPr>
          <w:t>SCell</w:t>
        </w:r>
        <w:proofErr w:type="spellEnd"/>
        <w:r w:rsidRPr="00CD431A">
          <w:rPr>
            <w:lang w:eastAsia="zh-CN"/>
          </w:rPr>
          <w:t xml:space="preserve"> activation delay and </w:t>
        </w:r>
        <w:proofErr w:type="spellStart"/>
        <w:r w:rsidRPr="00CD431A">
          <w:rPr>
            <w:lang w:eastAsia="zh-CN"/>
          </w:rPr>
          <w:t>SCell</w:t>
        </w:r>
        <w:proofErr w:type="spellEnd"/>
        <w:r w:rsidRPr="00CD431A">
          <w:rPr>
            <w:lang w:eastAsia="zh-CN"/>
          </w:rPr>
          <w:t xml:space="preserve"> deactivation delay during repeated tests shall be at least 90 %.</w:t>
        </w:r>
      </w:ins>
    </w:p>
    <w:p w14:paraId="790039D6" w14:textId="3B772BA4" w:rsidR="00AB599F" w:rsidRPr="00CD431A" w:rsidRDefault="00AB599F" w:rsidP="00AB599F">
      <w:pPr>
        <w:overflowPunct w:val="0"/>
        <w:autoSpaceDE w:val="0"/>
        <w:autoSpaceDN w:val="0"/>
        <w:adjustRightInd w:val="0"/>
        <w:ind w:left="1135" w:hanging="851"/>
        <w:textAlignment w:val="baseline"/>
        <w:rPr>
          <w:ins w:id="147" w:author="Nokia" w:date="2025-11-07T09:15:00Z" w16du:dateUtc="2025-11-07T07:15:00Z"/>
          <w:rFonts w:eastAsia="SimSun"/>
          <w:lang w:eastAsia="zh-CN"/>
        </w:rPr>
      </w:pPr>
      <w:ins w:id="148" w:author="Nokia" w:date="2025-11-07T09:15:00Z" w16du:dateUtc="2025-11-07T07:15:00Z">
        <w:r w:rsidRPr="00CD431A">
          <w:rPr>
            <w:lang w:eastAsia="zh-CN"/>
          </w:rPr>
          <w:t>NOTE:</w:t>
        </w:r>
        <w:r w:rsidRPr="00CD431A">
          <w:rPr>
            <w:lang w:eastAsia="zh-CN"/>
          </w:rPr>
          <w:tab/>
          <w:t xml:space="preserve">During T2 if there are no uplink resources for reporting the valid CSI in a slot </w:t>
        </w:r>
      </w:ins>
      <m:oMath>
        <m:f>
          <m:fPr>
            <m:ctrlPr>
              <w:ins w:id="149" w:author="Nokia" w:date="2025-11-07T09:15:00Z" w16du:dateUtc="2025-11-07T07:15:00Z">
                <w:rPr>
                  <w:rFonts w:ascii="Cambria Math" w:hAnsi="Cambria Math"/>
                  <w:lang w:eastAsia="zh-CN"/>
                </w:rPr>
              </w:ins>
            </m:ctrlPr>
          </m:fPr>
          <m:num>
            <m:sSub>
              <m:sSubPr>
                <m:ctrlPr>
                  <w:ins w:id="150" w:author="Nokia" w:date="2025-11-07T09:15:00Z" w16du:dateUtc="2025-11-07T07:15:00Z">
                    <w:rPr>
                      <w:rFonts w:ascii="Cambria Math" w:hAnsi="Cambria Math" w:cs="MS Gothic"/>
                      <w:lang w:eastAsia="zh-CN"/>
                    </w:rPr>
                  </w:ins>
                </m:ctrlPr>
              </m:sSubPr>
              <m:e>
                <m:r>
                  <w:ins w:id="151" w:author="Nokia" w:date="2025-11-07T09:15:00Z" w16du:dateUtc="2025-11-07T07:15:00Z">
                    <m:rPr>
                      <m:sty m:val="p"/>
                    </m:rPr>
                    <w:rPr>
                      <w:rFonts w:ascii="Cambria Math" w:hAnsi="Cambria Math"/>
                      <w:lang w:eastAsia="zh-CN"/>
                    </w:rPr>
                    <m:t>T</m:t>
                  </w:ins>
                </m:r>
                <m:ctrlPr>
                  <w:ins w:id="152" w:author="Nokia" w:date="2025-11-07T09:15:00Z" w16du:dateUtc="2025-11-07T07:15:00Z">
                    <w:rPr>
                      <w:rFonts w:ascii="Cambria Math" w:hAnsi="Cambria Math"/>
                      <w:lang w:eastAsia="zh-CN"/>
                    </w:rPr>
                  </w:ins>
                </m:ctrlPr>
              </m:e>
              <m:sub>
                <m:r>
                  <w:ins w:id="153" w:author="Nokia" w:date="2025-11-07T09:15:00Z" w16du:dateUtc="2025-11-07T07:15:00Z">
                    <m:rPr>
                      <m:sty m:val="p"/>
                    </m:rPr>
                    <w:rPr>
                      <w:rFonts w:ascii="Cambria Math" w:hAnsi="Cambria Math" w:cs="MS Gothic"/>
                      <w:lang w:eastAsia="zh-CN"/>
                    </w:rPr>
                    <m:t>HARQ</m:t>
                  </w:ins>
                </m:r>
              </m:sub>
            </m:sSub>
            <m:r>
              <w:ins w:id="154" w:author="Nokia" w:date="2025-11-07T09:15:00Z" w16du:dateUtc="2025-11-07T07:15:00Z">
                <w:rPr>
                  <w:rFonts w:ascii="Cambria Math" w:hAnsi="Cambria Math" w:cs="MS Gothic"/>
                  <w:lang w:eastAsia="zh-CN"/>
                </w:rPr>
                <m:t>+</m:t>
              </w:ins>
            </m:r>
            <m:sSub>
              <m:sSubPr>
                <m:ctrlPr>
                  <w:ins w:id="155" w:author="Nokia" w:date="2025-11-07T09:15:00Z" w16du:dateUtc="2025-11-07T07:15:00Z">
                    <w:rPr>
                      <w:rFonts w:ascii="Cambria Math" w:hAnsi="Cambria Math"/>
                      <w:lang w:eastAsia="zh-CN"/>
                    </w:rPr>
                  </w:ins>
                </m:ctrlPr>
              </m:sSubPr>
              <m:e>
                <m:r>
                  <w:ins w:id="156" w:author="Nokia" w:date="2025-11-07T09:15:00Z" w16du:dateUtc="2025-11-07T07:15:00Z">
                    <m:rPr>
                      <m:sty m:val="p"/>
                    </m:rPr>
                    <w:rPr>
                      <w:rFonts w:ascii="Cambria Math" w:hAnsi="Cambria Math"/>
                      <w:lang w:eastAsia="zh-CN"/>
                    </w:rPr>
                    <m:t>T</m:t>
                  </w:ins>
                </m:r>
              </m:e>
              <m:sub>
                <m:r>
                  <w:ins w:id="157" w:author="Nokia" w:date="2025-11-07T09:15:00Z" w16du:dateUtc="2025-11-07T07:15:00Z">
                    <m:rPr>
                      <m:sty m:val="p"/>
                    </m:rPr>
                    <w:rPr>
                      <w:rFonts w:ascii="Cambria Math" w:hAnsi="Cambria Math"/>
                      <w:lang w:eastAsia="zh-CN"/>
                    </w:rPr>
                    <m:t>LBCA</m:t>
                  </w:ins>
                </m:r>
              </m:sub>
            </m:sSub>
            <m:r>
              <w:ins w:id="158" w:author="Nokia" w:date="2025-11-07T09:15:00Z" w16du:dateUtc="2025-11-07T07:15:00Z">
                <w:rPr>
                  <w:rFonts w:ascii="Cambria Math" w:hAnsi="Cambria Math"/>
                  <w:lang w:eastAsia="zh-CN"/>
                </w:rPr>
                <m:t>+</m:t>
              </w:ins>
            </m:r>
            <m:sSub>
              <m:sSubPr>
                <m:ctrlPr>
                  <w:ins w:id="159" w:author="Nokia" w:date="2025-11-07T09:15:00Z" w16du:dateUtc="2025-11-07T07:15:00Z">
                    <w:rPr>
                      <w:rFonts w:ascii="Cambria Math" w:hAnsi="Cambria Math" w:cs="MS Gothic"/>
                      <w:i/>
                      <w:lang w:eastAsia="zh-CN"/>
                    </w:rPr>
                  </w:ins>
                </m:ctrlPr>
              </m:sSubPr>
              <m:e>
                <m:r>
                  <w:ins w:id="160" w:author="Nokia" w:date="2025-11-07T09:15:00Z" w16du:dateUtc="2025-11-07T07:15:00Z">
                    <w:rPr>
                      <w:rFonts w:ascii="Cambria Math" w:hAnsi="Cambria Math" w:cs="MS Gothic"/>
                      <w:lang w:eastAsia="zh-CN"/>
                    </w:rPr>
                    <m:t>T</m:t>
                  </w:ins>
                </m:r>
              </m:e>
              <m:sub>
                <m:r>
                  <w:ins w:id="161" w:author="Nokia" w:date="2025-11-07T09:15:00Z" w16du:dateUtc="2025-11-07T07:15:00Z">
                    <m:rPr>
                      <m:sty m:val="p"/>
                    </m:rPr>
                    <w:rPr>
                      <w:rFonts w:ascii="Cambria Math" w:hAnsi="Cambria Math" w:cs="MS Gothic"/>
                      <w:lang w:eastAsia="zh-CN"/>
                    </w:rPr>
                    <m:t>activation_time</m:t>
                  </w:ins>
                </m:r>
              </m:sub>
            </m:sSub>
            <m:r>
              <w:ins w:id="162" w:author="Nokia" w:date="2025-11-07T09:15:00Z" w16du:dateUtc="2025-11-07T07:15:00Z">
                <w:rPr>
                  <w:rFonts w:ascii="Cambria Math" w:hAnsi="Cambria Math" w:cs="MS Gothic"/>
                  <w:lang w:eastAsia="zh-CN"/>
                </w:rPr>
                <m:t>+</m:t>
              </w:ins>
            </m:r>
            <m:sSub>
              <m:sSubPr>
                <m:ctrlPr>
                  <w:ins w:id="163" w:author="Nokia" w:date="2025-11-07T09:15:00Z" w16du:dateUtc="2025-11-07T07:15:00Z">
                    <w:rPr>
                      <w:rFonts w:ascii="Cambria Math" w:hAnsi="Cambria Math" w:cs="MS Gothic"/>
                      <w:i/>
                      <w:lang w:eastAsia="zh-CN"/>
                    </w:rPr>
                  </w:ins>
                </m:ctrlPr>
              </m:sSubPr>
              <m:e>
                <m:r>
                  <w:ins w:id="164" w:author="Nokia" w:date="2025-11-07T09:15:00Z" w16du:dateUtc="2025-11-07T07:15:00Z">
                    <w:rPr>
                      <w:rFonts w:ascii="Cambria Math" w:hAnsi="Cambria Math" w:cs="MS Gothic"/>
                      <w:lang w:eastAsia="zh-CN"/>
                    </w:rPr>
                    <m:t>T</m:t>
                  </w:ins>
                </m:r>
              </m:e>
              <m:sub>
                <m:r>
                  <w:ins w:id="165" w:author="Nokia" w:date="2025-11-07T09:15:00Z" w16du:dateUtc="2025-11-07T07:15:00Z">
                    <m:rPr>
                      <m:sty m:val="p"/>
                    </m:rPr>
                    <w:rPr>
                      <w:rFonts w:ascii="Cambria Math" w:hAnsi="Cambria Math" w:cs="MS Gothic"/>
                      <w:lang w:eastAsia="zh-CN"/>
                    </w:rPr>
                    <m:t>CSI_Reporting</m:t>
                  </w:ins>
                </m:r>
              </m:sub>
            </m:sSub>
          </m:num>
          <m:den>
            <m:r>
              <w:ins w:id="166" w:author="Nokia" w:date="2025-11-07T09:15:00Z" w16du:dateUtc="2025-11-07T07:15:00Z">
                <w:rPr>
                  <w:rFonts w:ascii="Cambria Math" w:hAnsi="Cambria Math"/>
                  <w:lang w:eastAsia="zh-CN"/>
                </w:rPr>
                <m:t>NR slot length</m:t>
              </w:ins>
            </m:r>
          </m:den>
        </m:f>
      </m:oMath>
      <w:ins w:id="167" w:author="Nokia" w:date="2025-11-07T09:15:00Z" w16du:dateUtc="2025-11-07T07:15:00Z">
        <w:r w:rsidRPr="00CD431A">
          <w:rPr>
            <w:lang w:eastAsia="zh-CN"/>
          </w:rPr>
          <w:t xml:space="preserve"> as defined in clause 8.3</w:t>
        </w:r>
      </w:ins>
      <w:ins w:id="168" w:author="Nokia" w:date="2025-11-07T13:52:00Z" w16du:dateUtc="2025-11-07T11:52:00Z">
        <w:r w:rsidR="00AD0FAA">
          <w:rPr>
            <w:lang w:eastAsia="zh-CN"/>
          </w:rPr>
          <w:t>.2</w:t>
        </w:r>
      </w:ins>
      <w:ins w:id="169" w:author="Nokia" w:date="2025-11-07T09:15:00Z" w16du:dateUtc="2025-11-07T07:15:00Z">
        <w:r w:rsidRPr="00CD431A">
          <w:rPr>
            <w:lang w:eastAsia="zh-CN"/>
          </w:rPr>
          <w:t xml:space="preserve"> then the UE shall use the next available uplink resource for reporting the corresponding valid CSI.</w:t>
        </w:r>
      </w:ins>
    </w:p>
    <w:p w14:paraId="5F1FD7BF" w14:textId="28C54D9C" w:rsidR="009A47EE" w:rsidRPr="00CD431A" w:rsidRDefault="005522A3" w:rsidP="00A7288C">
      <w:pPr>
        <w:autoSpaceDN w:val="0"/>
        <w:jc w:val="center"/>
        <w:outlineLvl w:val="0"/>
        <w:rPr>
          <w:rFonts w:eastAsia="Malgun Gothic"/>
          <w:b/>
          <w:noProof/>
          <w:color w:val="FF0000"/>
          <w:sz w:val="36"/>
          <w:szCs w:val="36"/>
          <w:lang w:eastAsia="zh-CN"/>
        </w:rPr>
      </w:pPr>
      <w:r w:rsidRPr="00CD431A">
        <w:rPr>
          <w:rFonts w:eastAsia="Malgun Gothic"/>
          <w:b/>
          <w:noProof/>
          <w:color w:val="FF0000"/>
          <w:sz w:val="36"/>
          <w:szCs w:val="36"/>
          <w:lang w:eastAsia="zh-CN"/>
        </w:rPr>
        <w:t>Change 2</w:t>
      </w:r>
    </w:p>
    <w:p w14:paraId="7ABEBDBE" w14:textId="77777777" w:rsidR="00AB599F" w:rsidRPr="00CD431A" w:rsidRDefault="00AB599F" w:rsidP="00AB599F">
      <w:pPr>
        <w:overflowPunct w:val="0"/>
        <w:autoSpaceDE w:val="0"/>
        <w:autoSpaceDN w:val="0"/>
        <w:adjustRightInd w:val="0"/>
        <w:spacing w:before="120"/>
        <w:ind w:left="1418" w:hanging="1418"/>
        <w:textAlignment w:val="baseline"/>
        <w:outlineLvl w:val="3"/>
        <w:rPr>
          <w:ins w:id="170" w:author="Nokia" w:date="2025-11-07T09:15:00Z" w16du:dateUtc="2025-11-07T07:15:00Z"/>
          <w:rFonts w:ascii="Arial" w:hAnsi="Arial"/>
          <w:sz w:val="24"/>
        </w:rPr>
      </w:pPr>
      <w:ins w:id="171" w:author="Nokia" w:date="2025-11-07T09:15:00Z" w16du:dateUtc="2025-11-07T07:15:00Z">
        <w:r w:rsidRPr="00CD431A">
          <w:rPr>
            <w:rFonts w:ascii="Arial" w:hAnsi="Arial"/>
            <w:sz w:val="24"/>
          </w:rPr>
          <w:t>A.</w:t>
        </w:r>
        <w:r w:rsidRPr="00CD431A">
          <w:rPr>
            <w:rFonts w:ascii="Arial" w:eastAsia="SimSun" w:hAnsi="Arial"/>
            <w:sz w:val="24"/>
            <w:lang w:eastAsia="zh-CN"/>
          </w:rPr>
          <w:t>6.</w:t>
        </w:r>
        <w:r w:rsidRPr="00CD431A">
          <w:rPr>
            <w:rFonts w:ascii="Arial" w:hAnsi="Arial"/>
            <w:sz w:val="24"/>
          </w:rPr>
          <w:t>5</w:t>
        </w:r>
        <w:r w:rsidRPr="00CD431A">
          <w:rPr>
            <w:rFonts w:ascii="Arial" w:eastAsia="SimSun" w:hAnsi="Arial"/>
            <w:sz w:val="24"/>
            <w:lang w:eastAsia="zh-CN"/>
          </w:rPr>
          <w:t>.</w:t>
        </w:r>
        <w:proofErr w:type="gramStart"/>
        <w:r w:rsidRPr="00CD431A">
          <w:rPr>
            <w:rFonts w:ascii="Arial" w:hAnsi="Arial"/>
            <w:sz w:val="24"/>
          </w:rPr>
          <w:t>3</w:t>
        </w:r>
        <w:r w:rsidRPr="00CD431A">
          <w:rPr>
            <w:rFonts w:ascii="Arial" w:eastAsia="SimSun" w:hAnsi="Arial"/>
            <w:sz w:val="24"/>
            <w:lang w:eastAsia="zh-CN"/>
          </w:rPr>
          <w:t>.</w:t>
        </w:r>
        <w:r w:rsidRPr="00CD431A">
          <w:rPr>
            <w:rFonts w:ascii="Arial" w:hAnsi="Arial"/>
            <w:sz w:val="24"/>
            <w:lang w:eastAsia="zh-CN"/>
          </w:rPr>
          <w:t>y</w:t>
        </w:r>
        <w:proofErr w:type="gramEnd"/>
        <w:r w:rsidRPr="00CD431A">
          <w:rPr>
            <w:rFonts w:ascii="Arial" w:hAnsi="Arial"/>
            <w:sz w:val="24"/>
          </w:rPr>
          <w:tab/>
          <w:t xml:space="preserve">SDL </w:t>
        </w:r>
        <w:proofErr w:type="spellStart"/>
        <w:r w:rsidRPr="00CD431A">
          <w:rPr>
            <w:rFonts w:ascii="Arial" w:hAnsi="Arial"/>
            <w:sz w:val="24"/>
          </w:rPr>
          <w:t>SCell</w:t>
        </w:r>
        <w:proofErr w:type="spellEnd"/>
        <w:r w:rsidRPr="00CD431A">
          <w:rPr>
            <w:rFonts w:ascii="Arial" w:hAnsi="Arial"/>
            <w:sz w:val="24"/>
          </w:rPr>
          <w:t xml:space="preserve"> Activation and deactivation of unknown </w:t>
        </w:r>
        <w:proofErr w:type="spellStart"/>
        <w:r w:rsidRPr="00CD431A">
          <w:rPr>
            <w:rFonts w:ascii="Arial" w:hAnsi="Arial"/>
            <w:sz w:val="24"/>
          </w:rPr>
          <w:t>SCell</w:t>
        </w:r>
        <w:proofErr w:type="spellEnd"/>
        <w:r w:rsidRPr="00CD431A">
          <w:rPr>
            <w:rFonts w:ascii="Arial" w:hAnsi="Arial"/>
            <w:sz w:val="24"/>
          </w:rPr>
          <w:t xml:space="preserve"> in FR1 for LBCA</w:t>
        </w:r>
      </w:ins>
    </w:p>
    <w:p w14:paraId="028229A6" w14:textId="77777777" w:rsidR="00AB599F" w:rsidRPr="00CD431A" w:rsidRDefault="00AB599F" w:rsidP="00AB599F">
      <w:pPr>
        <w:overflowPunct w:val="0"/>
        <w:autoSpaceDE w:val="0"/>
        <w:autoSpaceDN w:val="0"/>
        <w:adjustRightInd w:val="0"/>
        <w:spacing w:before="120"/>
        <w:ind w:left="1701" w:hanging="1701"/>
        <w:textAlignment w:val="baseline"/>
        <w:outlineLvl w:val="4"/>
        <w:rPr>
          <w:ins w:id="172" w:author="Nokia" w:date="2025-11-07T09:15:00Z" w16du:dateUtc="2025-11-07T07:15:00Z"/>
          <w:rFonts w:ascii="Arial" w:hAnsi="Arial"/>
          <w:sz w:val="22"/>
          <w:lang w:eastAsia="zh-CN"/>
        </w:rPr>
      </w:pPr>
      <w:ins w:id="173" w:author="Nokia" w:date="2025-11-07T09:15:00Z" w16du:dateUtc="2025-11-07T07:15:00Z">
        <w:r w:rsidRPr="00CD431A">
          <w:rPr>
            <w:rFonts w:ascii="Arial" w:hAnsi="Arial"/>
            <w:sz w:val="22"/>
            <w:lang w:eastAsia="zh-CN"/>
          </w:rPr>
          <w:t>A.</w:t>
        </w:r>
        <w:r w:rsidRPr="00CD431A">
          <w:rPr>
            <w:rFonts w:ascii="Arial" w:eastAsia="SimSun" w:hAnsi="Arial"/>
            <w:sz w:val="22"/>
            <w:lang w:eastAsia="zh-CN"/>
          </w:rPr>
          <w:t>6.</w:t>
        </w:r>
        <w:r w:rsidRPr="00CD431A">
          <w:rPr>
            <w:rFonts w:ascii="Arial" w:hAnsi="Arial"/>
            <w:sz w:val="22"/>
            <w:lang w:eastAsia="zh-CN"/>
          </w:rPr>
          <w:t>5</w:t>
        </w:r>
        <w:r w:rsidRPr="00CD431A">
          <w:rPr>
            <w:rFonts w:ascii="Arial" w:eastAsia="SimSun" w:hAnsi="Arial"/>
            <w:sz w:val="22"/>
            <w:lang w:eastAsia="zh-CN"/>
          </w:rPr>
          <w:t>.</w:t>
        </w:r>
        <w:proofErr w:type="gramStart"/>
        <w:r w:rsidRPr="00CD431A">
          <w:rPr>
            <w:rFonts w:ascii="Arial" w:hAnsi="Arial"/>
            <w:sz w:val="22"/>
            <w:lang w:eastAsia="zh-CN"/>
          </w:rPr>
          <w:t>3</w:t>
        </w:r>
        <w:r w:rsidRPr="00CD431A">
          <w:rPr>
            <w:rFonts w:ascii="Arial" w:eastAsia="SimSun" w:hAnsi="Arial"/>
            <w:sz w:val="22"/>
            <w:lang w:eastAsia="zh-CN"/>
          </w:rPr>
          <w:t>.</w:t>
        </w:r>
        <w:r w:rsidRPr="00CD431A">
          <w:rPr>
            <w:rFonts w:ascii="Arial" w:hAnsi="Arial"/>
            <w:sz w:val="22"/>
            <w:lang w:eastAsia="zh-CN"/>
          </w:rPr>
          <w:t>y</w:t>
        </w:r>
        <w:r w:rsidRPr="00CD431A">
          <w:rPr>
            <w:rFonts w:ascii="Arial" w:eastAsia="SimSun" w:hAnsi="Arial"/>
            <w:sz w:val="22"/>
            <w:lang w:eastAsia="zh-CN"/>
          </w:rPr>
          <w:t>.</w:t>
        </w:r>
        <w:proofErr w:type="gramEnd"/>
        <w:r w:rsidRPr="00CD431A">
          <w:rPr>
            <w:rFonts w:ascii="Arial" w:hAnsi="Arial"/>
            <w:sz w:val="22"/>
            <w:lang w:eastAsia="zh-CN"/>
          </w:rPr>
          <w:t>1</w:t>
        </w:r>
        <w:r w:rsidRPr="00CD431A">
          <w:rPr>
            <w:rFonts w:ascii="Arial" w:hAnsi="Arial"/>
            <w:sz w:val="22"/>
            <w:lang w:eastAsia="zh-CN"/>
          </w:rPr>
          <w:tab/>
          <w:t>Test Purpose and Environment</w:t>
        </w:r>
      </w:ins>
    </w:p>
    <w:p w14:paraId="56847016" w14:textId="22F3478C" w:rsidR="00AB599F" w:rsidRPr="00CD431A" w:rsidRDefault="00AB599F" w:rsidP="00AB599F">
      <w:pPr>
        <w:overflowPunct w:val="0"/>
        <w:autoSpaceDE w:val="0"/>
        <w:autoSpaceDN w:val="0"/>
        <w:adjustRightInd w:val="0"/>
        <w:textAlignment w:val="baseline"/>
        <w:rPr>
          <w:ins w:id="174" w:author="Nokia" w:date="2025-11-07T09:15:00Z" w16du:dateUtc="2025-11-07T07:15:00Z"/>
          <w:szCs w:val="24"/>
        </w:rPr>
      </w:pPr>
      <w:ins w:id="175" w:author="Nokia" w:date="2025-11-07T09:15:00Z" w16du:dateUtc="2025-11-07T07:15:00Z">
        <w:r w:rsidRPr="00CD431A">
          <w:t xml:space="preserve">The purpose of this test is to verify that the SDL </w:t>
        </w:r>
        <w:proofErr w:type="spellStart"/>
        <w:r w:rsidRPr="00CD431A">
          <w:t>SCell</w:t>
        </w:r>
        <w:proofErr w:type="spellEnd"/>
        <w:r w:rsidRPr="00CD431A">
          <w:t xml:space="preserve"> activation and deactivation times are within the requirements stated in clause 8.3</w:t>
        </w:r>
      </w:ins>
      <w:ins w:id="176" w:author="Nokia" w:date="2025-11-07T13:52:00Z" w16du:dateUtc="2025-11-07T11:52:00Z">
        <w:r w:rsidR="00AD0FAA">
          <w:t>.2</w:t>
        </w:r>
      </w:ins>
      <w:ins w:id="177" w:author="Nokia" w:date="2025-11-07T09:15:00Z" w16du:dateUtc="2025-11-07T07:15:00Z">
        <w:r w:rsidRPr="00CD431A">
          <w:t xml:space="preserve">, when the SDL </w:t>
        </w:r>
        <w:proofErr w:type="spellStart"/>
        <w:r w:rsidRPr="00CD431A">
          <w:t>SCell</w:t>
        </w:r>
        <w:proofErr w:type="spellEnd"/>
        <w:r w:rsidRPr="00CD431A">
          <w:t xml:space="preserve"> in FR1 is unknown by the UE at the time of activation, and the </w:t>
        </w:r>
        <w:r w:rsidRPr="00CD431A">
          <w:rPr>
            <w:iCs/>
          </w:rPr>
          <w:t xml:space="preserve">UE supporting </w:t>
        </w:r>
        <w:proofErr w:type="spellStart"/>
        <w:r w:rsidRPr="00CD431A">
          <w:rPr>
            <w:bCs/>
            <w:i/>
            <w:iCs/>
            <w:szCs w:val="21"/>
            <w:lang w:val="en-US"/>
          </w:rPr>
          <w:t>LowBandCA</w:t>
        </w:r>
        <w:proofErr w:type="spellEnd"/>
        <w:r w:rsidRPr="00CD431A">
          <w:rPr>
            <w:bCs/>
            <w:i/>
            <w:iCs/>
            <w:szCs w:val="21"/>
            <w:lang w:val="en-US"/>
          </w:rPr>
          <w:t xml:space="preserve"> via Switching</w:t>
        </w:r>
        <w:r w:rsidRPr="00CD431A">
          <w:rPr>
            <w:iCs/>
          </w:rPr>
          <w:t xml:space="preserve"> is configured with </w:t>
        </w:r>
        <w:r w:rsidRPr="00CD431A">
          <w:rPr>
            <w:i/>
          </w:rPr>
          <w:t>switchingPattern-r19</w:t>
        </w:r>
        <w:r w:rsidRPr="00CD431A">
          <w:t xml:space="preserve">. The test verifies </w:t>
        </w:r>
        <w:proofErr w:type="spellStart"/>
        <w:r w:rsidRPr="00CD431A">
          <w:t>SCell</w:t>
        </w:r>
        <w:proofErr w:type="spellEnd"/>
        <w:r w:rsidRPr="00CD431A">
          <w:t xml:space="preserve"> activation delay when SDL </w:t>
        </w:r>
        <w:proofErr w:type="spellStart"/>
        <w:r w:rsidRPr="00CD431A">
          <w:t>SCell</w:t>
        </w:r>
        <w:proofErr w:type="spellEnd"/>
        <w:r w:rsidRPr="00CD431A">
          <w:t xml:space="preserve"> reference signals are partially overlapped with </w:t>
        </w:r>
        <w:proofErr w:type="spellStart"/>
        <w:r w:rsidRPr="00CD431A">
          <w:t>SCell</w:t>
        </w:r>
        <w:proofErr w:type="spellEnd"/>
        <w:r w:rsidRPr="00CD431A">
          <w:t xml:space="preserve"> active periods according to the </w:t>
        </w:r>
        <w:r w:rsidRPr="00CD431A">
          <w:rPr>
            <w:iCs/>
          </w:rPr>
          <w:t>switching pattern</w:t>
        </w:r>
        <w:r w:rsidRPr="00CD431A">
          <w:rPr>
            <w:i/>
          </w:rPr>
          <w:t>.</w:t>
        </w:r>
      </w:ins>
    </w:p>
    <w:p w14:paraId="31CCF155" w14:textId="77777777" w:rsidR="00AB599F" w:rsidRPr="00CD431A" w:rsidRDefault="00AB599F" w:rsidP="00AB599F">
      <w:pPr>
        <w:overflowPunct w:val="0"/>
        <w:autoSpaceDE w:val="0"/>
        <w:autoSpaceDN w:val="0"/>
        <w:adjustRightInd w:val="0"/>
        <w:textAlignment w:val="baseline"/>
        <w:rPr>
          <w:ins w:id="178" w:author="Nokia" w:date="2025-11-07T09:15:00Z" w16du:dateUtc="2025-11-07T07:15:00Z"/>
        </w:rPr>
      </w:pPr>
      <w:ins w:id="179" w:author="Nokia" w:date="2025-11-07T09:15:00Z" w16du:dateUtc="2025-11-07T07:15:00Z">
        <w:r w:rsidRPr="00CD431A">
          <w:t xml:space="preserve">The supported test configuration for </w:t>
        </w:r>
        <w:proofErr w:type="spellStart"/>
        <w:r w:rsidRPr="00CD431A">
          <w:t>PCell</w:t>
        </w:r>
        <w:proofErr w:type="spellEnd"/>
        <w:r w:rsidRPr="00CD431A">
          <w:t xml:space="preserve"> is Config 1 as shown in table A.</w:t>
        </w:r>
        <w:r w:rsidRPr="00CD431A">
          <w:rPr>
            <w:rFonts w:eastAsia="SimSun"/>
            <w:lang w:eastAsia="zh-CN"/>
          </w:rPr>
          <w:t>6</w:t>
        </w:r>
        <w:r w:rsidRPr="00CD431A">
          <w:t xml:space="preserve">.5.3.1.1-1. The supported test configuration for SDL </w:t>
        </w:r>
        <w:proofErr w:type="spellStart"/>
        <w:r w:rsidRPr="00CD431A">
          <w:t>SCell</w:t>
        </w:r>
        <w:proofErr w:type="spellEnd"/>
        <w:r w:rsidRPr="00CD431A">
          <w:t xml:space="preserve"> is Config 1 as shown in table A.6.5.3.1.1-1A. The test parameters are given in table A.</w:t>
        </w:r>
        <w:r w:rsidRPr="00CD431A">
          <w:rPr>
            <w:rFonts w:eastAsia="SimSun"/>
            <w:lang w:eastAsia="zh-CN"/>
          </w:rPr>
          <w:t>6</w:t>
        </w:r>
        <w:r w:rsidRPr="00CD431A">
          <w:t>.5.3.1.1-2, except for the parameters specific for this test case, which are given in table A.6.5.3.y.1-1 below. Cell-specific parameters are given in table A.</w:t>
        </w:r>
        <w:r w:rsidRPr="00CD431A">
          <w:rPr>
            <w:rFonts w:eastAsia="SimSun"/>
            <w:lang w:eastAsia="zh-CN"/>
          </w:rPr>
          <w:t>6</w:t>
        </w:r>
        <w:r w:rsidRPr="00CD431A">
          <w:t xml:space="preserve">.5.3.1.1-3 and A.6.5.3.1.1-4. </w:t>
        </w:r>
      </w:ins>
    </w:p>
    <w:p w14:paraId="1E532598" w14:textId="77777777" w:rsidR="00AB599F" w:rsidRPr="00CD431A" w:rsidRDefault="00AB599F" w:rsidP="00AB599F">
      <w:pPr>
        <w:overflowPunct w:val="0"/>
        <w:autoSpaceDE w:val="0"/>
        <w:autoSpaceDN w:val="0"/>
        <w:adjustRightInd w:val="0"/>
        <w:textAlignment w:val="baseline"/>
        <w:rPr>
          <w:ins w:id="180" w:author="Nokia" w:date="2025-11-07T09:15:00Z" w16du:dateUtc="2025-11-07T07:15:00Z"/>
        </w:rPr>
      </w:pPr>
      <w:ins w:id="181" w:author="Nokia" w:date="2025-11-07T09:15:00Z" w16du:dateUtc="2025-11-07T07:15:00Z">
        <w:r w:rsidRPr="00CD431A">
          <w:t xml:space="preserve">The test consists of three successive time periods, with duration of T1, T2 and T3, respectively. There are </w:t>
        </w:r>
        <w:r w:rsidRPr="00CD431A">
          <w:rPr>
            <w:rFonts w:eastAsia="SimSun"/>
            <w:lang w:eastAsia="zh-CN"/>
          </w:rPr>
          <w:t>two NR</w:t>
        </w:r>
        <w:r w:rsidRPr="00CD431A">
          <w:t xml:space="preserve"> carriers</w:t>
        </w:r>
        <w:r w:rsidRPr="00CD431A">
          <w:rPr>
            <w:rFonts w:eastAsia="SimSun"/>
            <w:lang w:eastAsia="zh-CN"/>
          </w:rPr>
          <w:t>, each with one cell</w:t>
        </w:r>
        <w:r w:rsidRPr="00CD431A">
          <w:t xml:space="preserve">. </w:t>
        </w:r>
        <w:r w:rsidRPr="00CD431A">
          <w:rPr>
            <w:lang w:eastAsia="zh-CN"/>
          </w:rPr>
          <w:t xml:space="preserve">Both radio channels in this test are at frequency lower than 1GHz. </w:t>
        </w:r>
        <w:r w:rsidRPr="00CD431A">
          <w:rPr>
            <w:rFonts w:eastAsia="SimSun"/>
            <w:lang w:eastAsia="zh-CN"/>
          </w:rPr>
          <w:t>Both</w:t>
        </w:r>
        <w:r w:rsidRPr="00CD431A">
          <w:t xml:space="preserve"> cells have constant signal levels throughout the test. Before the test starts the UE is connected to Cell </w:t>
        </w:r>
        <w:proofErr w:type="gramStart"/>
        <w:r w:rsidRPr="00CD431A">
          <w:t>1, but</w:t>
        </w:r>
        <w:proofErr w:type="gramEnd"/>
        <w:r w:rsidRPr="00CD431A">
          <w:t xml:space="preserve"> is not aware of Cell 2. The UE is </w:t>
        </w:r>
        <w:r w:rsidRPr="00CD431A">
          <w:rPr>
            <w:rFonts w:eastAsia="SimSun"/>
            <w:lang w:eastAsia="zh-CN"/>
          </w:rPr>
          <w:t xml:space="preserve">only </w:t>
        </w:r>
        <w:r w:rsidRPr="00CD431A">
          <w:t xml:space="preserve">monitoring the </w:t>
        </w:r>
        <w:r w:rsidRPr="00CD431A">
          <w:rPr>
            <w:rFonts w:eastAsia="SimSun"/>
            <w:lang w:eastAsia="zh-CN"/>
          </w:rPr>
          <w:t>PCC</w:t>
        </w:r>
        <w:r w:rsidRPr="00CD431A">
          <w:t>. The UE shall be continuously scheduled in the</w:t>
        </w:r>
        <w:r w:rsidRPr="00CD431A">
          <w:rPr>
            <w:rFonts w:eastAsia="SimSun"/>
            <w:lang w:eastAsia="zh-CN"/>
          </w:rPr>
          <w:t xml:space="preserve"> </w:t>
        </w:r>
        <w:proofErr w:type="spellStart"/>
        <w:r w:rsidRPr="00CD431A">
          <w:rPr>
            <w:rFonts w:eastAsia="SimSun"/>
            <w:lang w:eastAsia="zh-CN"/>
          </w:rPr>
          <w:t>PCell</w:t>
        </w:r>
        <w:proofErr w:type="spellEnd"/>
        <w:r w:rsidRPr="00CD431A">
          <w:rPr>
            <w:rFonts w:eastAsia="SimSun"/>
            <w:lang w:eastAsia="zh-CN"/>
          </w:rPr>
          <w:t xml:space="preserve"> </w:t>
        </w:r>
        <w:r w:rsidRPr="00CD431A">
          <w:t>throughout the whole test.</w:t>
        </w:r>
      </w:ins>
    </w:p>
    <w:p w14:paraId="76D5F848" w14:textId="77777777" w:rsidR="00AB599F" w:rsidRPr="00CD431A" w:rsidRDefault="00AB599F" w:rsidP="00AB599F">
      <w:pPr>
        <w:overflowPunct w:val="0"/>
        <w:autoSpaceDE w:val="0"/>
        <w:autoSpaceDN w:val="0"/>
        <w:adjustRightInd w:val="0"/>
        <w:textAlignment w:val="baseline"/>
        <w:rPr>
          <w:ins w:id="182" w:author="Nokia" w:date="2025-11-07T09:15:00Z" w16du:dateUtc="2025-11-07T07:15:00Z"/>
          <w:lang w:eastAsia="zh-CN"/>
        </w:rPr>
      </w:pPr>
      <w:ins w:id="183" w:author="Nokia" w:date="2025-11-07T09:15:00Z" w16du:dateUtc="2025-11-07T07:15:00Z">
        <w:r w:rsidRPr="00CD431A">
          <w:t xml:space="preserve">At the beginning of T1 the UE receives an RRC message by which the </w:t>
        </w:r>
        <w:proofErr w:type="spellStart"/>
        <w:r w:rsidRPr="00CD431A">
          <w:t>SCell</w:t>
        </w:r>
        <w:proofErr w:type="spellEnd"/>
        <w:r w:rsidRPr="00CD431A">
          <w:t xml:space="preserve"> (Cell </w:t>
        </w:r>
        <w:r w:rsidRPr="00CD431A">
          <w:rPr>
            <w:rFonts w:eastAsia="SimSun"/>
            <w:lang w:eastAsia="zh-CN"/>
          </w:rPr>
          <w:t>2</w:t>
        </w:r>
        <w:r w:rsidRPr="00CD431A">
          <w:t>) becomes configured</w:t>
        </w:r>
        <w:r w:rsidRPr="00CD431A">
          <w:rPr>
            <w:rFonts w:eastAsia="SimSun"/>
            <w:lang w:eastAsia="zh-CN"/>
          </w:rPr>
          <w:t xml:space="preserve"> on radio channel 2</w:t>
        </w:r>
        <w:r w:rsidRPr="00CD431A">
          <w:t xml:space="preserve">. </w:t>
        </w:r>
        <w:proofErr w:type="gramStart"/>
        <w:r w:rsidRPr="00CD431A">
          <w:t>Also</w:t>
        </w:r>
        <w:proofErr w:type="gramEnd"/>
        <w:r w:rsidRPr="00CD431A">
          <w:t xml:space="preserve"> the </w:t>
        </w:r>
        <w:r w:rsidRPr="00CD431A">
          <w:rPr>
            <w:iCs/>
          </w:rPr>
          <w:t>LBCA switching pattern</w:t>
        </w:r>
        <w:r w:rsidRPr="00CD431A">
          <w:t xml:space="preserve"> is configured in this RRC message. The UE now starts monitoring the </w:t>
        </w:r>
        <w:r w:rsidRPr="00CD431A">
          <w:rPr>
            <w:rFonts w:eastAsia="SimSun"/>
            <w:lang w:eastAsia="zh-CN"/>
          </w:rPr>
          <w:t>SCC</w:t>
        </w:r>
        <w:r w:rsidRPr="00CD431A">
          <w:rPr>
            <w:lang w:eastAsia="zh-CN"/>
          </w:rPr>
          <w:t xml:space="preserve">. The test equipment sends a MAC message for activation of the </w:t>
        </w:r>
        <w:proofErr w:type="spellStart"/>
        <w:r w:rsidRPr="00CD431A">
          <w:rPr>
            <w:lang w:eastAsia="zh-CN"/>
          </w:rPr>
          <w:t>SCell</w:t>
        </w:r>
        <w:proofErr w:type="spellEnd"/>
        <w:r w:rsidRPr="00CD431A">
          <w:rPr>
            <w:lang w:eastAsia="zh-CN"/>
          </w:rPr>
          <w:t xml:space="preserve">. </w:t>
        </w:r>
      </w:ins>
    </w:p>
    <w:p w14:paraId="09A2C79D" w14:textId="77777777" w:rsidR="00AB599F" w:rsidRPr="00CD431A" w:rsidRDefault="00AB599F" w:rsidP="00AB599F">
      <w:pPr>
        <w:overflowPunct w:val="0"/>
        <w:autoSpaceDE w:val="0"/>
        <w:autoSpaceDN w:val="0"/>
        <w:adjustRightInd w:val="0"/>
        <w:textAlignment w:val="baseline"/>
        <w:rPr>
          <w:ins w:id="184" w:author="Nokia" w:date="2025-11-07T09:15:00Z" w16du:dateUtc="2025-11-07T07:15:00Z"/>
          <w:lang w:eastAsia="zh-CN"/>
        </w:rPr>
      </w:pPr>
      <w:ins w:id="185" w:author="Nokia" w:date="2025-11-07T09:15:00Z" w16du:dateUtc="2025-11-07T07:15:00Z">
        <w:r w:rsidRPr="00CD431A">
          <w:rPr>
            <w:lang w:eastAsia="zh-CN"/>
          </w:rPr>
          <w:t xml:space="preserve">The point in time at which the MAC message is received at the UE antenna connector, in slot # denoted n, defines the start of </w:t>
        </w:r>
        <w:proofErr w:type="gramStart"/>
        <w:r w:rsidRPr="00CD431A">
          <w:rPr>
            <w:lang w:eastAsia="zh-CN"/>
          </w:rPr>
          <w:t>time period</w:t>
        </w:r>
        <w:proofErr w:type="gramEnd"/>
        <w:r w:rsidRPr="00CD431A">
          <w:rPr>
            <w:lang w:eastAsia="zh-CN"/>
          </w:rPr>
          <w:t xml:space="preserve"> T2. The UE shall be able to report valid CSI in </w:t>
        </w:r>
        <w:proofErr w:type="spellStart"/>
        <w:r w:rsidRPr="00CD431A">
          <w:rPr>
            <w:lang w:eastAsia="zh-CN"/>
          </w:rPr>
          <w:t>PCell</w:t>
        </w:r>
        <w:proofErr w:type="spellEnd"/>
        <w:r w:rsidRPr="00CD431A">
          <w:rPr>
            <w:lang w:eastAsia="zh-CN"/>
          </w:rPr>
          <w:t xml:space="preserve"> for the activated </w:t>
        </w:r>
        <w:proofErr w:type="spellStart"/>
        <w:r w:rsidRPr="00CD431A">
          <w:rPr>
            <w:lang w:eastAsia="zh-CN"/>
          </w:rPr>
          <w:t>SCell</w:t>
        </w:r>
        <w:proofErr w:type="spellEnd"/>
        <w:r w:rsidRPr="00CD431A">
          <w:rPr>
            <w:lang w:eastAsia="zh-CN"/>
          </w:rPr>
          <w:t xml:space="preserve"> at latest in slot </w:t>
        </w:r>
      </w:ins>
      <m:oMath>
        <m:r>
          <w:ins w:id="186" w:author="Nokia" w:date="2025-11-07T09:15:00Z" w16du:dateUtc="2025-11-07T07:15:00Z">
            <m:rPr>
              <m:sty m:val="p"/>
            </m:rPr>
            <w:rPr>
              <w:rFonts w:ascii="Cambria Math" w:hAnsi="Cambria Math"/>
              <w:lang w:eastAsia="zh-CN"/>
            </w:rPr>
            <m:t>n+</m:t>
          </w:ins>
        </m:r>
        <m:f>
          <m:fPr>
            <m:ctrlPr>
              <w:ins w:id="187" w:author="Nokia" w:date="2025-11-07T09:15:00Z" w16du:dateUtc="2025-11-07T07:15:00Z">
                <w:rPr>
                  <w:rFonts w:ascii="Cambria Math" w:hAnsi="Cambria Math"/>
                </w:rPr>
              </w:ins>
            </m:ctrlPr>
          </m:fPr>
          <m:num>
            <m:sSub>
              <m:sSubPr>
                <m:ctrlPr>
                  <w:ins w:id="188" w:author="Nokia" w:date="2025-11-07T09:15:00Z" w16du:dateUtc="2025-11-07T07:15:00Z">
                    <w:rPr>
                      <w:rFonts w:ascii="Cambria Math" w:hAnsi="Cambria Math"/>
                    </w:rPr>
                  </w:ins>
                </m:ctrlPr>
              </m:sSubPr>
              <m:e>
                <m:r>
                  <w:ins w:id="189" w:author="Nokia" w:date="2025-11-07T09:15:00Z" w16du:dateUtc="2025-11-07T07:15:00Z">
                    <w:rPr>
                      <w:rFonts w:ascii="Cambria Math" w:hAnsi="Cambria Math"/>
                      <w:lang w:eastAsia="zh-CN"/>
                    </w:rPr>
                    <m:t>T</m:t>
                  </w:ins>
                </m:r>
              </m:e>
              <m:sub>
                <m:r>
                  <w:ins w:id="190" w:author="Nokia" w:date="2025-11-07T09:15:00Z" w16du:dateUtc="2025-11-07T07:15:00Z">
                    <m:rPr>
                      <m:sty m:val="p"/>
                    </m:rPr>
                    <w:rPr>
                      <w:rFonts w:ascii="Cambria Math" w:hAnsi="Cambria Math"/>
                      <w:lang w:eastAsia="zh-CN"/>
                    </w:rPr>
                    <m:t>HARQ</m:t>
                  </w:ins>
                </m:r>
              </m:sub>
            </m:sSub>
            <m:r>
              <w:ins w:id="191" w:author="Nokia" w:date="2025-11-07T09:15:00Z" w16du:dateUtc="2025-11-07T07:15:00Z">
                <w:rPr>
                  <w:rFonts w:ascii="Cambria Math" w:hAnsi="Cambria Math"/>
                  <w:lang w:eastAsia="zh-CN"/>
                </w:rPr>
                <m:t>+</m:t>
              </w:ins>
            </m:r>
            <m:sSub>
              <m:sSubPr>
                <m:ctrlPr>
                  <w:ins w:id="192" w:author="Nokia" w:date="2025-11-07T09:15:00Z" w16du:dateUtc="2025-11-07T07:15:00Z">
                    <w:rPr>
                      <w:rFonts w:ascii="Cambria Math" w:hAnsi="Cambria Math"/>
                      <w:i/>
                    </w:rPr>
                  </w:ins>
                </m:ctrlPr>
              </m:sSubPr>
              <m:e>
                <m:sSub>
                  <m:sSubPr>
                    <m:ctrlPr>
                      <w:ins w:id="193" w:author="Nokia" w:date="2025-11-07T09:15:00Z" w16du:dateUtc="2025-11-07T07:15:00Z">
                        <w:rPr>
                          <w:rFonts w:ascii="Cambria Math" w:hAnsi="Cambria Math"/>
                          <w:i/>
                        </w:rPr>
                      </w:ins>
                    </m:ctrlPr>
                  </m:sSubPr>
                  <m:e>
                    <m:r>
                      <w:ins w:id="194" w:author="Nokia" w:date="2025-11-07T09:15:00Z" w16du:dateUtc="2025-11-07T07:15:00Z">
                        <w:rPr>
                          <w:rFonts w:ascii="Cambria Math" w:hAnsi="Cambria Math"/>
                          <w:lang w:eastAsia="zh-CN"/>
                        </w:rPr>
                        <m:t>T</m:t>
                      </w:ins>
                    </m:r>
                  </m:e>
                  <m:sub>
                    <m:r>
                      <w:ins w:id="195" w:author="Nokia" w:date="2025-11-07T09:15:00Z" w16du:dateUtc="2025-11-07T07:15:00Z">
                        <m:rPr>
                          <m:sty m:val="p"/>
                        </m:rPr>
                        <w:rPr>
                          <w:rFonts w:ascii="Cambria Math" w:hAnsi="Cambria Math"/>
                          <w:lang w:eastAsia="zh-CN"/>
                        </w:rPr>
                        <m:t>LBCA</m:t>
                      </w:ins>
                    </m:r>
                  </m:sub>
                </m:sSub>
                <m:r>
                  <w:ins w:id="196" w:author="Nokia" w:date="2025-11-07T09:15:00Z" w16du:dateUtc="2025-11-07T07:15:00Z">
                    <w:rPr>
                      <w:rFonts w:ascii="Cambria Math" w:hAnsi="Cambria Math"/>
                      <w:lang w:eastAsia="zh-CN"/>
                    </w:rPr>
                    <m:t>+T</m:t>
                  </w:ins>
                </m:r>
              </m:e>
              <m:sub>
                <m:r>
                  <w:ins w:id="197" w:author="Nokia" w:date="2025-11-07T09:15:00Z" w16du:dateUtc="2025-11-07T07:15:00Z">
                    <m:rPr>
                      <m:sty m:val="p"/>
                    </m:rPr>
                    <w:rPr>
                      <w:rFonts w:ascii="Cambria Math" w:hAnsi="Cambria Math"/>
                      <w:lang w:eastAsia="zh-CN"/>
                    </w:rPr>
                    <m:t>activation</m:t>
                  </w:ins>
                </m:r>
                <m:r>
                  <w:ins w:id="198" w:author="Nokia" w:date="2025-11-07T09:15:00Z" w16du:dateUtc="2025-11-07T07:15:00Z">
                    <m:rPr>
                      <m:sty m:val="p"/>
                    </m:rPr>
                    <w:rPr>
                      <w:rFonts w:ascii="Cambria Math" w:hAnsi="Cambria Math" w:cs="MS Gothic"/>
                      <w:lang w:eastAsia="zh-CN"/>
                    </w:rPr>
                    <m:t>_time</m:t>
                  </w:ins>
                </m:r>
              </m:sub>
            </m:sSub>
            <m:r>
              <w:ins w:id="199" w:author="Nokia" w:date="2025-11-07T09:15:00Z" w16du:dateUtc="2025-11-07T07:15:00Z">
                <w:rPr>
                  <w:rFonts w:ascii="Cambria Math" w:hAnsi="Cambria Math"/>
                  <w:lang w:eastAsia="zh-CN"/>
                </w:rPr>
                <m:t>+</m:t>
              </w:ins>
            </m:r>
            <m:sSub>
              <m:sSubPr>
                <m:ctrlPr>
                  <w:ins w:id="200" w:author="Nokia" w:date="2025-11-07T09:15:00Z" w16du:dateUtc="2025-11-07T07:15:00Z">
                    <w:rPr>
                      <w:rFonts w:ascii="Cambria Math" w:hAnsi="Cambria Math"/>
                      <w:i/>
                    </w:rPr>
                  </w:ins>
                </m:ctrlPr>
              </m:sSubPr>
              <m:e>
                <m:r>
                  <w:ins w:id="201" w:author="Nokia" w:date="2025-11-07T09:15:00Z" w16du:dateUtc="2025-11-07T07:15:00Z">
                    <w:rPr>
                      <w:rFonts w:ascii="Cambria Math" w:hAnsi="Cambria Math"/>
                      <w:lang w:eastAsia="zh-CN"/>
                    </w:rPr>
                    <m:t>T</m:t>
                  </w:ins>
                </m:r>
              </m:e>
              <m:sub>
                <m:r>
                  <w:ins w:id="202" w:author="Nokia" w:date="2025-11-07T09:15:00Z" w16du:dateUtc="2025-11-07T07:15:00Z">
                    <m:rPr>
                      <m:sty m:val="p"/>
                    </m:rPr>
                    <w:rPr>
                      <w:rFonts w:ascii="Cambria Math" w:hAnsi="Cambria Math"/>
                      <w:lang w:eastAsia="zh-CN"/>
                    </w:rPr>
                    <m:t>CSI_Reporting</m:t>
                  </w:ins>
                </m:r>
              </m:sub>
            </m:sSub>
          </m:num>
          <m:den>
            <m:r>
              <w:ins w:id="203" w:author="Nokia" w:date="2025-11-07T09:15:00Z" w16du:dateUtc="2025-11-07T07:15:00Z">
                <m:rPr>
                  <m:sty m:val="p"/>
                </m:rPr>
                <w:rPr>
                  <w:rFonts w:ascii="Cambria Math" w:hAnsi="Cambria Math"/>
                  <w:lang w:eastAsia="zh-CN"/>
                </w:rPr>
                <m:t>NR slot length</m:t>
              </w:ins>
            </m:r>
          </m:den>
        </m:f>
      </m:oMath>
      <w:ins w:id="204" w:author="Nokia" w:date="2025-11-07T09:15:00Z" w16du:dateUtc="2025-11-07T07:15:00Z">
        <w:r w:rsidRPr="00CD431A">
          <w:rPr>
            <w:lang w:eastAsia="zh-CN"/>
          </w:rPr>
          <w:t xml:space="preserve">, as defined in clause 8.3. The UE shall start reporting CSI in PCell after at least one CSI-RS transmission occasion for channel measurement plus </w:t>
        </w:r>
        <w:proofErr w:type="spellStart"/>
        <w:r w:rsidRPr="00CD431A">
          <w:rPr>
            <w:i/>
            <w:iCs/>
            <w:lang w:eastAsia="zh-CN"/>
          </w:rPr>
          <w:t>n</w:t>
        </w:r>
        <w:r w:rsidRPr="00CD431A">
          <w:rPr>
            <w:i/>
            <w:iCs/>
            <w:vertAlign w:val="subscript"/>
            <w:lang w:eastAsia="zh-CN"/>
          </w:rPr>
          <w:t>CSI_ref</w:t>
        </w:r>
        <w:proofErr w:type="spellEnd"/>
        <w:r w:rsidRPr="00CD431A">
          <w:rPr>
            <w:vertAlign w:val="subscript"/>
            <w:lang w:eastAsia="zh-CN"/>
          </w:rPr>
          <w:t xml:space="preserve">  </w:t>
        </w:r>
        <w:r w:rsidRPr="00CD431A">
          <w:rPr>
            <w:lang w:eastAsia="zh-CN"/>
          </w:rPr>
          <w:t xml:space="preserve">slots, as defined in 5.2.2.5 in [26], and reporting after slot </w:t>
        </w:r>
      </w:ins>
      <m:oMath>
        <m:r>
          <w:ins w:id="205" w:author="Nokia" w:date="2025-11-07T09:15:00Z" w16du:dateUtc="2025-11-07T07:15:00Z">
            <w:rPr>
              <w:rFonts w:ascii="Cambria Math" w:hAnsi="Cambria Math"/>
            </w:rPr>
            <m:t>n</m:t>
          </w:ins>
        </m:r>
        <m:r>
          <w:ins w:id="206" w:author="Nokia" w:date="2025-11-07T09:15:00Z" w16du:dateUtc="2025-11-07T07:15:00Z">
            <m:rPr>
              <m:sty m:val="p"/>
            </m:rPr>
            <w:rPr>
              <w:rFonts w:ascii="Cambria Math" w:hAnsi="Cambria Math"/>
            </w:rPr>
            <m:t>+</m:t>
          </w:ins>
        </m:r>
        <m:f>
          <m:fPr>
            <m:ctrlPr>
              <w:ins w:id="207" w:author="Nokia" w:date="2025-11-07T09:15:00Z" w16du:dateUtc="2025-11-07T07:15:00Z">
                <w:rPr>
                  <w:rFonts w:ascii="Cambria Math" w:hAnsi="Cambria Math"/>
                </w:rPr>
              </w:ins>
            </m:ctrlPr>
          </m:fPr>
          <m:num>
            <m:sSub>
              <m:sSubPr>
                <m:ctrlPr>
                  <w:ins w:id="208" w:author="Nokia" w:date="2025-11-07T09:15:00Z" w16du:dateUtc="2025-11-07T07:15:00Z">
                    <w:rPr>
                      <w:rFonts w:ascii="Cambria Math" w:hAnsi="Cambria Math"/>
                      <w:i/>
                    </w:rPr>
                  </w:ins>
                </m:ctrlPr>
              </m:sSubPr>
              <m:e>
                <m:r>
                  <w:ins w:id="209" w:author="Nokia" w:date="2025-11-07T09:15:00Z" w16du:dateUtc="2025-11-07T07:15:00Z">
                    <w:rPr>
                      <w:rFonts w:ascii="Cambria Math" w:hAnsi="Cambria Math"/>
                    </w:rPr>
                    <m:t>T</m:t>
                  </w:ins>
                </m:r>
              </m:e>
              <m:sub>
                <m:r>
                  <w:ins w:id="210" w:author="Nokia" w:date="2025-11-07T09:15:00Z" w16du:dateUtc="2025-11-07T07:15:00Z">
                    <m:rPr>
                      <m:sty m:val="p"/>
                    </m:rPr>
                    <w:rPr>
                      <w:rFonts w:ascii="Cambria Math" w:hAnsi="Cambria Math"/>
                    </w:rPr>
                    <m:t>HARQ</m:t>
                  </w:ins>
                </m:r>
              </m:sub>
            </m:sSub>
            <m:r>
              <w:ins w:id="211" w:author="Nokia" w:date="2025-11-07T09:15:00Z" w16du:dateUtc="2025-11-07T07:15:00Z">
                <w:rPr>
                  <w:rFonts w:ascii="Cambria Math" w:hAnsi="Cambria Math"/>
                </w:rPr>
                <m:t>+3 ms</m:t>
              </w:ins>
            </m:r>
            <m:sSub>
              <m:sSubPr>
                <m:ctrlPr>
                  <w:ins w:id="212" w:author="Nokia" w:date="2025-11-07T09:15:00Z" w16du:dateUtc="2025-11-07T07:15:00Z">
                    <w:rPr>
                      <w:rFonts w:ascii="Cambria Math" w:hAnsi="Cambria Math"/>
                      <w:i/>
                    </w:rPr>
                  </w:ins>
                </m:ctrlPr>
              </m:sSubPr>
              <m:e>
                <m:r>
                  <w:ins w:id="213" w:author="Nokia" w:date="2025-11-07T09:15:00Z" w16du:dateUtc="2025-11-07T07:15:00Z">
                    <w:rPr>
                      <w:rFonts w:ascii="Cambria Math" w:hAnsi="Cambria Math"/>
                      <w:lang w:eastAsia="zh-CN"/>
                    </w:rPr>
                    <m:t>+T</m:t>
                  </w:ins>
                </m:r>
              </m:e>
              <m:sub>
                <m:r>
                  <w:ins w:id="214" w:author="Nokia" w:date="2025-11-07T09:15:00Z" w16du:dateUtc="2025-11-07T07:15:00Z">
                    <m:rPr>
                      <m:sty m:val="p"/>
                    </m:rPr>
                    <w:rPr>
                      <w:rFonts w:ascii="Cambria Math" w:hAnsi="Cambria Math"/>
                      <w:lang w:eastAsia="zh-CN"/>
                    </w:rPr>
                    <m:t>LBCA</m:t>
                  </w:ins>
                </m:r>
              </m:sub>
            </m:sSub>
          </m:num>
          <m:den>
            <m:r>
              <w:ins w:id="215" w:author="Nokia" w:date="2025-11-07T09:15:00Z" w16du:dateUtc="2025-11-07T07:15:00Z">
                <m:rPr>
                  <m:sty m:val="p"/>
                </m:rPr>
                <w:rPr>
                  <w:rFonts w:ascii="Cambria Math" w:hAnsi="Cambria Math"/>
                </w:rPr>
                <m:t>NR slot length</m:t>
              </w:ins>
            </m:r>
          </m:den>
        </m:f>
      </m:oMath>
      <w:ins w:id="216" w:author="Nokia" w:date="2025-11-07T09:15:00Z" w16du:dateUtc="2025-11-07T07:15:00Z">
        <w:r w:rsidRPr="00CD431A">
          <w:rPr>
            <w:lang w:eastAsia="zh-CN"/>
          </w:rPr>
          <w:t xml:space="preserve"> and shall report CQI index 0 (out-of-range) until the SCell activation has been completed. </w:t>
        </w:r>
      </w:ins>
    </w:p>
    <w:p w14:paraId="44D0836A" w14:textId="4731D705" w:rsidR="00AB599F" w:rsidRPr="00CD431A" w:rsidRDefault="00AB599F" w:rsidP="00AB599F">
      <w:pPr>
        <w:overflowPunct w:val="0"/>
        <w:autoSpaceDE w:val="0"/>
        <w:autoSpaceDN w:val="0"/>
        <w:adjustRightInd w:val="0"/>
        <w:textAlignment w:val="baseline"/>
        <w:rPr>
          <w:ins w:id="217" w:author="Nokia" w:date="2025-11-07T09:15:00Z" w16du:dateUtc="2025-11-07T07:15:00Z"/>
          <w:lang w:eastAsia="zh-CN"/>
        </w:rPr>
      </w:pPr>
      <w:ins w:id="218" w:author="Nokia" w:date="2025-11-07T09:15:00Z" w16du:dateUtc="2025-11-07T07:15:00Z">
        <w:r w:rsidRPr="00CD431A">
          <w:rPr>
            <w:lang w:eastAsia="zh-CN"/>
          </w:rPr>
          <w:t xml:space="preserve">Time period T3 starts when a MAC message for deactivation of </w:t>
        </w:r>
        <w:proofErr w:type="spellStart"/>
        <w:r w:rsidRPr="00CD431A">
          <w:rPr>
            <w:lang w:eastAsia="zh-CN"/>
          </w:rPr>
          <w:t>SCell</w:t>
        </w:r>
        <w:proofErr w:type="spellEnd"/>
        <w:r w:rsidRPr="00CD431A">
          <w:rPr>
            <w:lang w:eastAsia="zh-CN"/>
          </w:rPr>
          <w:t xml:space="preserve">, sent from the test equipment to the UE in a slot # denoted m, is received at the UE antenna connector. The UE shall carry out deactivation of the </w:t>
        </w:r>
        <w:proofErr w:type="spellStart"/>
        <w:r w:rsidRPr="00CD431A">
          <w:rPr>
            <w:lang w:eastAsia="zh-CN"/>
          </w:rPr>
          <w:t>SCell</w:t>
        </w:r>
        <w:proofErr w:type="spellEnd"/>
        <w:r w:rsidRPr="00CD431A">
          <w:rPr>
            <w:lang w:eastAsia="zh-CN"/>
          </w:rPr>
          <w:t xml:space="preserve"> in a slot </w:t>
        </w:r>
      </w:ins>
      <m:oMath>
        <m:r>
          <w:ins w:id="219" w:author="Nokia" w:date="2025-11-07T09:15:00Z" w16du:dateUtc="2025-11-07T07:15:00Z">
            <m:rPr>
              <m:sty m:val="p"/>
            </m:rPr>
            <w:rPr>
              <w:rFonts w:ascii="Cambria Math" w:hAnsi="Cambria Math"/>
              <w:lang w:eastAsia="zh-CN"/>
            </w:rPr>
            <m:t>m+</m:t>
          </w:ins>
        </m:r>
        <m:f>
          <m:fPr>
            <m:ctrlPr>
              <w:ins w:id="220" w:author="Nokia" w:date="2025-11-07T09:15:00Z" w16du:dateUtc="2025-11-07T07:15:00Z">
                <w:rPr>
                  <w:rFonts w:ascii="Cambria Math" w:hAnsi="Cambria Math"/>
                </w:rPr>
              </w:ins>
            </m:ctrlPr>
          </m:fPr>
          <m:num>
            <m:sSub>
              <m:sSubPr>
                <m:ctrlPr>
                  <w:ins w:id="221" w:author="Nokia" w:date="2025-11-07T09:15:00Z" w16du:dateUtc="2025-11-07T07:15:00Z">
                    <w:rPr>
                      <w:rFonts w:ascii="Cambria Math" w:hAnsi="Cambria Math"/>
                    </w:rPr>
                  </w:ins>
                </m:ctrlPr>
              </m:sSubPr>
              <m:e>
                <m:r>
                  <w:ins w:id="222" w:author="Nokia" w:date="2025-11-07T09:15:00Z" w16du:dateUtc="2025-11-07T07:15:00Z">
                    <m:rPr>
                      <m:sty m:val="p"/>
                    </m:rPr>
                    <w:rPr>
                      <w:rFonts w:ascii="Cambria Math" w:hAnsi="Cambria Math"/>
                      <w:lang w:eastAsia="zh-CN"/>
                    </w:rPr>
                    <m:t>T</m:t>
                  </w:ins>
                </m:r>
              </m:e>
              <m:sub>
                <m:r>
                  <w:ins w:id="223" w:author="Nokia" w:date="2025-11-07T09:15:00Z" w16du:dateUtc="2025-11-07T07:15:00Z">
                    <m:rPr>
                      <m:sty m:val="p"/>
                    </m:rPr>
                    <w:rPr>
                      <w:rFonts w:ascii="Cambria Math" w:hAnsi="Cambria Math"/>
                      <w:lang w:eastAsia="zh-CN"/>
                    </w:rPr>
                    <m:t>HARQ</m:t>
                  </w:ins>
                </m:r>
              </m:sub>
            </m:sSub>
            <m:r>
              <w:ins w:id="224" w:author="Nokia" w:date="2025-11-07T09:15:00Z" w16du:dateUtc="2025-11-07T07:15:00Z">
                <w:rPr>
                  <w:rFonts w:ascii="Cambria Math" w:hAnsi="Cambria Math"/>
                  <w:lang w:eastAsia="zh-CN"/>
                </w:rPr>
                <m:t>+3ms</m:t>
              </w:ins>
            </m:r>
            <m:sSub>
              <m:sSubPr>
                <m:ctrlPr>
                  <w:ins w:id="225" w:author="Nokia" w:date="2025-11-07T09:15:00Z" w16du:dateUtc="2025-11-07T07:15:00Z">
                    <w:rPr>
                      <w:rFonts w:ascii="Cambria Math" w:hAnsi="Cambria Math"/>
                      <w:i/>
                    </w:rPr>
                  </w:ins>
                </m:ctrlPr>
              </m:sSubPr>
              <m:e>
                <m:r>
                  <w:ins w:id="226" w:author="Nokia" w:date="2025-11-07T09:15:00Z" w16du:dateUtc="2025-11-07T07:15:00Z">
                    <w:rPr>
                      <w:rFonts w:ascii="Cambria Math" w:hAnsi="Cambria Math"/>
                      <w:lang w:eastAsia="zh-CN"/>
                    </w:rPr>
                    <m:t>+T</m:t>
                  </w:ins>
                </m:r>
              </m:e>
              <m:sub>
                <m:r>
                  <w:ins w:id="227" w:author="Nokia" w:date="2025-11-07T09:15:00Z" w16du:dateUtc="2025-11-07T07:15:00Z">
                    <m:rPr>
                      <m:sty m:val="p"/>
                    </m:rPr>
                    <w:rPr>
                      <w:rFonts w:ascii="Cambria Math" w:hAnsi="Cambria Math"/>
                      <w:lang w:eastAsia="zh-CN"/>
                    </w:rPr>
                    <m:t>LBCA</m:t>
                  </w:ins>
                </m:r>
              </m:sub>
            </m:sSub>
          </m:num>
          <m:den>
            <m:r>
              <w:ins w:id="228" w:author="Nokia" w:date="2025-11-07T09:15:00Z" w16du:dateUtc="2025-11-07T07:15:00Z">
                <w:rPr>
                  <w:rFonts w:ascii="Cambria Math" w:hAnsi="Cambria Math"/>
                  <w:lang w:eastAsia="zh-CN"/>
                </w:rPr>
                <m:t>NR slot length</m:t>
              </w:ins>
            </m:r>
          </m:den>
        </m:f>
      </m:oMath>
      <w:ins w:id="229" w:author="Nokia" w:date="2025-11-07T09:15:00Z" w16du:dateUtc="2025-11-07T07:15:00Z">
        <w:r w:rsidRPr="00CD431A">
          <w:rPr>
            <w:lang w:eastAsia="zh-CN"/>
          </w:rPr>
          <w:t>, as defined in clause 8.3</w:t>
        </w:r>
      </w:ins>
      <w:ins w:id="230" w:author="Nokia" w:date="2025-11-07T13:52:00Z" w16du:dateUtc="2025-11-07T11:52:00Z">
        <w:r w:rsidR="00AD0FAA">
          <w:rPr>
            <w:lang w:eastAsia="zh-CN"/>
          </w:rPr>
          <w:t>.2</w:t>
        </w:r>
      </w:ins>
      <w:ins w:id="231" w:author="Nokia" w:date="2025-11-07T09:15:00Z" w16du:dateUtc="2025-11-07T07:15:00Z">
        <w:r w:rsidRPr="00CD431A">
          <w:rPr>
            <w:lang w:eastAsia="zh-CN"/>
          </w:rPr>
          <w:t>.</w:t>
        </w:r>
      </w:ins>
    </w:p>
    <w:p w14:paraId="0E4E47E3" w14:textId="77777777" w:rsidR="00AB599F" w:rsidRPr="00CD431A" w:rsidRDefault="00AB599F" w:rsidP="00AB599F">
      <w:pPr>
        <w:overflowPunct w:val="0"/>
        <w:autoSpaceDE w:val="0"/>
        <w:autoSpaceDN w:val="0"/>
        <w:adjustRightInd w:val="0"/>
        <w:textAlignment w:val="baseline"/>
        <w:rPr>
          <w:ins w:id="232" w:author="Nokia" w:date="2025-11-07T09:15:00Z" w16du:dateUtc="2025-11-07T07:15:00Z"/>
          <w:lang w:eastAsia="zh-CN"/>
        </w:rPr>
      </w:pPr>
      <w:ins w:id="233" w:author="Nokia" w:date="2025-11-07T09:15:00Z" w16du:dateUtc="2025-11-07T07:15:00Z">
        <w:r w:rsidRPr="00CD431A">
          <w:rPr>
            <w:lang w:eastAsia="zh-CN"/>
          </w:rPr>
          <w:t xml:space="preserve">The test equipment verifies the activation time by counting the slots from the time when the </w:t>
        </w:r>
        <w:proofErr w:type="spellStart"/>
        <w:r w:rsidRPr="00CD431A">
          <w:rPr>
            <w:lang w:eastAsia="zh-CN"/>
          </w:rPr>
          <w:t>SCell</w:t>
        </w:r>
        <w:proofErr w:type="spellEnd"/>
        <w:r w:rsidRPr="00CD431A">
          <w:rPr>
            <w:lang w:eastAsia="zh-CN"/>
          </w:rPr>
          <w:t xml:space="preserve"> activation command is sent until a CSI report with other than CQI index 0 is received.</w:t>
        </w:r>
      </w:ins>
    </w:p>
    <w:p w14:paraId="6C2882CA" w14:textId="77777777" w:rsidR="00AB599F" w:rsidRPr="00CD431A" w:rsidRDefault="00AB599F" w:rsidP="00AB599F">
      <w:pPr>
        <w:overflowPunct w:val="0"/>
        <w:autoSpaceDE w:val="0"/>
        <w:autoSpaceDN w:val="0"/>
        <w:adjustRightInd w:val="0"/>
        <w:textAlignment w:val="baseline"/>
        <w:rPr>
          <w:ins w:id="234" w:author="Nokia" w:date="2025-11-07T09:15:00Z" w16du:dateUtc="2025-11-07T07:15:00Z"/>
          <w:lang w:eastAsia="zh-CN"/>
        </w:rPr>
      </w:pPr>
      <w:ins w:id="235" w:author="Nokia" w:date="2025-11-07T09:15:00Z" w16du:dateUtc="2025-11-07T07:15:00Z">
        <w:r w:rsidRPr="00CD431A">
          <w:rPr>
            <w:lang w:eastAsia="zh-CN"/>
          </w:rPr>
          <w:t xml:space="preserve">The test equipment verifies the deactivation time by counting the slots from the time when the </w:t>
        </w:r>
        <w:proofErr w:type="spellStart"/>
        <w:r w:rsidRPr="00CD431A">
          <w:rPr>
            <w:lang w:eastAsia="zh-CN"/>
          </w:rPr>
          <w:t>SCell</w:t>
        </w:r>
        <w:proofErr w:type="spellEnd"/>
        <w:r w:rsidRPr="00CD431A">
          <w:rPr>
            <w:lang w:eastAsia="zh-CN"/>
          </w:rPr>
          <w:t xml:space="preserve"> deactivation command is sent until CQI reporting for </w:t>
        </w:r>
        <w:proofErr w:type="spellStart"/>
        <w:r w:rsidRPr="00CD431A">
          <w:rPr>
            <w:lang w:eastAsia="zh-CN"/>
          </w:rPr>
          <w:t>SCell</w:t>
        </w:r>
        <w:proofErr w:type="spellEnd"/>
        <w:r w:rsidRPr="00CD431A">
          <w:rPr>
            <w:lang w:eastAsia="zh-CN"/>
          </w:rPr>
          <w:t xml:space="preserve"> is discontinued.</w:t>
        </w:r>
      </w:ins>
    </w:p>
    <w:p w14:paraId="692E697B" w14:textId="070247F3" w:rsidR="00AB599F" w:rsidRPr="00CD431A" w:rsidRDefault="00AB599F" w:rsidP="00AB599F">
      <w:pPr>
        <w:overflowPunct w:val="0"/>
        <w:autoSpaceDE w:val="0"/>
        <w:autoSpaceDN w:val="0"/>
        <w:adjustRightInd w:val="0"/>
        <w:spacing w:before="60"/>
        <w:jc w:val="center"/>
        <w:textAlignment w:val="baseline"/>
        <w:rPr>
          <w:ins w:id="236" w:author="Nokia" w:date="2025-11-07T09:15:00Z" w16du:dateUtc="2025-11-07T07:15:00Z"/>
          <w:rFonts w:ascii="Arial" w:hAnsi="Arial"/>
          <w:b/>
        </w:rPr>
      </w:pPr>
      <w:ins w:id="237" w:author="Nokia" w:date="2025-11-07T09:15:00Z" w16du:dateUtc="2025-11-07T07:15:00Z">
        <w:r w:rsidRPr="00CD431A">
          <w:rPr>
            <w:rFonts w:ascii="Arial" w:hAnsi="Arial"/>
            <w:b/>
          </w:rPr>
          <w:t xml:space="preserve">Table A.6.5.3.y.1-1: General test parameters for unknown FR1 SDL </w:t>
        </w:r>
        <w:proofErr w:type="spellStart"/>
        <w:r w:rsidRPr="00CD431A">
          <w:rPr>
            <w:rFonts w:ascii="Arial" w:hAnsi="Arial"/>
            <w:b/>
          </w:rPr>
          <w:t>SCell</w:t>
        </w:r>
        <w:proofErr w:type="spellEnd"/>
        <w:r w:rsidRPr="00CD431A">
          <w:rPr>
            <w:rFonts w:ascii="Arial" w:hAnsi="Arial"/>
            <w:b/>
          </w:rPr>
          <w:t xml:space="preserve"> activation case</w:t>
        </w:r>
      </w:ins>
      <w:ins w:id="238" w:author="Nokia" w:date="2025-11-07T12:53:00Z" w16du:dateUtc="2025-11-07T10:53:00Z">
        <w:r w:rsidR="004F6E07">
          <w:rPr>
            <w:rFonts w:ascii="Arial" w:hAnsi="Arial"/>
            <w:b/>
          </w:rPr>
          <w:t xml:space="preserve"> for LBCA</w:t>
        </w:r>
      </w:ins>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709"/>
        <w:gridCol w:w="2977"/>
        <w:gridCol w:w="3652"/>
      </w:tblGrid>
      <w:tr w:rsidR="00AB599F" w:rsidRPr="00CD431A" w14:paraId="43372179" w14:textId="77777777">
        <w:trPr>
          <w:cantSplit/>
          <w:jc w:val="center"/>
          <w:ins w:id="239"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34917551" w14:textId="77777777" w:rsidR="00AB599F" w:rsidRPr="00CD431A" w:rsidRDefault="00AB599F">
            <w:pPr>
              <w:overflowPunct w:val="0"/>
              <w:autoSpaceDE w:val="0"/>
              <w:autoSpaceDN w:val="0"/>
              <w:adjustRightInd w:val="0"/>
              <w:spacing w:after="0"/>
              <w:jc w:val="center"/>
              <w:textAlignment w:val="baseline"/>
              <w:rPr>
                <w:ins w:id="240" w:author="Nokia" w:date="2025-11-07T09:15:00Z" w16du:dateUtc="2025-11-07T07:15:00Z"/>
                <w:rFonts w:ascii="Arial" w:hAnsi="Arial"/>
                <w:b/>
                <w:sz w:val="18"/>
                <w:lang w:eastAsia="ja-JP"/>
              </w:rPr>
            </w:pPr>
            <w:ins w:id="241" w:author="Nokia" w:date="2025-11-07T09:15:00Z" w16du:dateUtc="2025-11-07T07:15:00Z">
              <w:r w:rsidRPr="00CD431A">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4B4E71E7" w14:textId="77777777" w:rsidR="00AB599F" w:rsidRPr="00CD431A" w:rsidRDefault="00AB599F">
            <w:pPr>
              <w:overflowPunct w:val="0"/>
              <w:autoSpaceDE w:val="0"/>
              <w:autoSpaceDN w:val="0"/>
              <w:adjustRightInd w:val="0"/>
              <w:spacing w:after="0"/>
              <w:jc w:val="center"/>
              <w:textAlignment w:val="baseline"/>
              <w:rPr>
                <w:ins w:id="242" w:author="Nokia" w:date="2025-11-07T09:15:00Z" w16du:dateUtc="2025-11-07T07:15:00Z"/>
                <w:rFonts w:ascii="Arial" w:hAnsi="Arial"/>
                <w:b/>
                <w:sz w:val="18"/>
                <w:lang w:eastAsia="ja-JP"/>
              </w:rPr>
            </w:pPr>
            <w:ins w:id="243" w:author="Nokia" w:date="2025-11-07T09:15:00Z" w16du:dateUtc="2025-11-07T07:15:00Z">
              <w:r w:rsidRPr="00CD431A">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B747DB7" w14:textId="77777777" w:rsidR="00AB599F" w:rsidRPr="00CD431A" w:rsidRDefault="00AB599F">
            <w:pPr>
              <w:overflowPunct w:val="0"/>
              <w:autoSpaceDE w:val="0"/>
              <w:autoSpaceDN w:val="0"/>
              <w:adjustRightInd w:val="0"/>
              <w:spacing w:after="0"/>
              <w:jc w:val="center"/>
              <w:textAlignment w:val="baseline"/>
              <w:rPr>
                <w:ins w:id="244" w:author="Nokia" w:date="2025-11-07T09:15:00Z" w16du:dateUtc="2025-11-07T07:15:00Z"/>
                <w:rFonts w:ascii="Arial" w:hAnsi="Arial"/>
                <w:b/>
                <w:sz w:val="18"/>
                <w:lang w:eastAsia="ja-JP"/>
              </w:rPr>
            </w:pPr>
            <w:ins w:id="245" w:author="Nokia" w:date="2025-11-07T09:15:00Z" w16du:dateUtc="2025-11-07T07:15:00Z">
              <w:r w:rsidRPr="00CD431A">
                <w:rPr>
                  <w:rFonts w:ascii="Arial"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F07A44E" w14:textId="77777777" w:rsidR="00AB599F" w:rsidRPr="00CD431A" w:rsidRDefault="00AB599F">
            <w:pPr>
              <w:overflowPunct w:val="0"/>
              <w:autoSpaceDE w:val="0"/>
              <w:autoSpaceDN w:val="0"/>
              <w:adjustRightInd w:val="0"/>
              <w:spacing w:after="0"/>
              <w:jc w:val="center"/>
              <w:textAlignment w:val="baseline"/>
              <w:rPr>
                <w:ins w:id="246" w:author="Nokia" w:date="2025-11-07T09:15:00Z" w16du:dateUtc="2025-11-07T07:15:00Z"/>
                <w:rFonts w:ascii="Arial" w:hAnsi="Arial"/>
                <w:b/>
                <w:sz w:val="18"/>
                <w:lang w:eastAsia="ja-JP"/>
              </w:rPr>
            </w:pPr>
            <w:ins w:id="247" w:author="Nokia" w:date="2025-11-07T09:15:00Z" w16du:dateUtc="2025-11-07T07:15:00Z">
              <w:r w:rsidRPr="00CD431A">
                <w:rPr>
                  <w:rFonts w:ascii="Arial" w:hAnsi="Arial"/>
                  <w:b/>
                  <w:sz w:val="18"/>
                </w:rPr>
                <w:t>Comment</w:t>
              </w:r>
            </w:ins>
          </w:p>
        </w:tc>
      </w:tr>
      <w:tr w:rsidR="00AB599F" w:rsidRPr="00CD431A" w14:paraId="72B5708C" w14:textId="77777777">
        <w:trPr>
          <w:cantSplit/>
          <w:jc w:val="center"/>
          <w:ins w:id="248"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350BF055" w14:textId="77777777" w:rsidR="00AB599F" w:rsidRPr="00CD431A" w:rsidRDefault="00AB599F">
            <w:pPr>
              <w:overflowPunct w:val="0"/>
              <w:autoSpaceDE w:val="0"/>
              <w:autoSpaceDN w:val="0"/>
              <w:adjustRightInd w:val="0"/>
              <w:spacing w:after="0"/>
              <w:jc w:val="center"/>
              <w:textAlignment w:val="baseline"/>
              <w:rPr>
                <w:ins w:id="249" w:author="Nokia" w:date="2025-11-07T09:15:00Z" w16du:dateUtc="2025-11-07T07:15:00Z"/>
                <w:rFonts w:ascii="Arial" w:hAnsi="Arial"/>
                <w:sz w:val="18"/>
                <w:lang w:eastAsia="ja-JP"/>
              </w:rPr>
            </w:pPr>
            <w:ins w:id="250" w:author="Nokia" w:date="2025-11-07T09:15:00Z" w16du:dateUtc="2025-11-07T07:15:00Z">
              <w:r w:rsidRPr="00CD431A">
                <w:rPr>
                  <w:rFonts w:ascii="Arial" w:hAnsi="Arial"/>
                  <w:sz w:val="18"/>
                </w:rPr>
                <w:lastRenderedPageBreak/>
                <w:t>T1</w:t>
              </w:r>
            </w:ins>
          </w:p>
        </w:tc>
        <w:tc>
          <w:tcPr>
            <w:tcW w:w="709" w:type="dxa"/>
            <w:tcBorders>
              <w:top w:val="single" w:sz="4" w:space="0" w:color="auto"/>
              <w:left w:val="single" w:sz="4" w:space="0" w:color="auto"/>
              <w:bottom w:val="single" w:sz="4" w:space="0" w:color="auto"/>
              <w:right w:val="single" w:sz="4" w:space="0" w:color="auto"/>
            </w:tcBorders>
            <w:hideMark/>
          </w:tcPr>
          <w:p w14:paraId="260FAA66" w14:textId="77777777" w:rsidR="00AB599F" w:rsidRPr="00CD431A" w:rsidRDefault="00AB599F">
            <w:pPr>
              <w:overflowPunct w:val="0"/>
              <w:autoSpaceDE w:val="0"/>
              <w:autoSpaceDN w:val="0"/>
              <w:adjustRightInd w:val="0"/>
              <w:spacing w:after="0"/>
              <w:jc w:val="center"/>
              <w:textAlignment w:val="baseline"/>
              <w:rPr>
                <w:ins w:id="251" w:author="Nokia" w:date="2025-11-07T09:15:00Z" w16du:dateUtc="2025-11-07T07:15:00Z"/>
                <w:rFonts w:ascii="Arial" w:hAnsi="Arial"/>
                <w:sz w:val="18"/>
                <w:lang w:eastAsia="ja-JP"/>
              </w:rPr>
            </w:pPr>
            <w:proofErr w:type="spellStart"/>
            <w:ins w:id="252" w:author="Nokia" w:date="2025-11-07T09:15:00Z" w16du:dateUtc="2025-11-07T07:15:00Z">
              <w:r w:rsidRPr="00CD431A">
                <w:rPr>
                  <w:rFonts w:ascii="Arial" w:hAnsi="Arial"/>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4208C367" w14:textId="77777777" w:rsidR="00AB599F" w:rsidRPr="00CD431A" w:rsidRDefault="00AB599F">
            <w:pPr>
              <w:overflowPunct w:val="0"/>
              <w:autoSpaceDE w:val="0"/>
              <w:autoSpaceDN w:val="0"/>
              <w:adjustRightInd w:val="0"/>
              <w:spacing w:after="0"/>
              <w:jc w:val="center"/>
              <w:textAlignment w:val="baseline"/>
              <w:rPr>
                <w:ins w:id="253" w:author="Nokia" w:date="2025-11-07T09:15:00Z" w16du:dateUtc="2025-11-07T07:15:00Z"/>
                <w:rFonts w:ascii="Arial" w:hAnsi="Arial"/>
                <w:sz w:val="18"/>
                <w:lang w:eastAsia="ja-JP"/>
              </w:rPr>
            </w:pPr>
            <w:ins w:id="254" w:author="Nokia" w:date="2025-11-07T09:15:00Z" w16du:dateUtc="2025-11-07T07:15:00Z">
              <w:r w:rsidRPr="00CD431A">
                <w:rPr>
                  <w:rFonts w:ascii="Arial" w:hAnsi="Arial" w:cs="Arial"/>
                  <w:sz w:val="18"/>
                </w:rPr>
                <w:t>100</w:t>
              </w:r>
            </w:ins>
          </w:p>
        </w:tc>
        <w:tc>
          <w:tcPr>
            <w:tcW w:w="3652" w:type="dxa"/>
            <w:tcBorders>
              <w:top w:val="single" w:sz="4" w:space="0" w:color="auto"/>
              <w:left w:val="single" w:sz="4" w:space="0" w:color="auto"/>
              <w:bottom w:val="single" w:sz="4" w:space="0" w:color="auto"/>
              <w:right w:val="single" w:sz="4" w:space="0" w:color="auto"/>
            </w:tcBorders>
            <w:hideMark/>
          </w:tcPr>
          <w:p w14:paraId="653D10AC" w14:textId="77777777" w:rsidR="00AB599F" w:rsidRPr="00CD431A" w:rsidRDefault="00AB599F">
            <w:pPr>
              <w:overflowPunct w:val="0"/>
              <w:autoSpaceDE w:val="0"/>
              <w:autoSpaceDN w:val="0"/>
              <w:adjustRightInd w:val="0"/>
              <w:spacing w:after="0"/>
              <w:jc w:val="center"/>
              <w:textAlignment w:val="baseline"/>
              <w:rPr>
                <w:ins w:id="255" w:author="Nokia" w:date="2025-11-07T09:15:00Z" w16du:dateUtc="2025-11-07T07:15:00Z"/>
                <w:rFonts w:ascii="Arial" w:hAnsi="Arial"/>
                <w:sz w:val="18"/>
                <w:lang w:eastAsia="ja-JP"/>
              </w:rPr>
            </w:pPr>
            <w:ins w:id="256" w:author="Nokia" w:date="2025-11-07T09:15:00Z" w16du:dateUtc="2025-11-07T07:15:00Z">
              <w:r w:rsidRPr="00CD431A">
                <w:rPr>
                  <w:rFonts w:ascii="Arial" w:hAnsi="Arial"/>
                  <w:sz w:val="18"/>
                </w:rPr>
                <w:t xml:space="preserve">During this time the </w:t>
              </w:r>
              <w:proofErr w:type="spellStart"/>
              <w:r w:rsidRPr="00CD431A">
                <w:rPr>
                  <w:rFonts w:ascii="Arial" w:hAnsi="Arial" w:cs="v4.2.0"/>
                  <w:sz w:val="18"/>
                </w:rPr>
                <w:t>PCell</w:t>
              </w:r>
              <w:proofErr w:type="spellEnd"/>
              <w:r w:rsidRPr="00CD431A">
                <w:rPr>
                  <w:rFonts w:ascii="Arial" w:hAnsi="Arial"/>
                  <w:sz w:val="18"/>
                </w:rPr>
                <w:t xml:space="preserve"> shall be known and the </w:t>
              </w:r>
              <w:proofErr w:type="spellStart"/>
              <w:r w:rsidRPr="00CD431A">
                <w:rPr>
                  <w:rFonts w:ascii="Arial" w:hAnsi="Arial"/>
                  <w:sz w:val="18"/>
                </w:rPr>
                <w:t>SCell</w:t>
              </w:r>
              <w:proofErr w:type="spellEnd"/>
              <w:r w:rsidRPr="00CD431A">
                <w:rPr>
                  <w:rFonts w:ascii="Arial" w:hAnsi="Arial"/>
                  <w:sz w:val="18"/>
                </w:rPr>
                <w:t xml:space="preserve"> </w:t>
              </w:r>
              <w:proofErr w:type="gramStart"/>
              <w:r w:rsidRPr="00CD431A">
                <w:rPr>
                  <w:rFonts w:ascii="Arial" w:hAnsi="Arial"/>
                  <w:sz w:val="18"/>
                </w:rPr>
                <w:t>configured, but</w:t>
              </w:r>
              <w:proofErr w:type="gramEnd"/>
              <w:r w:rsidRPr="00CD431A">
                <w:rPr>
                  <w:rFonts w:ascii="Arial" w:hAnsi="Arial"/>
                  <w:sz w:val="18"/>
                </w:rPr>
                <w:t xml:space="preserve"> not detected.</w:t>
              </w:r>
            </w:ins>
          </w:p>
        </w:tc>
      </w:tr>
      <w:tr w:rsidR="00AB599F" w:rsidRPr="00CD431A" w14:paraId="15BAFEC5" w14:textId="77777777">
        <w:trPr>
          <w:cantSplit/>
          <w:jc w:val="center"/>
          <w:ins w:id="257"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35AB9170" w14:textId="77777777" w:rsidR="00AB599F" w:rsidRPr="00CD431A" w:rsidRDefault="00AB599F">
            <w:pPr>
              <w:overflowPunct w:val="0"/>
              <w:autoSpaceDE w:val="0"/>
              <w:autoSpaceDN w:val="0"/>
              <w:adjustRightInd w:val="0"/>
              <w:spacing w:after="0"/>
              <w:jc w:val="center"/>
              <w:textAlignment w:val="baseline"/>
              <w:rPr>
                <w:ins w:id="258" w:author="Nokia" w:date="2025-11-07T09:15:00Z" w16du:dateUtc="2025-11-07T07:15:00Z"/>
                <w:rFonts w:ascii="Arial" w:hAnsi="Arial"/>
                <w:sz w:val="18"/>
              </w:rPr>
            </w:pPr>
            <w:proofErr w:type="spellStart"/>
            <w:ins w:id="259" w:author="Nokia" w:date="2025-11-07T09:15:00Z" w16du:dateUtc="2025-11-07T07:15:00Z">
              <w:r w:rsidRPr="00CD431A">
                <w:rPr>
                  <w:rFonts w:ascii="Arial" w:hAnsi="Arial"/>
                  <w:sz w:val="18"/>
                </w:rPr>
                <w:t>SCell</w:t>
              </w:r>
              <w:proofErr w:type="spellEnd"/>
              <w:r w:rsidRPr="00CD431A">
                <w:rPr>
                  <w:rFonts w:ascii="Arial" w:hAnsi="Arial"/>
                  <w:sz w:val="18"/>
                </w:rPr>
                <w:t xml:space="preserve"> measurement cycle (</w:t>
              </w:r>
              <w:proofErr w:type="spellStart"/>
              <w:r w:rsidRPr="00CD431A">
                <w:rPr>
                  <w:rFonts w:ascii="Arial" w:hAnsi="Arial"/>
                  <w:sz w:val="18"/>
                </w:rPr>
                <w:t>measCycleSCell</w:t>
              </w:r>
              <w:proofErr w:type="spellEnd"/>
              <w:r w:rsidRPr="00CD431A">
                <w:rPr>
                  <w:rFonts w:ascii="Arial" w:hAnsi="Arial"/>
                  <w:sz w:val="18"/>
                </w:rPr>
                <w:t>)</w:t>
              </w:r>
            </w:ins>
          </w:p>
        </w:tc>
        <w:tc>
          <w:tcPr>
            <w:tcW w:w="709" w:type="dxa"/>
            <w:tcBorders>
              <w:top w:val="single" w:sz="4" w:space="0" w:color="auto"/>
              <w:left w:val="single" w:sz="4" w:space="0" w:color="auto"/>
              <w:bottom w:val="single" w:sz="4" w:space="0" w:color="auto"/>
              <w:right w:val="single" w:sz="4" w:space="0" w:color="auto"/>
            </w:tcBorders>
            <w:hideMark/>
          </w:tcPr>
          <w:p w14:paraId="11F742CB" w14:textId="77777777" w:rsidR="00AB599F" w:rsidRPr="00CD431A" w:rsidRDefault="00AB599F">
            <w:pPr>
              <w:overflowPunct w:val="0"/>
              <w:autoSpaceDE w:val="0"/>
              <w:autoSpaceDN w:val="0"/>
              <w:adjustRightInd w:val="0"/>
              <w:spacing w:after="0"/>
              <w:jc w:val="center"/>
              <w:textAlignment w:val="baseline"/>
              <w:rPr>
                <w:ins w:id="260" w:author="Nokia" w:date="2025-11-07T09:15:00Z" w16du:dateUtc="2025-11-07T07:15:00Z"/>
                <w:rFonts w:ascii="Arial" w:hAnsi="Arial"/>
                <w:sz w:val="18"/>
              </w:rPr>
            </w:pPr>
            <w:proofErr w:type="spellStart"/>
            <w:ins w:id="261" w:author="Nokia" w:date="2025-11-07T09:15:00Z" w16du:dateUtc="2025-11-07T07:15:00Z">
              <w:r w:rsidRPr="00CD431A">
                <w:rPr>
                  <w:rFonts w:ascii="Arial" w:hAnsi="Arial"/>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55CA15B3" w14:textId="77777777" w:rsidR="00AB599F" w:rsidRPr="00CD431A" w:rsidRDefault="00AB599F">
            <w:pPr>
              <w:overflowPunct w:val="0"/>
              <w:autoSpaceDE w:val="0"/>
              <w:autoSpaceDN w:val="0"/>
              <w:adjustRightInd w:val="0"/>
              <w:spacing w:after="0"/>
              <w:jc w:val="center"/>
              <w:textAlignment w:val="baseline"/>
              <w:rPr>
                <w:ins w:id="262" w:author="Nokia" w:date="2025-11-07T09:15:00Z" w16du:dateUtc="2025-11-07T07:15:00Z"/>
                <w:rFonts w:ascii="Arial" w:hAnsi="Arial" w:cs="Arial"/>
                <w:sz w:val="18"/>
              </w:rPr>
            </w:pPr>
            <w:ins w:id="263" w:author="Nokia" w:date="2025-11-07T09:15:00Z" w16du:dateUtc="2025-11-07T07:15:00Z">
              <w:r w:rsidRPr="00CD431A">
                <w:rPr>
                  <w:rFonts w:ascii="Arial" w:hAnsi="Arial" w:cs="Arial"/>
                  <w:sz w:val="18"/>
                </w:rPr>
                <w:t>20</w:t>
              </w:r>
            </w:ins>
          </w:p>
        </w:tc>
        <w:tc>
          <w:tcPr>
            <w:tcW w:w="3652" w:type="dxa"/>
            <w:tcBorders>
              <w:top w:val="single" w:sz="4" w:space="0" w:color="auto"/>
              <w:left w:val="single" w:sz="4" w:space="0" w:color="auto"/>
              <w:bottom w:val="single" w:sz="4" w:space="0" w:color="auto"/>
              <w:right w:val="single" w:sz="4" w:space="0" w:color="auto"/>
            </w:tcBorders>
            <w:hideMark/>
          </w:tcPr>
          <w:p w14:paraId="44AF5775" w14:textId="77777777" w:rsidR="00AB599F" w:rsidRPr="00CD431A" w:rsidRDefault="00AB599F">
            <w:pPr>
              <w:overflowPunct w:val="0"/>
              <w:autoSpaceDE w:val="0"/>
              <w:autoSpaceDN w:val="0"/>
              <w:adjustRightInd w:val="0"/>
              <w:spacing w:after="0"/>
              <w:jc w:val="center"/>
              <w:textAlignment w:val="baseline"/>
              <w:rPr>
                <w:ins w:id="264" w:author="Nokia" w:date="2025-11-07T09:15:00Z" w16du:dateUtc="2025-11-07T07:15:00Z"/>
                <w:rFonts w:ascii="Arial" w:hAnsi="Arial"/>
                <w:sz w:val="18"/>
              </w:rPr>
            </w:pPr>
          </w:p>
        </w:tc>
      </w:tr>
      <w:tr w:rsidR="00301C4D" w:rsidRPr="00CD431A" w14:paraId="1A2F88C7" w14:textId="77777777" w:rsidTr="00CD431A">
        <w:trPr>
          <w:cantSplit/>
          <w:jc w:val="center"/>
          <w:ins w:id="265"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41CC882F" w14:textId="77777777" w:rsidR="00301C4D" w:rsidRPr="00CD431A" w:rsidRDefault="00301C4D" w:rsidP="00301C4D">
            <w:pPr>
              <w:overflowPunct w:val="0"/>
              <w:autoSpaceDE w:val="0"/>
              <w:autoSpaceDN w:val="0"/>
              <w:adjustRightInd w:val="0"/>
              <w:spacing w:after="0"/>
              <w:jc w:val="center"/>
              <w:textAlignment w:val="baseline"/>
              <w:rPr>
                <w:ins w:id="266" w:author="Nokia" w:date="2025-11-07T09:15:00Z" w16du:dateUtc="2025-11-07T07:15:00Z"/>
                <w:rFonts w:ascii="Arial" w:hAnsi="Arial"/>
                <w:sz w:val="18"/>
              </w:rPr>
            </w:pPr>
            <w:ins w:id="267" w:author="Nokia" w:date="2025-11-07T09:15:00Z" w16du:dateUtc="2025-11-07T07:15:00Z">
              <w:r w:rsidRPr="00CD431A">
                <w:rPr>
                  <w:rFonts w:ascii="Arial" w:hAnsi="Arial"/>
                  <w:sz w:val="18"/>
                </w:rPr>
                <w:t>switchingPattern-r19</w:t>
              </w:r>
            </w:ins>
          </w:p>
        </w:tc>
        <w:tc>
          <w:tcPr>
            <w:tcW w:w="709" w:type="dxa"/>
            <w:tcBorders>
              <w:top w:val="single" w:sz="4" w:space="0" w:color="auto"/>
              <w:left w:val="single" w:sz="4" w:space="0" w:color="auto"/>
              <w:bottom w:val="single" w:sz="4" w:space="0" w:color="auto"/>
              <w:right w:val="single" w:sz="4" w:space="0" w:color="auto"/>
            </w:tcBorders>
            <w:hideMark/>
          </w:tcPr>
          <w:p w14:paraId="5E914AE3" w14:textId="77777777" w:rsidR="00301C4D" w:rsidRPr="00CD431A" w:rsidRDefault="00301C4D" w:rsidP="00301C4D">
            <w:pPr>
              <w:overflowPunct w:val="0"/>
              <w:autoSpaceDE w:val="0"/>
              <w:autoSpaceDN w:val="0"/>
              <w:adjustRightInd w:val="0"/>
              <w:spacing w:after="0"/>
              <w:jc w:val="center"/>
              <w:textAlignment w:val="baseline"/>
              <w:rPr>
                <w:ins w:id="268" w:author="Nokia" w:date="2025-11-07T09:15:00Z" w16du:dateUtc="2025-11-07T07:15:00Z"/>
                <w:rFonts w:ascii="Arial" w:hAnsi="Arial"/>
                <w:sz w:val="18"/>
              </w:rPr>
            </w:pPr>
          </w:p>
        </w:tc>
        <w:tc>
          <w:tcPr>
            <w:tcW w:w="2977" w:type="dxa"/>
            <w:tcBorders>
              <w:top w:val="single" w:sz="4" w:space="0" w:color="auto"/>
              <w:left w:val="single" w:sz="4" w:space="0" w:color="auto"/>
              <w:bottom w:val="single" w:sz="4" w:space="0" w:color="auto"/>
              <w:right w:val="single" w:sz="4" w:space="0" w:color="auto"/>
            </w:tcBorders>
            <w:hideMark/>
          </w:tcPr>
          <w:p w14:paraId="0D3D2063" w14:textId="77777777" w:rsidR="00CD431A" w:rsidRPr="00CD431A" w:rsidRDefault="00CD431A" w:rsidP="00CD431A">
            <w:pPr>
              <w:overflowPunct w:val="0"/>
              <w:autoSpaceDE w:val="0"/>
              <w:autoSpaceDN w:val="0"/>
              <w:adjustRightInd w:val="0"/>
              <w:spacing w:after="0"/>
              <w:jc w:val="center"/>
              <w:textAlignment w:val="baseline"/>
              <w:rPr>
                <w:ins w:id="269" w:author="Nokia" w:date="2025-11-07T12:49:00Z" w16du:dateUtc="2025-11-07T10:49:00Z"/>
                <w:rFonts w:ascii="Arial" w:hAnsi="Arial" w:cs="Arial"/>
                <w:sz w:val="18"/>
              </w:rPr>
            </w:pPr>
            <w:ins w:id="270" w:author="Nokia" w:date="2025-11-07T12:49:00Z" w16du:dateUtc="2025-11-07T10:49:00Z">
              <w:r w:rsidRPr="00CD431A">
                <w:rPr>
                  <w:rFonts w:ascii="Arial" w:hAnsi="Arial" w:cs="Arial"/>
                  <w:sz w:val="18"/>
                </w:rPr>
                <w:t>00000111100011110000</w:t>
              </w:r>
            </w:ins>
          </w:p>
          <w:p w14:paraId="307E4019" w14:textId="7D102AF0" w:rsidR="00301C4D" w:rsidRPr="00CD431A" w:rsidDel="00077225" w:rsidRDefault="00CD431A" w:rsidP="00CD431A">
            <w:pPr>
              <w:overflowPunct w:val="0"/>
              <w:autoSpaceDE w:val="0"/>
              <w:autoSpaceDN w:val="0"/>
              <w:adjustRightInd w:val="0"/>
              <w:spacing w:after="0"/>
              <w:jc w:val="center"/>
              <w:textAlignment w:val="baseline"/>
              <w:rPr>
                <w:del w:id="271" w:author="Nokia" w:date="2025-11-07T12:45:00Z" w16du:dateUtc="2025-11-07T10:45:00Z"/>
                <w:rFonts w:ascii="Arial" w:hAnsi="Arial" w:cs="Arial"/>
                <w:sz w:val="18"/>
              </w:rPr>
            </w:pPr>
            <w:ins w:id="272" w:author="Nokia" w:date="2025-11-07T12:49:00Z" w16du:dateUtc="2025-11-07T10:49:00Z">
              <w:r w:rsidRPr="00CD431A">
                <w:rPr>
                  <w:rFonts w:ascii="Arial" w:hAnsi="Arial" w:cs="Arial"/>
                  <w:sz w:val="18"/>
                </w:rPr>
                <w:t>11111000011100001111</w:t>
              </w:r>
            </w:ins>
          </w:p>
          <w:p w14:paraId="2EDB878E" w14:textId="6AB2B9CF" w:rsidR="00077225" w:rsidRPr="00CD431A" w:rsidRDefault="00077225" w:rsidP="00CD431A">
            <w:pPr>
              <w:overflowPunct w:val="0"/>
              <w:autoSpaceDE w:val="0"/>
              <w:autoSpaceDN w:val="0"/>
              <w:adjustRightInd w:val="0"/>
              <w:spacing w:after="0"/>
              <w:textAlignment w:val="baseline"/>
              <w:rPr>
                <w:ins w:id="273" w:author="Nokia" w:date="2025-11-07T09:15:00Z" w16du:dateUtc="2025-11-07T07:15:00Z"/>
                <w:rFonts w:ascii="Arial" w:hAnsi="Arial" w:cs="Arial"/>
                <w:sz w:val="18"/>
              </w:rPr>
            </w:pPr>
          </w:p>
        </w:tc>
        <w:tc>
          <w:tcPr>
            <w:tcW w:w="3652" w:type="dxa"/>
            <w:tcBorders>
              <w:top w:val="single" w:sz="4" w:space="0" w:color="auto"/>
              <w:left w:val="single" w:sz="4" w:space="0" w:color="auto"/>
              <w:bottom w:val="single" w:sz="4" w:space="0" w:color="auto"/>
              <w:right w:val="single" w:sz="4" w:space="0" w:color="auto"/>
            </w:tcBorders>
            <w:hideMark/>
          </w:tcPr>
          <w:p w14:paraId="36EC16B2" w14:textId="66AA528F" w:rsidR="00301C4D" w:rsidRPr="00CD431A" w:rsidRDefault="00301C4D" w:rsidP="00301C4D">
            <w:pPr>
              <w:overflowPunct w:val="0"/>
              <w:autoSpaceDE w:val="0"/>
              <w:autoSpaceDN w:val="0"/>
              <w:adjustRightInd w:val="0"/>
              <w:spacing w:after="0"/>
              <w:jc w:val="center"/>
              <w:textAlignment w:val="baseline"/>
              <w:rPr>
                <w:ins w:id="274" w:author="Nokia" w:date="2025-11-07T09:15:00Z" w16du:dateUtc="2025-11-07T07:15:00Z"/>
                <w:rFonts w:ascii="Arial" w:hAnsi="Arial"/>
                <w:sz w:val="18"/>
              </w:rPr>
            </w:pPr>
            <w:ins w:id="275" w:author="Nokia" w:date="2025-11-07T12:06:00Z" w16du:dateUtc="2025-11-07T10:06:00Z">
              <w:r w:rsidRPr="00CD431A">
                <w:rPr>
                  <w:rFonts w:ascii="Arial" w:hAnsi="Arial"/>
                  <w:sz w:val="18"/>
                </w:rPr>
                <w:t xml:space="preserve">Pattern duration is 40 </w:t>
              </w:r>
              <w:proofErr w:type="spellStart"/>
              <w:r w:rsidRPr="00CD431A">
                <w:rPr>
                  <w:rFonts w:ascii="Arial" w:hAnsi="Arial"/>
                  <w:sz w:val="18"/>
                </w:rPr>
                <w:t>ms</w:t>
              </w:r>
              <w:proofErr w:type="spellEnd"/>
              <w:r w:rsidRPr="00CD431A">
                <w:rPr>
                  <w:rFonts w:ascii="Arial" w:hAnsi="Arial"/>
                  <w:sz w:val="18"/>
                </w:rPr>
                <w:t xml:space="preserve">. </w:t>
              </w:r>
              <w:proofErr w:type="spellStart"/>
              <w:r w:rsidRPr="00CD431A">
                <w:rPr>
                  <w:rFonts w:ascii="Arial" w:hAnsi="Arial"/>
                  <w:sz w:val="18"/>
                </w:rPr>
                <w:t>SCell</w:t>
              </w:r>
              <w:proofErr w:type="spellEnd"/>
              <w:r w:rsidRPr="00CD431A">
                <w:rPr>
                  <w:rFonts w:ascii="Arial" w:hAnsi="Arial"/>
                  <w:sz w:val="18"/>
                </w:rPr>
                <w:t xml:space="preserve"> SSB is transmitted every 20 </w:t>
              </w:r>
              <w:proofErr w:type="spellStart"/>
              <w:r w:rsidRPr="00CD431A">
                <w:rPr>
                  <w:rFonts w:ascii="Arial" w:hAnsi="Arial"/>
                  <w:sz w:val="18"/>
                </w:rPr>
                <w:t>ms</w:t>
              </w:r>
              <w:proofErr w:type="spellEnd"/>
              <w:r w:rsidRPr="00CD431A">
                <w:rPr>
                  <w:rFonts w:ascii="Arial" w:hAnsi="Arial"/>
                  <w:sz w:val="18"/>
                </w:rPr>
                <w:t xml:space="preserve"> so that 50 % of the SSBs overlap with </w:t>
              </w:r>
              <w:proofErr w:type="spellStart"/>
              <w:r w:rsidRPr="00CD431A">
                <w:rPr>
                  <w:rFonts w:ascii="Arial" w:hAnsi="Arial"/>
                  <w:sz w:val="18"/>
                </w:rPr>
                <w:t>SCell</w:t>
              </w:r>
              <w:proofErr w:type="spellEnd"/>
              <w:r w:rsidRPr="00CD431A">
                <w:rPr>
                  <w:rFonts w:ascii="Arial" w:hAnsi="Arial"/>
                  <w:sz w:val="18"/>
                </w:rPr>
                <w:t xml:space="preserve"> active periods.</w:t>
              </w:r>
            </w:ins>
          </w:p>
        </w:tc>
      </w:tr>
      <w:tr w:rsidR="00301C4D" w:rsidRPr="00CD431A" w14:paraId="701B4218" w14:textId="77777777">
        <w:trPr>
          <w:cantSplit/>
          <w:jc w:val="center"/>
          <w:ins w:id="276"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2C9EF32A" w14:textId="77777777" w:rsidR="00301C4D" w:rsidRPr="00CD431A" w:rsidRDefault="00301C4D" w:rsidP="00301C4D">
            <w:pPr>
              <w:overflowPunct w:val="0"/>
              <w:autoSpaceDE w:val="0"/>
              <w:autoSpaceDN w:val="0"/>
              <w:adjustRightInd w:val="0"/>
              <w:spacing w:after="0"/>
              <w:jc w:val="center"/>
              <w:textAlignment w:val="baseline"/>
              <w:rPr>
                <w:ins w:id="277" w:author="Nokia" w:date="2025-11-07T09:15:00Z" w16du:dateUtc="2025-11-07T07:15:00Z"/>
                <w:rFonts w:ascii="Arial" w:hAnsi="Arial"/>
                <w:sz w:val="18"/>
              </w:rPr>
            </w:pPr>
            <w:ins w:id="278" w:author="Nokia" w:date="2025-11-07T09:15:00Z" w16du:dateUtc="2025-11-07T07:15:00Z">
              <w:r w:rsidRPr="00CD431A">
                <w:rPr>
                  <w:rFonts w:ascii="Arial" w:hAnsi="Arial"/>
                  <w:sz w:val="18"/>
                </w:rPr>
                <w:t>gapDurationPCelltoSCell-r19</w:t>
              </w:r>
            </w:ins>
          </w:p>
        </w:tc>
        <w:tc>
          <w:tcPr>
            <w:tcW w:w="709" w:type="dxa"/>
            <w:tcBorders>
              <w:top w:val="single" w:sz="4" w:space="0" w:color="auto"/>
              <w:left w:val="single" w:sz="4" w:space="0" w:color="auto"/>
              <w:bottom w:val="single" w:sz="4" w:space="0" w:color="auto"/>
              <w:right w:val="single" w:sz="4" w:space="0" w:color="auto"/>
            </w:tcBorders>
            <w:hideMark/>
          </w:tcPr>
          <w:p w14:paraId="68E366ED" w14:textId="4BC3C037" w:rsidR="00301C4D" w:rsidRPr="00CD431A" w:rsidRDefault="002F74FC" w:rsidP="00301C4D">
            <w:pPr>
              <w:overflowPunct w:val="0"/>
              <w:autoSpaceDE w:val="0"/>
              <w:autoSpaceDN w:val="0"/>
              <w:adjustRightInd w:val="0"/>
              <w:spacing w:after="0"/>
              <w:jc w:val="center"/>
              <w:textAlignment w:val="baseline"/>
              <w:rPr>
                <w:ins w:id="279" w:author="Nokia" w:date="2025-11-07T09:15:00Z" w16du:dateUtc="2025-11-07T07:15:00Z"/>
                <w:rFonts w:ascii="Arial" w:hAnsi="Arial"/>
                <w:sz w:val="18"/>
              </w:rPr>
            </w:pPr>
            <w:ins w:id="280" w:author="Nokia" w:date="2025-11-07T12:06:00Z" w16du:dateUtc="2025-11-07T10:06:00Z">
              <w:r w:rsidRPr="00CD431A">
                <w:rPr>
                  <w:rFonts w:ascii="Arial" w:hAnsi="Arial"/>
                  <w:sz w:val="18"/>
                </w:rPr>
                <w:t>us</w:t>
              </w:r>
            </w:ins>
          </w:p>
        </w:tc>
        <w:tc>
          <w:tcPr>
            <w:tcW w:w="2977" w:type="dxa"/>
            <w:tcBorders>
              <w:top w:val="single" w:sz="4" w:space="0" w:color="auto"/>
              <w:left w:val="single" w:sz="4" w:space="0" w:color="auto"/>
              <w:bottom w:val="single" w:sz="4" w:space="0" w:color="auto"/>
              <w:right w:val="single" w:sz="4" w:space="0" w:color="auto"/>
            </w:tcBorders>
            <w:hideMark/>
          </w:tcPr>
          <w:p w14:paraId="76F075AD" w14:textId="362BD286" w:rsidR="00301C4D" w:rsidRPr="00CD431A" w:rsidRDefault="00301C4D" w:rsidP="00301C4D">
            <w:pPr>
              <w:overflowPunct w:val="0"/>
              <w:autoSpaceDE w:val="0"/>
              <w:autoSpaceDN w:val="0"/>
              <w:adjustRightInd w:val="0"/>
              <w:spacing w:after="0"/>
              <w:jc w:val="center"/>
              <w:textAlignment w:val="baseline"/>
              <w:rPr>
                <w:ins w:id="281" w:author="Nokia" w:date="2025-11-07T09:15:00Z" w16du:dateUtc="2025-11-07T07:15:00Z"/>
                <w:rFonts w:ascii="Arial" w:hAnsi="Arial" w:cs="Arial"/>
                <w:sz w:val="18"/>
              </w:rPr>
            </w:pPr>
            <w:ins w:id="282" w:author="Nokia" w:date="2025-11-07T12:06:00Z" w16du:dateUtc="2025-11-07T10:06:00Z">
              <w:r w:rsidRPr="00CD431A">
                <w:rPr>
                  <w:rFonts w:ascii="Arial" w:hAnsi="Arial"/>
                  <w:sz w:val="18"/>
                </w:rPr>
                <w:t>{35, 70, 140}</w:t>
              </w:r>
            </w:ins>
          </w:p>
        </w:tc>
        <w:tc>
          <w:tcPr>
            <w:tcW w:w="3652" w:type="dxa"/>
            <w:tcBorders>
              <w:top w:val="single" w:sz="4" w:space="0" w:color="auto"/>
              <w:left w:val="single" w:sz="4" w:space="0" w:color="auto"/>
              <w:bottom w:val="single" w:sz="4" w:space="0" w:color="auto"/>
              <w:right w:val="single" w:sz="4" w:space="0" w:color="auto"/>
            </w:tcBorders>
            <w:hideMark/>
          </w:tcPr>
          <w:p w14:paraId="01DF570D" w14:textId="7F849615" w:rsidR="00301C4D" w:rsidRPr="00CD431A" w:rsidRDefault="00301C4D" w:rsidP="00301C4D">
            <w:pPr>
              <w:overflowPunct w:val="0"/>
              <w:autoSpaceDE w:val="0"/>
              <w:autoSpaceDN w:val="0"/>
              <w:adjustRightInd w:val="0"/>
              <w:spacing w:after="0"/>
              <w:jc w:val="center"/>
              <w:textAlignment w:val="baseline"/>
              <w:rPr>
                <w:ins w:id="283" w:author="Nokia" w:date="2025-11-07T09:15:00Z" w16du:dateUtc="2025-11-07T07:15:00Z"/>
                <w:rFonts w:ascii="Arial" w:hAnsi="Arial"/>
                <w:sz w:val="18"/>
              </w:rPr>
            </w:pPr>
            <w:ins w:id="284" w:author="Nokia" w:date="2025-11-07T12:06:00Z" w16du:dateUtc="2025-11-07T10:06:00Z">
              <w:r w:rsidRPr="00CD431A">
                <w:rPr>
                  <w:rFonts w:ascii="Arial" w:hAnsi="Arial"/>
                  <w:sz w:val="18"/>
                </w:rPr>
                <w:t>Depending on UE capability</w:t>
              </w:r>
            </w:ins>
          </w:p>
        </w:tc>
      </w:tr>
      <w:tr w:rsidR="00301C4D" w:rsidRPr="00C03F82" w14:paraId="4ABE668C" w14:textId="77777777">
        <w:trPr>
          <w:cantSplit/>
          <w:jc w:val="center"/>
          <w:ins w:id="285" w:author="Nokia" w:date="2025-11-07T09:15:00Z"/>
        </w:trPr>
        <w:tc>
          <w:tcPr>
            <w:tcW w:w="2096" w:type="dxa"/>
            <w:tcBorders>
              <w:top w:val="single" w:sz="4" w:space="0" w:color="auto"/>
              <w:left w:val="single" w:sz="4" w:space="0" w:color="auto"/>
              <w:bottom w:val="single" w:sz="4" w:space="0" w:color="auto"/>
              <w:right w:val="single" w:sz="4" w:space="0" w:color="auto"/>
            </w:tcBorders>
            <w:hideMark/>
          </w:tcPr>
          <w:p w14:paraId="60C391A6" w14:textId="77777777" w:rsidR="00301C4D" w:rsidRPr="00CD431A" w:rsidRDefault="00301C4D" w:rsidP="00301C4D">
            <w:pPr>
              <w:overflowPunct w:val="0"/>
              <w:autoSpaceDE w:val="0"/>
              <w:autoSpaceDN w:val="0"/>
              <w:adjustRightInd w:val="0"/>
              <w:spacing w:after="0"/>
              <w:jc w:val="center"/>
              <w:textAlignment w:val="baseline"/>
              <w:rPr>
                <w:ins w:id="286" w:author="Nokia" w:date="2025-11-07T09:15:00Z" w16du:dateUtc="2025-11-07T07:15:00Z"/>
                <w:rFonts w:ascii="Arial" w:hAnsi="Arial"/>
                <w:sz w:val="18"/>
              </w:rPr>
            </w:pPr>
            <w:ins w:id="287" w:author="Nokia" w:date="2025-11-07T09:15:00Z" w16du:dateUtc="2025-11-07T07:15:00Z">
              <w:r w:rsidRPr="00CD431A">
                <w:rPr>
                  <w:rFonts w:ascii="Arial" w:hAnsi="Arial"/>
                  <w:sz w:val="18"/>
                </w:rPr>
                <w:t>gapDurationSCelltoPCell-r19</w:t>
              </w:r>
            </w:ins>
          </w:p>
        </w:tc>
        <w:tc>
          <w:tcPr>
            <w:tcW w:w="709" w:type="dxa"/>
            <w:tcBorders>
              <w:top w:val="single" w:sz="4" w:space="0" w:color="auto"/>
              <w:left w:val="single" w:sz="4" w:space="0" w:color="auto"/>
              <w:bottom w:val="single" w:sz="4" w:space="0" w:color="auto"/>
              <w:right w:val="single" w:sz="4" w:space="0" w:color="auto"/>
            </w:tcBorders>
            <w:hideMark/>
          </w:tcPr>
          <w:p w14:paraId="49B772AF" w14:textId="2FB1D952" w:rsidR="00301C4D" w:rsidRPr="00CD431A" w:rsidRDefault="002F74FC" w:rsidP="00301C4D">
            <w:pPr>
              <w:overflowPunct w:val="0"/>
              <w:autoSpaceDE w:val="0"/>
              <w:autoSpaceDN w:val="0"/>
              <w:adjustRightInd w:val="0"/>
              <w:spacing w:after="0"/>
              <w:jc w:val="center"/>
              <w:textAlignment w:val="baseline"/>
              <w:rPr>
                <w:ins w:id="288" w:author="Nokia" w:date="2025-11-07T09:15:00Z" w16du:dateUtc="2025-11-07T07:15:00Z"/>
                <w:rFonts w:ascii="Arial" w:hAnsi="Arial"/>
                <w:sz w:val="18"/>
              </w:rPr>
            </w:pPr>
            <w:ins w:id="289" w:author="Nokia" w:date="2025-11-07T12:06:00Z" w16du:dateUtc="2025-11-07T10:06:00Z">
              <w:r w:rsidRPr="00CD431A">
                <w:rPr>
                  <w:rFonts w:ascii="Arial" w:hAnsi="Arial"/>
                  <w:sz w:val="18"/>
                </w:rPr>
                <w:t>us</w:t>
              </w:r>
            </w:ins>
          </w:p>
        </w:tc>
        <w:tc>
          <w:tcPr>
            <w:tcW w:w="2977" w:type="dxa"/>
            <w:tcBorders>
              <w:top w:val="single" w:sz="4" w:space="0" w:color="auto"/>
              <w:left w:val="single" w:sz="4" w:space="0" w:color="auto"/>
              <w:bottom w:val="single" w:sz="4" w:space="0" w:color="auto"/>
              <w:right w:val="single" w:sz="4" w:space="0" w:color="auto"/>
            </w:tcBorders>
            <w:hideMark/>
          </w:tcPr>
          <w:p w14:paraId="1DB77433" w14:textId="0F241A18" w:rsidR="00301C4D" w:rsidRPr="00CD431A" w:rsidRDefault="00301C4D" w:rsidP="00301C4D">
            <w:pPr>
              <w:overflowPunct w:val="0"/>
              <w:autoSpaceDE w:val="0"/>
              <w:autoSpaceDN w:val="0"/>
              <w:adjustRightInd w:val="0"/>
              <w:spacing w:after="0"/>
              <w:jc w:val="center"/>
              <w:textAlignment w:val="baseline"/>
              <w:rPr>
                <w:ins w:id="290" w:author="Nokia" w:date="2025-11-07T09:15:00Z" w16du:dateUtc="2025-11-07T07:15:00Z"/>
                <w:rFonts w:ascii="Arial" w:hAnsi="Arial" w:cs="Arial"/>
                <w:sz w:val="18"/>
              </w:rPr>
            </w:pPr>
            <w:ins w:id="291" w:author="Nokia" w:date="2025-11-07T12:06:00Z" w16du:dateUtc="2025-11-07T10:06:00Z">
              <w:r w:rsidRPr="00CD431A">
                <w:rPr>
                  <w:rFonts w:ascii="Arial" w:hAnsi="Arial"/>
                  <w:sz w:val="18"/>
                </w:rPr>
                <w:t>{35, 70, 140}</w:t>
              </w:r>
            </w:ins>
          </w:p>
        </w:tc>
        <w:tc>
          <w:tcPr>
            <w:tcW w:w="3652" w:type="dxa"/>
            <w:tcBorders>
              <w:top w:val="single" w:sz="4" w:space="0" w:color="auto"/>
              <w:left w:val="single" w:sz="4" w:space="0" w:color="auto"/>
              <w:bottom w:val="single" w:sz="4" w:space="0" w:color="auto"/>
              <w:right w:val="single" w:sz="4" w:space="0" w:color="auto"/>
            </w:tcBorders>
            <w:hideMark/>
          </w:tcPr>
          <w:p w14:paraId="21F18D17" w14:textId="1392A0C6" w:rsidR="00301C4D" w:rsidRPr="00CD431A" w:rsidRDefault="00301C4D" w:rsidP="00301C4D">
            <w:pPr>
              <w:overflowPunct w:val="0"/>
              <w:autoSpaceDE w:val="0"/>
              <w:autoSpaceDN w:val="0"/>
              <w:adjustRightInd w:val="0"/>
              <w:spacing w:after="0"/>
              <w:jc w:val="center"/>
              <w:textAlignment w:val="baseline"/>
              <w:rPr>
                <w:ins w:id="292" w:author="Nokia" w:date="2025-11-07T09:15:00Z" w16du:dateUtc="2025-11-07T07:15:00Z"/>
                <w:rFonts w:ascii="Arial" w:hAnsi="Arial"/>
                <w:sz w:val="18"/>
              </w:rPr>
            </w:pPr>
            <w:ins w:id="293" w:author="Nokia" w:date="2025-11-07T12:06:00Z" w16du:dateUtc="2025-11-07T10:06:00Z">
              <w:r w:rsidRPr="00CD431A">
                <w:rPr>
                  <w:rFonts w:ascii="Arial" w:hAnsi="Arial"/>
                  <w:sz w:val="18"/>
                </w:rPr>
                <w:t>Depending on UE capability</w:t>
              </w:r>
            </w:ins>
          </w:p>
        </w:tc>
      </w:tr>
    </w:tbl>
    <w:p w14:paraId="0570F5BC" w14:textId="77777777" w:rsidR="00AB599F" w:rsidRPr="005522A3" w:rsidRDefault="00AB599F" w:rsidP="00AB599F">
      <w:pPr>
        <w:overflowPunct w:val="0"/>
        <w:autoSpaceDE w:val="0"/>
        <w:autoSpaceDN w:val="0"/>
        <w:adjustRightInd w:val="0"/>
        <w:textAlignment w:val="baseline"/>
        <w:rPr>
          <w:ins w:id="294" w:author="Nokia" w:date="2025-11-07T09:15:00Z" w16du:dateUtc="2025-11-07T07:15:00Z"/>
          <w:lang w:eastAsia="zh-CN"/>
        </w:rPr>
      </w:pPr>
    </w:p>
    <w:p w14:paraId="598FDDD9" w14:textId="77777777" w:rsidR="00AB599F" w:rsidRPr="005522A3" w:rsidRDefault="00AB599F" w:rsidP="00AB599F">
      <w:pPr>
        <w:overflowPunct w:val="0"/>
        <w:autoSpaceDE w:val="0"/>
        <w:autoSpaceDN w:val="0"/>
        <w:adjustRightInd w:val="0"/>
        <w:spacing w:before="120"/>
        <w:ind w:left="1701" w:hanging="1701"/>
        <w:textAlignment w:val="baseline"/>
        <w:outlineLvl w:val="4"/>
        <w:rPr>
          <w:ins w:id="295" w:author="Nokia" w:date="2025-11-07T09:15:00Z" w16du:dateUtc="2025-11-07T07:15:00Z"/>
          <w:rFonts w:ascii="Arial" w:hAnsi="Arial"/>
          <w:sz w:val="22"/>
          <w:lang w:eastAsia="zh-CN"/>
        </w:rPr>
      </w:pPr>
      <w:ins w:id="296" w:author="Nokia" w:date="2025-11-07T09:15:00Z" w16du:dateUtc="2025-11-07T07:15:00Z">
        <w:r w:rsidRPr="005522A3">
          <w:rPr>
            <w:rFonts w:ascii="Arial" w:hAnsi="Arial"/>
            <w:sz w:val="22"/>
            <w:lang w:eastAsia="zh-CN"/>
          </w:rPr>
          <w:t>A.</w:t>
        </w:r>
        <w:r w:rsidRPr="005522A3">
          <w:rPr>
            <w:rFonts w:ascii="Arial" w:eastAsia="SimSun" w:hAnsi="Arial"/>
            <w:sz w:val="22"/>
            <w:lang w:eastAsia="zh-CN"/>
          </w:rPr>
          <w:t>6.</w:t>
        </w:r>
        <w:r w:rsidRPr="005522A3">
          <w:rPr>
            <w:rFonts w:ascii="Arial" w:hAnsi="Arial"/>
            <w:sz w:val="22"/>
            <w:lang w:eastAsia="zh-CN"/>
          </w:rPr>
          <w:t>5</w:t>
        </w:r>
        <w:r w:rsidRPr="005522A3">
          <w:rPr>
            <w:rFonts w:ascii="Arial" w:eastAsia="SimSun" w:hAnsi="Arial"/>
            <w:sz w:val="22"/>
            <w:lang w:eastAsia="zh-CN"/>
          </w:rPr>
          <w:t>.</w:t>
        </w:r>
        <w:r w:rsidRPr="005522A3">
          <w:rPr>
            <w:rFonts w:ascii="Arial" w:hAnsi="Arial"/>
            <w:sz w:val="22"/>
            <w:lang w:eastAsia="zh-CN"/>
          </w:rPr>
          <w:t>3</w:t>
        </w:r>
        <w:r w:rsidRPr="005522A3">
          <w:rPr>
            <w:rFonts w:ascii="Arial" w:eastAsia="SimSun" w:hAnsi="Arial"/>
            <w:sz w:val="22"/>
            <w:lang w:eastAsia="zh-CN"/>
          </w:rPr>
          <w:t>.3.</w:t>
        </w:r>
        <w:r w:rsidRPr="005522A3">
          <w:rPr>
            <w:rFonts w:ascii="Arial" w:hAnsi="Arial"/>
            <w:sz w:val="22"/>
            <w:lang w:eastAsia="zh-CN"/>
          </w:rPr>
          <w:t>2</w:t>
        </w:r>
        <w:r w:rsidRPr="005522A3">
          <w:rPr>
            <w:rFonts w:ascii="Arial" w:hAnsi="Arial"/>
            <w:sz w:val="22"/>
            <w:lang w:eastAsia="zh-CN"/>
          </w:rPr>
          <w:tab/>
          <w:t>Test Requirements</w:t>
        </w:r>
      </w:ins>
    </w:p>
    <w:p w14:paraId="7F3EC2A4" w14:textId="6099911F" w:rsidR="00AB599F" w:rsidRPr="005522A3" w:rsidRDefault="00AB599F" w:rsidP="00AB599F">
      <w:pPr>
        <w:overflowPunct w:val="0"/>
        <w:autoSpaceDE w:val="0"/>
        <w:autoSpaceDN w:val="0"/>
        <w:adjustRightInd w:val="0"/>
        <w:textAlignment w:val="baseline"/>
        <w:rPr>
          <w:ins w:id="297" w:author="Nokia" w:date="2025-11-07T09:15:00Z" w16du:dateUtc="2025-11-07T07:15:00Z"/>
          <w:rFonts w:eastAsia="SimSun"/>
          <w:lang w:eastAsia="zh-CN"/>
        </w:rPr>
      </w:pPr>
      <w:ins w:id="298" w:author="Nokia" w:date="2025-11-07T09:15:00Z" w16du:dateUtc="2025-11-07T07:15:00Z">
        <w:r w:rsidRPr="005522A3">
          <w:rPr>
            <w:lang w:eastAsia="zh-CN"/>
          </w:rPr>
          <w:t>The test requirements defined in clause A.</w:t>
        </w:r>
        <w:r w:rsidRPr="005522A3">
          <w:rPr>
            <w:rFonts w:eastAsia="SimSun"/>
            <w:lang w:eastAsia="zh-CN"/>
          </w:rPr>
          <w:t>6</w:t>
        </w:r>
        <w:r w:rsidRPr="005522A3">
          <w:rPr>
            <w:lang w:eastAsia="zh-CN"/>
          </w:rPr>
          <w:t xml:space="preserve">.5.3.1.2 shall apply to this test case, except </w:t>
        </w:r>
        <w:proofErr w:type="spellStart"/>
        <w:r w:rsidRPr="005522A3">
          <w:rPr>
            <w:lang w:eastAsia="zh-CN"/>
          </w:rPr>
          <w:t>T</w:t>
        </w:r>
        <w:r w:rsidRPr="005522A3">
          <w:rPr>
            <w:vertAlign w:val="subscript"/>
            <w:lang w:eastAsia="zh-CN"/>
          </w:rPr>
          <w:t>activation_time</w:t>
        </w:r>
        <w:proofErr w:type="spellEnd"/>
        <w:r w:rsidRPr="005522A3">
          <w:rPr>
            <w:lang w:eastAsia="zh-CN"/>
          </w:rPr>
          <w:t xml:space="preserve"> will be replaced with the value </w:t>
        </w:r>
        <w:proofErr w:type="spellStart"/>
        <w:r w:rsidRPr="005522A3">
          <w:t>T</w:t>
        </w:r>
        <w:r w:rsidRPr="005522A3">
          <w:rPr>
            <w:vertAlign w:val="subscript"/>
          </w:rPr>
          <w:t>FirstSSB_MAX</w:t>
        </w:r>
        <w:proofErr w:type="spellEnd"/>
        <w:r w:rsidRPr="005522A3">
          <w:t xml:space="preserve"> + </w:t>
        </w:r>
        <w:r w:rsidRPr="005522A3">
          <w:rPr>
            <w:lang w:eastAsia="zh-CN"/>
          </w:rPr>
          <w:t>T</w:t>
        </w:r>
        <w:r w:rsidRPr="005522A3">
          <w:rPr>
            <w:vertAlign w:val="subscript"/>
            <w:lang w:eastAsia="zh-CN"/>
          </w:rPr>
          <w:t xml:space="preserve">SMTC_MAX </w:t>
        </w:r>
        <w:r w:rsidRPr="005522A3">
          <w:rPr>
            <w:lang w:eastAsia="zh-CN"/>
          </w:rPr>
          <w:t>+ 2*</w:t>
        </w:r>
        <w:proofErr w:type="spellStart"/>
        <w:r w:rsidRPr="005522A3">
          <w:rPr>
            <w:lang w:eastAsia="zh-CN"/>
          </w:rPr>
          <w:t>T</w:t>
        </w:r>
        <w:r w:rsidRPr="005522A3">
          <w:rPr>
            <w:vertAlign w:val="subscript"/>
            <w:lang w:eastAsia="zh-CN"/>
          </w:rPr>
          <w:t>rs</w:t>
        </w:r>
        <w:proofErr w:type="spellEnd"/>
        <w:r w:rsidRPr="005522A3" w:rsidDel="000B0D6A">
          <w:rPr>
            <w:lang w:eastAsia="zh-CN"/>
          </w:rPr>
          <w:t xml:space="preserve"> </w:t>
        </w:r>
        <w:r w:rsidRPr="005522A3">
          <w:rPr>
            <w:lang w:eastAsia="zh-CN"/>
          </w:rPr>
          <w:t xml:space="preserve">+ 5 </w:t>
        </w:r>
        <w:proofErr w:type="spellStart"/>
        <w:r w:rsidRPr="005522A3">
          <w:rPr>
            <w:lang w:eastAsia="zh-CN"/>
          </w:rPr>
          <w:t>ms</w:t>
        </w:r>
        <w:proofErr w:type="spellEnd"/>
        <w:r w:rsidRPr="005522A3">
          <w:rPr>
            <w:lang w:eastAsia="zh-CN"/>
          </w:rPr>
          <w:t xml:space="preserve"> as defined in clause 8.3</w:t>
        </w:r>
      </w:ins>
      <w:ins w:id="299" w:author="Nokia" w:date="2025-11-07T13:51:00Z" w16du:dateUtc="2025-11-07T11:51:00Z">
        <w:r w:rsidR="00AD0FAA">
          <w:rPr>
            <w:lang w:eastAsia="zh-CN"/>
          </w:rPr>
          <w:t>.2</w:t>
        </w:r>
      </w:ins>
      <w:ins w:id="300" w:author="Nokia" w:date="2025-11-07T09:15:00Z" w16du:dateUtc="2025-11-07T07:15:00Z">
        <w:r>
          <w:rPr>
            <w:lang w:eastAsia="zh-CN"/>
          </w:rPr>
          <w:t xml:space="preserve"> for the case when </w:t>
        </w:r>
        <w:r w:rsidRPr="00E4187B">
          <w:rPr>
            <w:i/>
            <w:iCs/>
            <w:lang w:eastAsia="zh-CN"/>
          </w:rPr>
          <w:t>LowBandCA-Switching-r19</w:t>
        </w:r>
        <w:r>
          <w:rPr>
            <w:lang w:eastAsia="zh-CN"/>
          </w:rPr>
          <w:t xml:space="preserve"> is configured</w:t>
        </w:r>
        <w:r w:rsidRPr="005522A3">
          <w:rPr>
            <w:lang w:eastAsia="zh-CN"/>
          </w:rPr>
          <w:t>.</w:t>
        </w:r>
      </w:ins>
    </w:p>
    <w:p w14:paraId="5A2E7409" w14:textId="77777777" w:rsidR="00AB599F" w:rsidRPr="00A7288C" w:rsidRDefault="00AB599F" w:rsidP="00A7288C">
      <w:pPr>
        <w:autoSpaceDN w:val="0"/>
        <w:jc w:val="center"/>
        <w:outlineLvl w:val="0"/>
        <w:rPr>
          <w:rFonts w:eastAsia="Malgun Gothic"/>
          <w:b/>
          <w:noProof/>
          <w:color w:val="FF0000"/>
          <w:sz w:val="36"/>
          <w:szCs w:val="36"/>
          <w:lang w:eastAsia="zh-CN"/>
        </w:rPr>
      </w:pPr>
    </w:p>
    <w:p w14:paraId="68C9CD36" w14:textId="06602FF4" w:rsidR="001E41F3" w:rsidRDefault="008C2BB8" w:rsidP="008C2BB8">
      <w:pPr>
        <w:jc w:val="center"/>
        <w:rPr>
          <w:noProof/>
        </w:rPr>
      </w:pPr>
      <w:r>
        <w:rPr>
          <w:rFonts w:eastAsia="Malgun Gothic"/>
          <w:b/>
          <w:noProof/>
          <w:color w:val="FF0000"/>
          <w:sz w:val="36"/>
          <w:szCs w:val="36"/>
          <w:lang w:eastAsia="zh-CN"/>
        </w:rPr>
        <w:t>End of changes</w:t>
      </w: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01C4" w14:textId="77777777" w:rsidR="00AB1E81" w:rsidRDefault="00AB1E81">
      <w:r>
        <w:separator/>
      </w:r>
    </w:p>
  </w:endnote>
  <w:endnote w:type="continuationSeparator" w:id="0">
    <w:p w14:paraId="04550D86" w14:textId="77777777" w:rsidR="00AB1E81" w:rsidRDefault="00AB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Times New Roman"/>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roman"/>
    <w:pitch w:val="default"/>
  </w:font>
  <w:font w:name="Tms Rmn">
    <w:altName w:val="Times New Roman"/>
    <w:panose1 w:val="0202060304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8B62" w14:textId="77777777" w:rsidR="00AB1E81" w:rsidRDefault="00AB1E81">
      <w:r>
        <w:separator/>
      </w:r>
    </w:p>
  </w:footnote>
  <w:footnote w:type="continuationSeparator" w:id="0">
    <w:p w14:paraId="098574C5" w14:textId="77777777" w:rsidR="00AB1E81" w:rsidRDefault="00AB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3C706B4"/>
    <w:multiLevelType w:val="hybridMultilevel"/>
    <w:tmpl w:val="46220520"/>
    <w:lvl w:ilvl="0" w:tplc="D9BC8412">
      <w:start w:val="1"/>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257B98"/>
    <w:multiLevelType w:val="hybridMultilevel"/>
    <w:tmpl w:val="229E487E"/>
    <w:lvl w:ilvl="0" w:tplc="1F02F614">
      <w:start w:val="6"/>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6"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0" w15:restartNumberingAfterBreak="0">
    <w:nsid w:val="6FAD228E"/>
    <w:multiLevelType w:val="hybridMultilevel"/>
    <w:tmpl w:val="0292E16A"/>
    <w:lvl w:ilvl="0" w:tplc="2394629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4959E1"/>
    <w:multiLevelType w:val="hybridMultilevel"/>
    <w:tmpl w:val="D36A4768"/>
    <w:lvl w:ilvl="0" w:tplc="F05A481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86324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522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6429793">
    <w:abstractNumId w:val="19"/>
    <w:lvlOverride w:ilvl="0">
      <w:startOverride w:val="1"/>
    </w:lvlOverride>
  </w:num>
  <w:num w:numId="4" w16cid:durableId="788940734">
    <w:abstractNumId w:val="25"/>
  </w:num>
  <w:num w:numId="5" w16cid:durableId="382145971">
    <w:abstractNumId w:val="11"/>
  </w:num>
  <w:num w:numId="6" w16cid:durableId="2060519564">
    <w:abstractNumId w:val="12"/>
  </w:num>
  <w:num w:numId="7" w16cid:durableId="2008248696">
    <w:abstractNumId w:val="7"/>
  </w:num>
  <w:num w:numId="8" w16cid:durableId="8142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662935">
    <w:abstractNumId w:val="23"/>
  </w:num>
  <w:num w:numId="10" w16cid:durableId="700282531">
    <w:abstractNumId w:val="9"/>
  </w:num>
  <w:num w:numId="11" w16cid:durableId="880481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602141">
    <w:abstractNumId w:val="22"/>
  </w:num>
  <w:num w:numId="13" w16cid:durableId="1749112824">
    <w:abstractNumId w:val="24"/>
  </w:num>
  <w:num w:numId="14" w16cid:durableId="1265071148">
    <w:abstractNumId w:val="21"/>
  </w:num>
  <w:num w:numId="15" w16cid:durableId="974792219">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2014719695">
    <w:abstractNumId w:val="8"/>
  </w:num>
  <w:num w:numId="17" w16cid:durableId="1173498205">
    <w:abstractNumId w:val="20"/>
  </w:num>
  <w:num w:numId="18" w16cid:durableId="1610627212">
    <w:abstractNumId w:val="19"/>
  </w:num>
  <w:num w:numId="19" w16cid:durableId="1364595656">
    <w:abstractNumId w:val="13"/>
  </w:num>
  <w:num w:numId="20" w16cid:durableId="1226184112">
    <w:abstractNumId w:val="10"/>
  </w:num>
  <w:num w:numId="21" w16cid:durableId="767041384">
    <w:abstractNumId w:val="14"/>
  </w:num>
  <w:num w:numId="22" w16cid:durableId="1926718201">
    <w:abstractNumId w:val="17"/>
  </w:num>
  <w:num w:numId="23" w16cid:durableId="1182738439">
    <w:abstractNumId w:val="6"/>
  </w:num>
  <w:num w:numId="24" w16cid:durableId="1084717005">
    <w:abstractNumId w:val="4"/>
  </w:num>
  <w:num w:numId="25" w16cid:durableId="853542994">
    <w:abstractNumId w:val="3"/>
  </w:num>
  <w:num w:numId="26" w16cid:durableId="1775589457">
    <w:abstractNumId w:val="2"/>
  </w:num>
  <w:num w:numId="27" w16cid:durableId="1480925434">
    <w:abstractNumId w:val="1"/>
  </w:num>
  <w:num w:numId="28" w16cid:durableId="1437797714">
    <w:abstractNumId w:val="5"/>
  </w:num>
  <w:num w:numId="29" w16cid:durableId="570429084">
    <w:abstractNumId w:val="0"/>
  </w:num>
  <w:num w:numId="30" w16cid:durableId="1029184184">
    <w:abstractNumId w:val="15"/>
  </w:num>
  <w:num w:numId="31" w16cid:durableId="1150170194">
    <w:abstractNumId w:val="16"/>
  </w:num>
  <w:num w:numId="32" w16cid:durableId="965240791">
    <w:abstractNumId w:val="2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59"/>
    <w:rsid w:val="0001043A"/>
    <w:rsid w:val="0001262D"/>
    <w:rsid w:val="00022E4A"/>
    <w:rsid w:val="000247D2"/>
    <w:rsid w:val="00037515"/>
    <w:rsid w:val="00051F84"/>
    <w:rsid w:val="00053476"/>
    <w:rsid w:val="00061837"/>
    <w:rsid w:val="00070E09"/>
    <w:rsid w:val="000753C6"/>
    <w:rsid w:val="00077225"/>
    <w:rsid w:val="0007795F"/>
    <w:rsid w:val="00082340"/>
    <w:rsid w:val="000867E2"/>
    <w:rsid w:val="000A0FA6"/>
    <w:rsid w:val="000A1C9C"/>
    <w:rsid w:val="000A2961"/>
    <w:rsid w:val="000A5775"/>
    <w:rsid w:val="000A6394"/>
    <w:rsid w:val="000B7FED"/>
    <w:rsid w:val="000C038A"/>
    <w:rsid w:val="000C38AD"/>
    <w:rsid w:val="000C6598"/>
    <w:rsid w:val="000D107E"/>
    <w:rsid w:val="000D44B3"/>
    <w:rsid w:val="000D63B4"/>
    <w:rsid w:val="0011187F"/>
    <w:rsid w:val="0011672D"/>
    <w:rsid w:val="00132990"/>
    <w:rsid w:val="00142656"/>
    <w:rsid w:val="00142FDC"/>
    <w:rsid w:val="00143007"/>
    <w:rsid w:val="00145D43"/>
    <w:rsid w:val="0015254D"/>
    <w:rsid w:val="001629E4"/>
    <w:rsid w:val="001656F5"/>
    <w:rsid w:val="001676B4"/>
    <w:rsid w:val="001762AE"/>
    <w:rsid w:val="001768B6"/>
    <w:rsid w:val="00192C46"/>
    <w:rsid w:val="00196B7C"/>
    <w:rsid w:val="00197E33"/>
    <w:rsid w:val="001A08B3"/>
    <w:rsid w:val="001A7B60"/>
    <w:rsid w:val="001B52F0"/>
    <w:rsid w:val="001B5407"/>
    <w:rsid w:val="001B613A"/>
    <w:rsid w:val="001B7A65"/>
    <w:rsid w:val="001C2E39"/>
    <w:rsid w:val="001D107D"/>
    <w:rsid w:val="001D221C"/>
    <w:rsid w:val="001E41F3"/>
    <w:rsid w:val="001F663A"/>
    <w:rsid w:val="00210CAC"/>
    <w:rsid w:val="00211168"/>
    <w:rsid w:val="00212EBF"/>
    <w:rsid w:val="0021330F"/>
    <w:rsid w:val="002149AF"/>
    <w:rsid w:val="00214B5F"/>
    <w:rsid w:val="00221B53"/>
    <w:rsid w:val="002271EB"/>
    <w:rsid w:val="00230F4D"/>
    <w:rsid w:val="002472E4"/>
    <w:rsid w:val="002473F1"/>
    <w:rsid w:val="0025046E"/>
    <w:rsid w:val="00255BAB"/>
    <w:rsid w:val="0026004D"/>
    <w:rsid w:val="002640DD"/>
    <w:rsid w:val="002714AC"/>
    <w:rsid w:val="00275D12"/>
    <w:rsid w:val="00284FEB"/>
    <w:rsid w:val="002860C4"/>
    <w:rsid w:val="00294EC8"/>
    <w:rsid w:val="002951D3"/>
    <w:rsid w:val="002A756B"/>
    <w:rsid w:val="002B0A73"/>
    <w:rsid w:val="002B5741"/>
    <w:rsid w:val="002D6C8B"/>
    <w:rsid w:val="002E3A02"/>
    <w:rsid w:val="002E472E"/>
    <w:rsid w:val="002F6C41"/>
    <w:rsid w:val="002F74FC"/>
    <w:rsid w:val="00301C4D"/>
    <w:rsid w:val="00305409"/>
    <w:rsid w:val="003221B4"/>
    <w:rsid w:val="0032599F"/>
    <w:rsid w:val="00332F59"/>
    <w:rsid w:val="003609EF"/>
    <w:rsid w:val="0036231A"/>
    <w:rsid w:val="00374DD4"/>
    <w:rsid w:val="003A4B4A"/>
    <w:rsid w:val="003B140C"/>
    <w:rsid w:val="003C63D2"/>
    <w:rsid w:val="003E1A36"/>
    <w:rsid w:val="003E4F98"/>
    <w:rsid w:val="003F08C7"/>
    <w:rsid w:val="003F6B6F"/>
    <w:rsid w:val="0040295D"/>
    <w:rsid w:val="004075C1"/>
    <w:rsid w:val="00410371"/>
    <w:rsid w:val="004242F1"/>
    <w:rsid w:val="00432354"/>
    <w:rsid w:val="00437DBC"/>
    <w:rsid w:val="00442BB5"/>
    <w:rsid w:val="00470193"/>
    <w:rsid w:val="0047334D"/>
    <w:rsid w:val="0047670B"/>
    <w:rsid w:val="00477AF5"/>
    <w:rsid w:val="0048275B"/>
    <w:rsid w:val="00496F23"/>
    <w:rsid w:val="004A4E9F"/>
    <w:rsid w:val="004A71CB"/>
    <w:rsid w:val="004B75B7"/>
    <w:rsid w:val="004C5EFF"/>
    <w:rsid w:val="004D3F93"/>
    <w:rsid w:val="004E34FF"/>
    <w:rsid w:val="004F4FC6"/>
    <w:rsid w:val="004F6E07"/>
    <w:rsid w:val="005036F7"/>
    <w:rsid w:val="005106EC"/>
    <w:rsid w:val="005141D9"/>
    <w:rsid w:val="0051580D"/>
    <w:rsid w:val="005321AC"/>
    <w:rsid w:val="00533337"/>
    <w:rsid w:val="00534716"/>
    <w:rsid w:val="00534DD6"/>
    <w:rsid w:val="00536867"/>
    <w:rsid w:val="00547111"/>
    <w:rsid w:val="00550955"/>
    <w:rsid w:val="005509AF"/>
    <w:rsid w:val="005522A3"/>
    <w:rsid w:val="005713E6"/>
    <w:rsid w:val="0058109A"/>
    <w:rsid w:val="00581FA6"/>
    <w:rsid w:val="0058275B"/>
    <w:rsid w:val="00590A9C"/>
    <w:rsid w:val="00592307"/>
    <w:rsid w:val="00592D74"/>
    <w:rsid w:val="00595184"/>
    <w:rsid w:val="00595CBC"/>
    <w:rsid w:val="005A0C5D"/>
    <w:rsid w:val="005A1994"/>
    <w:rsid w:val="005A6D09"/>
    <w:rsid w:val="005A6DCA"/>
    <w:rsid w:val="005C1AC9"/>
    <w:rsid w:val="005E0FB1"/>
    <w:rsid w:val="005E2C44"/>
    <w:rsid w:val="005E553E"/>
    <w:rsid w:val="005F3A52"/>
    <w:rsid w:val="00620299"/>
    <w:rsid w:val="006210B6"/>
    <w:rsid w:val="00621188"/>
    <w:rsid w:val="006257ED"/>
    <w:rsid w:val="0064773B"/>
    <w:rsid w:val="006477A1"/>
    <w:rsid w:val="00653504"/>
    <w:rsid w:val="00653DE4"/>
    <w:rsid w:val="006631DF"/>
    <w:rsid w:val="00665C47"/>
    <w:rsid w:val="00666DED"/>
    <w:rsid w:val="00671CBE"/>
    <w:rsid w:val="006878BF"/>
    <w:rsid w:val="0069575D"/>
    <w:rsid w:val="00695808"/>
    <w:rsid w:val="00696A6C"/>
    <w:rsid w:val="006A508A"/>
    <w:rsid w:val="006A7942"/>
    <w:rsid w:val="006B46FB"/>
    <w:rsid w:val="006E1D79"/>
    <w:rsid w:val="006E21FB"/>
    <w:rsid w:val="006F3238"/>
    <w:rsid w:val="00700B58"/>
    <w:rsid w:val="00704E1D"/>
    <w:rsid w:val="007100EA"/>
    <w:rsid w:val="00715FB3"/>
    <w:rsid w:val="00725D2E"/>
    <w:rsid w:val="007324DF"/>
    <w:rsid w:val="007328F3"/>
    <w:rsid w:val="00737BAE"/>
    <w:rsid w:val="007552A6"/>
    <w:rsid w:val="00757251"/>
    <w:rsid w:val="00776CA8"/>
    <w:rsid w:val="007858DE"/>
    <w:rsid w:val="00792342"/>
    <w:rsid w:val="007977A8"/>
    <w:rsid w:val="007B0621"/>
    <w:rsid w:val="007B0852"/>
    <w:rsid w:val="007B512A"/>
    <w:rsid w:val="007B7332"/>
    <w:rsid w:val="007C2097"/>
    <w:rsid w:val="007C789D"/>
    <w:rsid w:val="007D03CD"/>
    <w:rsid w:val="007D20BD"/>
    <w:rsid w:val="007D6415"/>
    <w:rsid w:val="007D6A07"/>
    <w:rsid w:val="007F7259"/>
    <w:rsid w:val="00800491"/>
    <w:rsid w:val="008040A8"/>
    <w:rsid w:val="00806E5A"/>
    <w:rsid w:val="00807DA0"/>
    <w:rsid w:val="008146BE"/>
    <w:rsid w:val="00822004"/>
    <w:rsid w:val="008279FA"/>
    <w:rsid w:val="00831FA7"/>
    <w:rsid w:val="00833A5B"/>
    <w:rsid w:val="00842FDB"/>
    <w:rsid w:val="00857168"/>
    <w:rsid w:val="008626E7"/>
    <w:rsid w:val="00870EE7"/>
    <w:rsid w:val="00876DE9"/>
    <w:rsid w:val="008863B9"/>
    <w:rsid w:val="00890C13"/>
    <w:rsid w:val="00891A46"/>
    <w:rsid w:val="008952C6"/>
    <w:rsid w:val="0089730E"/>
    <w:rsid w:val="008A45A6"/>
    <w:rsid w:val="008C1D41"/>
    <w:rsid w:val="008C27D0"/>
    <w:rsid w:val="008C2BB8"/>
    <w:rsid w:val="008D2324"/>
    <w:rsid w:val="008D3CCC"/>
    <w:rsid w:val="008F13A8"/>
    <w:rsid w:val="008F3789"/>
    <w:rsid w:val="008F686C"/>
    <w:rsid w:val="008F6A25"/>
    <w:rsid w:val="00900B6A"/>
    <w:rsid w:val="00910915"/>
    <w:rsid w:val="00912A0E"/>
    <w:rsid w:val="00913AA9"/>
    <w:rsid w:val="009148DE"/>
    <w:rsid w:val="0091655B"/>
    <w:rsid w:val="00931568"/>
    <w:rsid w:val="00932143"/>
    <w:rsid w:val="00935504"/>
    <w:rsid w:val="00941E30"/>
    <w:rsid w:val="00942AB5"/>
    <w:rsid w:val="00952F23"/>
    <w:rsid w:val="009531B0"/>
    <w:rsid w:val="0095321A"/>
    <w:rsid w:val="00955997"/>
    <w:rsid w:val="00957A7B"/>
    <w:rsid w:val="00960C08"/>
    <w:rsid w:val="0096474E"/>
    <w:rsid w:val="00971517"/>
    <w:rsid w:val="009738C5"/>
    <w:rsid w:val="009741B3"/>
    <w:rsid w:val="0097497F"/>
    <w:rsid w:val="009777D9"/>
    <w:rsid w:val="00980CE0"/>
    <w:rsid w:val="009872F2"/>
    <w:rsid w:val="00987CC8"/>
    <w:rsid w:val="009915B3"/>
    <w:rsid w:val="00991B88"/>
    <w:rsid w:val="009A47EE"/>
    <w:rsid w:val="009A5753"/>
    <w:rsid w:val="009A579D"/>
    <w:rsid w:val="009B3AFD"/>
    <w:rsid w:val="009C2BDB"/>
    <w:rsid w:val="009C7481"/>
    <w:rsid w:val="009E09E8"/>
    <w:rsid w:val="009E3297"/>
    <w:rsid w:val="009E698B"/>
    <w:rsid w:val="009F734F"/>
    <w:rsid w:val="00A0191A"/>
    <w:rsid w:val="00A21FF7"/>
    <w:rsid w:val="00A246B6"/>
    <w:rsid w:val="00A41896"/>
    <w:rsid w:val="00A44E37"/>
    <w:rsid w:val="00A47E70"/>
    <w:rsid w:val="00A50CF0"/>
    <w:rsid w:val="00A542A2"/>
    <w:rsid w:val="00A61A29"/>
    <w:rsid w:val="00A65BB2"/>
    <w:rsid w:val="00A71F23"/>
    <w:rsid w:val="00A7288C"/>
    <w:rsid w:val="00A7671C"/>
    <w:rsid w:val="00AA2CBC"/>
    <w:rsid w:val="00AA529E"/>
    <w:rsid w:val="00AB1896"/>
    <w:rsid w:val="00AB1E81"/>
    <w:rsid w:val="00AB599F"/>
    <w:rsid w:val="00AC4A70"/>
    <w:rsid w:val="00AC5820"/>
    <w:rsid w:val="00AD0FAA"/>
    <w:rsid w:val="00AD1CD8"/>
    <w:rsid w:val="00AE1EE2"/>
    <w:rsid w:val="00AE3CF7"/>
    <w:rsid w:val="00AF2EF7"/>
    <w:rsid w:val="00B252CB"/>
    <w:rsid w:val="00B258BB"/>
    <w:rsid w:val="00B33307"/>
    <w:rsid w:val="00B33848"/>
    <w:rsid w:val="00B37163"/>
    <w:rsid w:val="00B45191"/>
    <w:rsid w:val="00B46383"/>
    <w:rsid w:val="00B5432C"/>
    <w:rsid w:val="00B546A6"/>
    <w:rsid w:val="00B618BE"/>
    <w:rsid w:val="00B67B97"/>
    <w:rsid w:val="00B7337F"/>
    <w:rsid w:val="00B73AC2"/>
    <w:rsid w:val="00B75CBA"/>
    <w:rsid w:val="00B76001"/>
    <w:rsid w:val="00B9581C"/>
    <w:rsid w:val="00B95A36"/>
    <w:rsid w:val="00B968C8"/>
    <w:rsid w:val="00BA3EC5"/>
    <w:rsid w:val="00BA51D9"/>
    <w:rsid w:val="00BB5DFC"/>
    <w:rsid w:val="00BC2574"/>
    <w:rsid w:val="00BD279D"/>
    <w:rsid w:val="00BD290A"/>
    <w:rsid w:val="00BD598E"/>
    <w:rsid w:val="00BD6BB8"/>
    <w:rsid w:val="00BE6189"/>
    <w:rsid w:val="00BE780F"/>
    <w:rsid w:val="00BF3431"/>
    <w:rsid w:val="00C03F82"/>
    <w:rsid w:val="00C04CD0"/>
    <w:rsid w:val="00C3277C"/>
    <w:rsid w:val="00C32EA5"/>
    <w:rsid w:val="00C37F78"/>
    <w:rsid w:val="00C4535F"/>
    <w:rsid w:val="00C52956"/>
    <w:rsid w:val="00C545B7"/>
    <w:rsid w:val="00C66BA2"/>
    <w:rsid w:val="00C70BC2"/>
    <w:rsid w:val="00C72337"/>
    <w:rsid w:val="00C81F21"/>
    <w:rsid w:val="00C844BA"/>
    <w:rsid w:val="00C870F6"/>
    <w:rsid w:val="00C907B5"/>
    <w:rsid w:val="00C91297"/>
    <w:rsid w:val="00C92936"/>
    <w:rsid w:val="00C95985"/>
    <w:rsid w:val="00C95C7F"/>
    <w:rsid w:val="00C95EA0"/>
    <w:rsid w:val="00CA10BB"/>
    <w:rsid w:val="00CA48EE"/>
    <w:rsid w:val="00CB59C1"/>
    <w:rsid w:val="00CB5B13"/>
    <w:rsid w:val="00CC5026"/>
    <w:rsid w:val="00CC68D0"/>
    <w:rsid w:val="00CD431A"/>
    <w:rsid w:val="00CE02A6"/>
    <w:rsid w:val="00CE666C"/>
    <w:rsid w:val="00CE694F"/>
    <w:rsid w:val="00CF1464"/>
    <w:rsid w:val="00D01AD6"/>
    <w:rsid w:val="00D01CE5"/>
    <w:rsid w:val="00D02BCE"/>
    <w:rsid w:val="00D03F9A"/>
    <w:rsid w:val="00D04686"/>
    <w:rsid w:val="00D04A83"/>
    <w:rsid w:val="00D06D51"/>
    <w:rsid w:val="00D123E5"/>
    <w:rsid w:val="00D129E5"/>
    <w:rsid w:val="00D147DA"/>
    <w:rsid w:val="00D24991"/>
    <w:rsid w:val="00D42E6D"/>
    <w:rsid w:val="00D50255"/>
    <w:rsid w:val="00D51410"/>
    <w:rsid w:val="00D60071"/>
    <w:rsid w:val="00D6151B"/>
    <w:rsid w:val="00D6436B"/>
    <w:rsid w:val="00D66520"/>
    <w:rsid w:val="00D71E80"/>
    <w:rsid w:val="00D84AE9"/>
    <w:rsid w:val="00D9124E"/>
    <w:rsid w:val="00D9299A"/>
    <w:rsid w:val="00DB2FAF"/>
    <w:rsid w:val="00DB775B"/>
    <w:rsid w:val="00DC40EE"/>
    <w:rsid w:val="00DC41F0"/>
    <w:rsid w:val="00DC4C4D"/>
    <w:rsid w:val="00DC5D2A"/>
    <w:rsid w:val="00DD018E"/>
    <w:rsid w:val="00DD6418"/>
    <w:rsid w:val="00DD6B19"/>
    <w:rsid w:val="00DE34CF"/>
    <w:rsid w:val="00DF1C15"/>
    <w:rsid w:val="00DF4306"/>
    <w:rsid w:val="00E0304D"/>
    <w:rsid w:val="00E13F3D"/>
    <w:rsid w:val="00E34898"/>
    <w:rsid w:val="00E41674"/>
    <w:rsid w:val="00E4187B"/>
    <w:rsid w:val="00E60909"/>
    <w:rsid w:val="00E64299"/>
    <w:rsid w:val="00E7595E"/>
    <w:rsid w:val="00E8554C"/>
    <w:rsid w:val="00E86D4B"/>
    <w:rsid w:val="00E97AF0"/>
    <w:rsid w:val="00EA209D"/>
    <w:rsid w:val="00EB0810"/>
    <w:rsid w:val="00EB09B7"/>
    <w:rsid w:val="00EB11A4"/>
    <w:rsid w:val="00EB663B"/>
    <w:rsid w:val="00EC020D"/>
    <w:rsid w:val="00EC62A4"/>
    <w:rsid w:val="00EE20A7"/>
    <w:rsid w:val="00EE49B1"/>
    <w:rsid w:val="00EE7D7C"/>
    <w:rsid w:val="00EF26B7"/>
    <w:rsid w:val="00EF378E"/>
    <w:rsid w:val="00EF3F27"/>
    <w:rsid w:val="00F13FF8"/>
    <w:rsid w:val="00F22FC3"/>
    <w:rsid w:val="00F25D98"/>
    <w:rsid w:val="00F27B46"/>
    <w:rsid w:val="00F300FB"/>
    <w:rsid w:val="00F33ED5"/>
    <w:rsid w:val="00F370D2"/>
    <w:rsid w:val="00F431E6"/>
    <w:rsid w:val="00F47868"/>
    <w:rsid w:val="00F50376"/>
    <w:rsid w:val="00F57034"/>
    <w:rsid w:val="00F57426"/>
    <w:rsid w:val="00F6421A"/>
    <w:rsid w:val="00F6653E"/>
    <w:rsid w:val="00F71236"/>
    <w:rsid w:val="00F922C9"/>
    <w:rsid w:val="00F92A95"/>
    <w:rsid w:val="00FA1A4A"/>
    <w:rsid w:val="00FB51D6"/>
    <w:rsid w:val="00FB6386"/>
    <w:rsid w:val="00FC7228"/>
    <w:rsid w:val="00FE1324"/>
    <w:rsid w:val="00FE3E72"/>
    <w:rsid w:val="00FE3F54"/>
    <w:rsid w:val="00FF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39F6FC0-F4F0-4078-ACC5-D2A4F897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list ,list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A7288C"/>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A7288C"/>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A7288C"/>
    <w:rPr>
      <w:rFonts w:ascii="Arial" w:hAnsi="Arial"/>
      <w:sz w:val="32"/>
      <w:lang w:val="en-GB" w:eastAsia="en-US"/>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qFormat/>
    <w:rsid w:val="00A7288C"/>
    <w:rPr>
      <w:rFonts w:asciiTheme="minorHAnsi" w:eastAsiaTheme="majorEastAsia" w:hAnsiTheme="minorHAnsi" w:cstheme="majorBidi"/>
      <w:color w:val="365F91" w:themeColor="accent1" w:themeShade="BF"/>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7288C"/>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A7288C"/>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A7288C"/>
    <w:rPr>
      <w:rFonts w:ascii="Arial" w:hAnsi="Arial"/>
      <w:lang w:val="en-GB" w:eastAsia="en-US"/>
    </w:rPr>
  </w:style>
  <w:style w:type="character" w:customStyle="1" w:styleId="Heading7Char">
    <w:name w:val="Heading 7 Char"/>
    <w:aliases w:val="L7 Char,Header 7 Char"/>
    <w:basedOn w:val="DefaultParagraphFont"/>
    <w:link w:val="Heading7"/>
    <w:qFormat/>
    <w:rsid w:val="00A7288C"/>
    <w:rPr>
      <w:rFonts w:ascii="Arial" w:hAnsi="Arial"/>
      <w:lang w:val="en-GB" w:eastAsia="en-US"/>
    </w:rPr>
  </w:style>
  <w:style w:type="character" w:customStyle="1" w:styleId="Heading8Char">
    <w:name w:val="Heading 8 Char"/>
    <w:aliases w:val="Table Heading Char"/>
    <w:basedOn w:val="DefaultParagraphFont"/>
    <w:link w:val="Heading8"/>
    <w:qFormat/>
    <w:rsid w:val="00A7288C"/>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A7288C"/>
    <w:rPr>
      <w:rFonts w:ascii="Arial" w:hAnsi="Arial"/>
      <w:sz w:val="36"/>
      <w:lang w:val="en-GB" w:eastAsia="en-US"/>
    </w:rPr>
  </w:style>
  <w:style w:type="character" w:styleId="Emphasis">
    <w:name w:val="Emphasis"/>
    <w:uiPriority w:val="20"/>
    <w:qFormat/>
    <w:rsid w:val="00A7288C"/>
    <w:rPr>
      <w:rFonts w:ascii="Times New Roman" w:hAnsi="Times New Roman" w:cs="Times New Roman" w:hint="default"/>
      <w:i/>
      <w:iCs/>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qFormat/>
    <w:rsid w:val="00A7288C"/>
    <w:rPr>
      <w:rFonts w:ascii="Arial" w:hAnsi="Arial" w:cs="Arial" w:hint="default"/>
      <w:sz w:val="28"/>
      <w:lang w:val="en-GB" w:eastAsia="ko-KR" w:bidi="ar-SA"/>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qFormat/>
    <w:rsid w:val="00A7288C"/>
    <w:rPr>
      <w:rFonts w:ascii="Arial" w:hAnsi="Arial" w:cs="Arial" w:hint="default"/>
      <w:sz w:val="32"/>
      <w:lang w:val="en-GB" w:eastAsia="en-US" w:bidi="ar-SA"/>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1,0H Char1,l3 Char"/>
    <w:link w:val="Heading3"/>
    <w:qFormat/>
    <w:locked/>
    <w:rsid w:val="00A7288C"/>
    <w:rPr>
      <w:rFonts w:ascii="Arial" w:hAnsi="Arial"/>
      <w:sz w:val="28"/>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A7288C"/>
    <w:rPr>
      <w:rFonts w:ascii="Calibri Light" w:eastAsia="Times New Roman" w:hAnsi="Calibri Light" w:cs="Times New Roman" w:hint="default"/>
      <w:i/>
      <w:iCs/>
      <w:color w:val="2F5496"/>
      <w:lang w:eastAsia="en-US"/>
    </w:rPr>
  </w:style>
  <w:style w:type="character" w:customStyle="1" w:styleId="Heading5Char1">
    <w:name w:val="Heading 5 Char1"/>
    <w:aliases w:val="h5 Char1,Heading5 Char1,H5 Char1,Head5 Char1,M5 Char1,mh2 Char1,Module heading 2 Char1,heading 8 Char1,Numbered Sub-list Char1,Heading 81 Char1,标题 81 Char1,Heading 811 Char1,Heading 8111 Char1,Heading 81111 Char1,Level_2 Char1,标题 5 Char1"/>
    <w:qFormat/>
    <w:rsid w:val="00A7288C"/>
    <w:rPr>
      <w:rFonts w:ascii="Arial" w:hAnsi="Arial" w:cs="Arial" w:hint="default"/>
      <w:sz w:val="22"/>
      <w:lang w:val="en-GB" w:eastAsia="ja-JP" w:bidi="ar-SA"/>
    </w:rPr>
  </w:style>
  <w:style w:type="paragraph" w:customStyle="1" w:styleId="msonormal0">
    <w:name w:val="msonormal"/>
    <w:basedOn w:val="Normal"/>
    <w:qFormat/>
    <w:rsid w:val="00A7288C"/>
    <w:pPr>
      <w:overflowPunct w:val="0"/>
      <w:autoSpaceDE w:val="0"/>
      <w:autoSpaceDN w:val="0"/>
      <w:adjustRightInd w:val="0"/>
      <w:spacing w:before="100" w:beforeAutospacing="1" w:after="100" w:afterAutospacing="1"/>
    </w:pPr>
    <w:rPr>
      <w:sz w:val="24"/>
      <w:szCs w:val="24"/>
      <w:lang w:val="en-US" w:eastAsia="en-GB"/>
    </w:rPr>
  </w:style>
  <w:style w:type="paragraph" w:styleId="NormalWeb">
    <w:name w:val="Normal (Web)"/>
    <w:basedOn w:val="Normal"/>
    <w:uiPriority w:val="99"/>
    <w:unhideWhenUsed/>
    <w:qFormat/>
    <w:rsid w:val="00A7288C"/>
    <w:pPr>
      <w:overflowPunct w:val="0"/>
      <w:autoSpaceDE w:val="0"/>
      <w:autoSpaceDN w:val="0"/>
      <w:adjustRightInd w:val="0"/>
      <w:spacing w:before="100" w:beforeAutospacing="1" w:after="100" w:afterAutospacing="1"/>
    </w:pPr>
    <w:rPr>
      <w:sz w:val="24"/>
      <w:szCs w:val="24"/>
      <w:lang w:val="en-US" w:eastAsia="en-GB"/>
    </w:rPr>
  </w:style>
  <w:style w:type="character" w:customStyle="1" w:styleId="Heading8Char1">
    <w:name w:val="Heading 8 Char1"/>
    <w:aliases w:val="Table Heading Char1"/>
    <w:basedOn w:val="DefaultParagraphFont"/>
    <w:semiHidden/>
    <w:rsid w:val="00A7288C"/>
    <w:rPr>
      <w:rFonts w:asciiTheme="minorHAnsi" w:eastAsiaTheme="majorEastAsia" w:hAnsiTheme="minorHAnsi" w:cstheme="majorBidi"/>
      <w:i/>
      <w:iCs/>
      <w:color w:val="272727" w:themeColor="text1" w:themeTint="D8"/>
      <w:lang w:val="en-GB" w:eastAsia="en-US"/>
    </w:rPr>
  </w:style>
  <w:style w:type="character" w:customStyle="1" w:styleId="Heading9Char1">
    <w:name w:val="Heading 9 Char1"/>
    <w:aliases w:val="Figure Heading Char1,FH Char1,标题 9 Char1,Figure Heading Char2,FH Char2,제목 9 Char1"/>
    <w:basedOn w:val="DefaultParagraphFont"/>
    <w:qFormat/>
    <w:rsid w:val="00A7288C"/>
    <w:rPr>
      <w:rFonts w:ascii="Cambria" w:eastAsia="Malgun Gothic" w:hAnsi="Cambria" w:cs="Times New Roman" w:hint="default"/>
      <w:i/>
      <w:iCs/>
      <w:color w:val="272727" w:themeColor="text1" w:themeTint="D8"/>
      <w:sz w:val="21"/>
      <w:szCs w:val="21"/>
      <w:lang w:val="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nhideWhenUsed/>
    <w:qFormat/>
    <w:rsid w:val="00A7288C"/>
    <w:pPr>
      <w:overflowPunct w:val="0"/>
      <w:autoSpaceDE w:val="0"/>
      <w:autoSpaceDN w:val="0"/>
      <w:adjustRightInd w:val="0"/>
      <w:spacing w:after="0"/>
      <w:ind w:left="851"/>
    </w:pPr>
    <w:rPr>
      <w:rFonts w:eastAsia="MS Mincho"/>
      <w:lang w:val="it-IT"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A7288C"/>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qFormat/>
    <w:rsid w:val="00A7288C"/>
    <w:rPr>
      <w:rFonts w:ascii="Times New Roman" w:eastAsia="SimSun" w:hAnsi="Times New Roman"/>
      <w:lang w:val="en-GB" w:eastAsia="en-US"/>
    </w:rPr>
  </w:style>
  <w:style w:type="character" w:customStyle="1" w:styleId="CommentTextChar">
    <w:name w:val="Comment Text Char"/>
    <w:basedOn w:val="DefaultParagraphFont"/>
    <w:link w:val="CommentText"/>
    <w:qFormat/>
    <w:rsid w:val="00A7288C"/>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locked/>
    <w:rsid w:val="00A7288C"/>
    <w:rPr>
      <w:rFonts w:ascii="Arial" w:hAnsi="Arial"/>
      <w:b/>
      <w:noProof/>
      <w:sz w:val="18"/>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A7288C"/>
    <w:rPr>
      <w:rFonts w:ascii="Times New Roman" w:eastAsia="SimSun" w:hAnsi="Times New Roman"/>
      <w:lang w:val="en-GB" w:eastAsia="en-US"/>
    </w:rPr>
  </w:style>
  <w:style w:type="character" w:customStyle="1" w:styleId="FooterChar">
    <w:name w:val="Footer Char"/>
    <w:aliases w:val="footer odd Char,footer Char,fo Char,pie de página Char"/>
    <w:basedOn w:val="DefaultParagraphFont"/>
    <w:link w:val="Footer"/>
    <w:qFormat/>
    <w:locked/>
    <w:rsid w:val="00A7288C"/>
    <w:rPr>
      <w:rFonts w:ascii="Arial" w:hAnsi="Arial"/>
      <w:b/>
      <w:i/>
      <w:noProof/>
      <w:sz w:val="18"/>
      <w:lang w:val="en-GB" w:eastAsia="en-US"/>
    </w:rPr>
  </w:style>
  <w:style w:type="character" w:customStyle="1" w:styleId="FooterChar1">
    <w:name w:val="Footer Char1"/>
    <w:aliases w:val="footer odd Char1,footer Char1,fo Char1,pie de página Char1"/>
    <w:basedOn w:val="DefaultParagraphFont"/>
    <w:semiHidden/>
    <w:rsid w:val="00A7288C"/>
    <w:rPr>
      <w:rFonts w:ascii="Times New Roman" w:eastAsia="SimSun" w:hAnsi="Times New Roman"/>
      <w:lang w:val="en-GB" w:eastAsia="en-US"/>
    </w:rPr>
  </w:style>
  <w:style w:type="paragraph" w:styleId="IndexHeading">
    <w:name w:val="index heading"/>
    <w:basedOn w:val="Normal"/>
    <w:next w:val="Normal"/>
    <w:unhideWhenUsed/>
    <w:qFormat/>
    <w:rsid w:val="00A7288C"/>
    <w:pPr>
      <w:pBdr>
        <w:top w:val="single" w:sz="12" w:space="0" w:color="auto"/>
      </w:pBdr>
      <w:overflowPunct w:val="0"/>
      <w:autoSpaceDE w:val="0"/>
      <w:autoSpaceDN w:val="0"/>
      <w:adjustRightInd w:val="0"/>
      <w:spacing w:before="360" w:after="240"/>
    </w:pPr>
    <w:rPr>
      <w:rFonts w:eastAsia="MS Mincho"/>
      <w:b/>
      <w:i/>
      <w:sz w:val="2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7288C"/>
    <w:rPr>
      <w:rFonts w:ascii="Times New Roman" w:eastAsia="MS Mincho" w:hAnsi="Times New Roman"/>
      <w:b/>
      <w:lang w:val="en-GB"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nhideWhenUsed/>
    <w:qFormat/>
    <w:rsid w:val="00A7288C"/>
    <w:pPr>
      <w:overflowPunct w:val="0"/>
      <w:autoSpaceDE w:val="0"/>
      <w:autoSpaceDN w:val="0"/>
      <w:adjustRightInd w:val="0"/>
      <w:spacing w:before="120" w:after="120"/>
    </w:pPr>
    <w:rPr>
      <w:rFonts w:eastAsia="MS Mincho"/>
      <w:b/>
      <w:lang w:eastAsia="en-GB"/>
    </w:rPr>
  </w:style>
  <w:style w:type="paragraph" w:styleId="EndnoteText">
    <w:name w:val="endnote text"/>
    <w:basedOn w:val="Normal"/>
    <w:link w:val="EndnoteTextChar"/>
    <w:unhideWhenUsed/>
    <w:qFormat/>
    <w:rsid w:val="00A7288C"/>
    <w:pPr>
      <w:overflowPunct w:val="0"/>
      <w:autoSpaceDE w:val="0"/>
      <w:autoSpaceDN w:val="0"/>
      <w:adjustRightInd w:val="0"/>
      <w:snapToGrid w:val="0"/>
    </w:pPr>
    <w:rPr>
      <w:lang w:eastAsia="en-GB"/>
    </w:rPr>
  </w:style>
  <w:style w:type="character" w:customStyle="1" w:styleId="EndnoteTextChar">
    <w:name w:val="Endnote Text Char"/>
    <w:basedOn w:val="DefaultParagraphFont"/>
    <w:link w:val="EndnoteText"/>
    <w:qFormat/>
    <w:rsid w:val="00A7288C"/>
    <w:rPr>
      <w:rFonts w:ascii="Times New Roman" w:hAnsi="Times New Roman"/>
      <w:lang w:val="en-GB" w:eastAsia="en-GB"/>
    </w:rPr>
  </w:style>
  <w:style w:type="character" w:customStyle="1" w:styleId="ListChar">
    <w:name w:val="List Char"/>
    <w:link w:val="List"/>
    <w:qFormat/>
    <w:locked/>
    <w:rsid w:val="00A7288C"/>
    <w:rPr>
      <w:rFonts w:ascii="Times New Roman" w:hAnsi="Times New Roman"/>
      <w:lang w:val="en-GB" w:eastAsia="en-US"/>
    </w:rPr>
  </w:style>
  <w:style w:type="character" w:customStyle="1" w:styleId="ListBulletChar">
    <w:name w:val="List Bullet Char"/>
    <w:aliases w:val="UL Char"/>
    <w:link w:val="ListBullet"/>
    <w:qFormat/>
    <w:locked/>
    <w:rsid w:val="00A7288C"/>
    <w:rPr>
      <w:rFonts w:ascii="Times New Roman" w:hAnsi="Times New Roman"/>
      <w:lang w:val="en-GB" w:eastAsia="en-US"/>
    </w:rPr>
  </w:style>
  <w:style w:type="character" w:customStyle="1" w:styleId="List2Char">
    <w:name w:val="List 2 Char"/>
    <w:link w:val="List2"/>
    <w:qFormat/>
    <w:locked/>
    <w:rsid w:val="00A7288C"/>
    <w:rPr>
      <w:rFonts w:ascii="Times New Roman" w:hAnsi="Times New Roman"/>
      <w:lang w:val="en-GB" w:eastAsia="en-US"/>
    </w:rPr>
  </w:style>
  <w:style w:type="character" w:customStyle="1" w:styleId="ListBullet2Char">
    <w:name w:val="List Bullet 2 Char"/>
    <w:aliases w:val="lb2 Char"/>
    <w:link w:val="ListBullet2"/>
    <w:qFormat/>
    <w:locked/>
    <w:rsid w:val="00A7288C"/>
    <w:rPr>
      <w:rFonts w:ascii="Times New Roman" w:hAnsi="Times New Roman"/>
      <w:lang w:val="en-GB" w:eastAsia="en-US"/>
    </w:rPr>
  </w:style>
  <w:style w:type="character" w:customStyle="1" w:styleId="ListBullet3Char">
    <w:name w:val="List Bullet 3 Char"/>
    <w:link w:val="ListBullet3"/>
    <w:qFormat/>
    <w:locked/>
    <w:rsid w:val="00A7288C"/>
    <w:rPr>
      <w:rFonts w:ascii="Times New Roman" w:hAnsi="Times New Roman"/>
      <w:lang w:val="en-GB" w:eastAsia="en-US"/>
    </w:rPr>
  </w:style>
  <w:style w:type="paragraph" w:styleId="ListNumber3">
    <w:name w:val="List Number 3"/>
    <w:basedOn w:val="Normal"/>
    <w:unhideWhenUsed/>
    <w:qFormat/>
    <w:rsid w:val="00A7288C"/>
    <w:pPr>
      <w:numPr>
        <w:numId w:val="1"/>
      </w:numPr>
      <w:tabs>
        <w:tab w:val="clear" w:pos="720"/>
        <w:tab w:val="num" w:pos="360"/>
        <w:tab w:val="num" w:pos="926"/>
      </w:tabs>
      <w:overflowPunct w:val="0"/>
      <w:autoSpaceDE w:val="0"/>
      <w:autoSpaceDN w:val="0"/>
      <w:adjustRightInd w:val="0"/>
      <w:ind w:left="0" w:firstLine="0"/>
    </w:pPr>
    <w:rPr>
      <w:rFonts w:eastAsia="MS Mincho"/>
      <w:lang w:eastAsia="en-GB"/>
    </w:rPr>
  </w:style>
  <w:style w:type="paragraph" w:styleId="ListNumber4">
    <w:name w:val="List Number 4"/>
    <w:basedOn w:val="Normal"/>
    <w:unhideWhenUsed/>
    <w:qFormat/>
    <w:rsid w:val="00A7288C"/>
    <w:pPr>
      <w:numPr>
        <w:numId w:val="2"/>
      </w:numPr>
      <w:tabs>
        <w:tab w:val="clear" w:pos="720"/>
        <w:tab w:val="num" w:pos="360"/>
        <w:tab w:val="num" w:pos="1209"/>
      </w:tabs>
      <w:overflowPunct w:val="0"/>
      <w:autoSpaceDE w:val="0"/>
      <w:autoSpaceDN w:val="0"/>
      <w:adjustRightInd w:val="0"/>
      <w:ind w:left="0" w:firstLine="0"/>
    </w:pPr>
    <w:rPr>
      <w:rFonts w:eastAsia="MS Mincho"/>
      <w:lang w:eastAsia="en-GB"/>
    </w:rPr>
  </w:style>
  <w:style w:type="paragraph" w:styleId="ListNumber5">
    <w:name w:val="List Number 5"/>
    <w:basedOn w:val="Normal"/>
    <w:unhideWhenUsed/>
    <w:qFormat/>
    <w:rsid w:val="00A7288C"/>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TitleChar">
    <w:name w:val="Title Char"/>
    <w:aliases w:val="Section Header Char"/>
    <w:basedOn w:val="DefaultParagraphFont"/>
    <w:link w:val="Title"/>
    <w:qFormat/>
    <w:locked/>
    <w:rsid w:val="00A7288C"/>
    <w:rPr>
      <w:rFonts w:ascii="Courier New" w:eastAsia="Malgun Gothic" w:hAnsi="Courier New" w:cs="Courier New"/>
      <w:lang w:val="nb-NO" w:eastAsia="en-GB"/>
    </w:rPr>
  </w:style>
  <w:style w:type="paragraph" w:styleId="Title">
    <w:name w:val="Title"/>
    <w:aliases w:val="Section Header"/>
    <w:basedOn w:val="Normal"/>
    <w:next w:val="Normal"/>
    <w:link w:val="TitleChar"/>
    <w:qFormat/>
    <w:rsid w:val="00A7288C"/>
    <w:pPr>
      <w:overflowPunct w:val="0"/>
      <w:autoSpaceDE w:val="0"/>
      <w:autoSpaceDN w:val="0"/>
      <w:adjustRightInd w:val="0"/>
      <w:spacing w:before="240" w:after="60"/>
      <w:outlineLvl w:val="0"/>
    </w:pPr>
    <w:rPr>
      <w:rFonts w:ascii="Courier New" w:eastAsia="Malgun Gothic" w:hAnsi="Courier New" w:cs="Courier New"/>
      <w:lang w:val="nb-NO" w:eastAsia="en-GB"/>
    </w:rPr>
  </w:style>
  <w:style w:type="character" w:customStyle="1" w:styleId="TitleChar1">
    <w:name w:val="Title Char1"/>
    <w:aliases w:val="Section Header Char1"/>
    <w:basedOn w:val="DefaultParagraphFont"/>
    <w:uiPriority w:val="99"/>
    <w:rsid w:val="00A7288C"/>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locked/>
    <w:rsid w:val="00A7288C"/>
    <w:rPr>
      <w:rFonts w:ascii="Times New Roman" w:eastAsia="MS Mincho" w:hAnsi="Times New Roman"/>
      <w:sz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A7288C"/>
    <w:pPr>
      <w:widowControl w:val="0"/>
      <w:overflowPunct w:val="0"/>
      <w:autoSpaceDE w:val="0"/>
      <w:autoSpaceDN w:val="0"/>
      <w:adjustRightInd w:val="0"/>
      <w:spacing w:after="120"/>
    </w:pPr>
    <w:rPr>
      <w:rFonts w:eastAsia="MS Mincho"/>
      <w:sz w:val="24"/>
      <w:lang w:eastAsia="en-GB"/>
    </w:rPr>
  </w:style>
  <w:style w:type="character" w:customStyle="1" w:styleId="BodyTextChar1">
    <w:name w:val="Body Text Char1"/>
    <w:aliases w:val="bt Char,Corps de texte Car Char,Corps de texte Car1 Car Char,Corps de texte Car Car Car Char,Corps de texte Car1 Car Car Car Char,Corps de texte Car Car Car Car Car Char,Corps de texte Car1 Car Car Car Car Car Char,bt Car Char,bt Char4"/>
    <w:basedOn w:val="DefaultParagraphFont"/>
    <w:qFormat/>
    <w:rsid w:val="00A7288C"/>
    <w:rPr>
      <w:rFonts w:ascii="Times New Roman" w:hAnsi="Times New Roman"/>
      <w:lang w:val="en-GB" w:eastAsia="en-US"/>
    </w:rPr>
  </w:style>
  <w:style w:type="paragraph" w:styleId="BodyTextIndent">
    <w:name w:val="Body Text Indent"/>
    <w:basedOn w:val="Normal"/>
    <w:link w:val="BodyTextIndentChar"/>
    <w:unhideWhenUsed/>
    <w:qFormat/>
    <w:rsid w:val="00A7288C"/>
    <w:pPr>
      <w:overflowPunct w:val="0"/>
      <w:autoSpaceDE w:val="0"/>
      <w:autoSpaceDN w:val="0"/>
      <w:adjustRightInd w:val="0"/>
      <w:spacing w:before="240" w:after="0"/>
      <w:ind w:left="360"/>
      <w:jc w:val="both"/>
    </w:pPr>
    <w:rPr>
      <w:rFonts w:eastAsia="MS Mincho"/>
      <w:i/>
      <w:sz w:val="22"/>
      <w:lang w:eastAsia="en-GB"/>
    </w:rPr>
  </w:style>
  <w:style w:type="character" w:customStyle="1" w:styleId="BodyTextIndentChar">
    <w:name w:val="Body Text Indent Char"/>
    <w:basedOn w:val="DefaultParagraphFont"/>
    <w:link w:val="BodyTextIndent"/>
    <w:qFormat/>
    <w:rsid w:val="00A7288C"/>
    <w:rPr>
      <w:rFonts w:ascii="Times New Roman" w:eastAsia="MS Mincho" w:hAnsi="Times New Roman"/>
      <w:i/>
      <w:sz w:val="22"/>
      <w:lang w:val="en-GB" w:eastAsia="en-GB"/>
    </w:rPr>
  </w:style>
  <w:style w:type="paragraph" w:styleId="Subtitle">
    <w:name w:val="Subtitle"/>
    <w:basedOn w:val="Normal"/>
    <w:next w:val="Normal"/>
    <w:link w:val="SubtitleChar"/>
    <w:uiPriority w:val="11"/>
    <w:qFormat/>
    <w:rsid w:val="00A7288C"/>
    <w:pPr>
      <w:overflowPunct w:val="0"/>
      <w:autoSpaceDE w:val="0"/>
      <w:autoSpaceDN w:val="0"/>
      <w:adjustRightInd w:val="0"/>
      <w:spacing w:before="240" w:after="60" w:line="312" w:lineRule="auto"/>
      <w:jc w:val="center"/>
      <w:outlineLvl w:val="1"/>
    </w:pPr>
    <w:rPr>
      <w:rFonts w:ascii="Cambria" w:hAnsi="Cambria"/>
      <w:b/>
      <w:bCs/>
      <w:kern w:val="28"/>
      <w:sz w:val="32"/>
      <w:szCs w:val="32"/>
      <w:lang w:eastAsia="ko-KR"/>
    </w:rPr>
  </w:style>
  <w:style w:type="character" w:customStyle="1" w:styleId="SubtitleChar">
    <w:name w:val="Subtitle Char"/>
    <w:basedOn w:val="DefaultParagraphFont"/>
    <w:link w:val="Subtitle"/>
    <w:uiPriority w:val="11"/>
    <w:qFormat/>
    <w:rsid w:val="00A7288C"/>
    <w:rPr>
      <w:rFonts w:ascii="Cambria" w:hAnsi="Cambria"/>
      <w:b/>
      <w:bCs/>
      <w:kern w:val="28"/>
      <w:sz w:val="32"/>
      <w:szCs w:val="32"/>
      <w:lang w:val="en-GB" w:eastAsia="ko-KR"/>
    </w:rPr>
  </w:style>
  <w:style w:type="paragraph" w:styleId="Date">
    <w:name w:val="Date"/>
    <w:basedOn w:val="Normal"/>
    <w:next w:val="Normal"/>
    <w:link w:val="DateChar"/>
    <w:unhideWhenUsed/>
    <w:qFormat/>
    <w:rsid w:val="00A7288C"/>
    <w:pPr>
      <w:overflowPunct w:val="0"/>
      <w:autoSpaceDE w:val="0"/>
      <w:autoSpaceDN w:val="0"/>
      <w:adjustRightInd w:val="0"/>
    </w:pPr>
    <w:rPr>
      <w:rFonts w:eastAsia="Malgun Gothic"/>
      <w:lang w:eastAsia="en-GB"/>
    </w:rPr>
  </w:style>
  <w:style w:type="character" w:customStyle="1" w:styleId="DateChar">
    <w:name w:val="Date Char"/>
    <w:basedOn w:val="DefaultParagraphFont"/>
    <w:link w:val="Date"/>
    <w:qFormat/>
    <w:rsid w:val="00A7288C"/>
    <w:rPr>
      <w:rFonts w:ascii="Times New Roman" w:eastAsia="Malgun Gothic" w:hAnsi="Times New Roman"/>
      <w:lang w:val="en-GB" w:eastAsia="en-GB"/>
    </w:rPr>
  </w:style>
  <w:style w:type="paragraph" w:styleId="BodyText2">
    <w:name w:val="Body Text 2"/>
    <w:basedOn w:val="Normal"/>
    <w:link w:val="BodyText2Char"/>
    <w:unhideWhenUsed/>
    <w:qFormat/>
    <w:rsid w:val="00A7288C"/>
    <w:pPr>
      <w:overflowPunct w:val="0"/>
      <w:autoSpaceDE w:val="0"/>
      <w:autoSpaceDN w:val="0"/>
      <w:adjustRightInd w:val="0"/>
      <w:spacing w:after="0"/>
      <w:jc w:val="both"/>
    </w:pPr>
    <w:rPr>
      <w:rFonts w:eastAsia="MS Mincho"/>
      <w:sz w:val="24"/>
      <w:lang w:eastAsia="en-GB"/>
    </w:rPr>
  </w:style>
  <w:style w:type="character" w:customStyle="1" w:styleId="BodyText2Char">
    <w:name w:val="Body Text 2 Char"/>
    <w:basedOn w:val="DefaultParagraphFont"/>
    <w:link w:val="BodyText2"/>
    <w:qFormat/>
    <w:rsid w:val="00A7288C"/>
    <w:rPr>
      <w:rFonts w:ascii="Times New Roman" w:eastAsia="MS Mincho" w:hAnsi="Times New Roman"/>
      <w:sz w:val="24"/>
      <w:lang w:val="en-GB" w:eastAsia="en-GB"/>
    </w:rPr>
  </w:style>
  <w:style w:type="paragraph" w:styleId="BodyText3">
    <w:name w:val="Body Text 3"/>
    <w:basedOn w:val="Normal"/>
    <w:link w:val="BodyText3Char"/>
    <w:unhideWhenUsed/>
    <w:qFormat/>
    <w:rsid w:val="00A7288C"/>
    <w:pPr>
      <w:overflowPunct w:val="0"/>
      <w:autoSpaceDE w:val="0"/>
      <w:autoSpaceDN w:val="0"/>
      <w:adjustRightInd w:val="0"/>
    </w:pPr>
    <w:rPr>
      <w:rFonts w:eastAsia="MS Mincho"/>
      <w:b/>
      <w:i/>
      <w:lang w:eastAsia="en-GB"/>
    </w:rPr>
  </w:style>
  <w:style w:type="character" w:customStyle="1" w:styleId="BodyText3Char">
    <w:name w:val="Body Text 3 Char"/>
    <w:basedOn w:val="DefaultParagraphFont"/>
    <w:link w:val="BodyText3"/>
    <w:qFormat/>
    <w:rsid w:val="00A7288C"/>
    <w:rPr>
      <w:rFonts w:ascii="Times New Roman" w:eastAsia="MS Mincho" w:hAnsi="Times New Roman"/>
      <w:b/>
      <w:i/>
      <w:lang w:val="en-GB" w:eastAsia="en-GB"/>
    </w:rPr>
  </w:style>
  <w:style w:type="paragraph" w:styleId="BodyTextIndent2">
    <w:name w:val="Body Text Indent 2"/>
    <w:basedOn w:val="Normal"/>
    <w:link w:val="BodyTextIndent2Char"/>
    <w:unhideWhenUsed/>
    <w:qFormat/>
    <w:rsid w:val="00A7288C"/>
    <w:pPr>
      <w:overflowPunct w:val="0"/>
      <w:autoSpaceDE w:val="0"/>
      <w:autoSpaceDN w:val="0"/>
      <w:adjustRightInd w:val="0"/>
      <w:ind w:left="568" w:hanging="568"/>
    </w:pPr>
    <w:rPr>
      <w:rFonts w:eastAsia="MS Mincho"/>
      <w:lang w:eastAsia="en-GB"/>
    </w:rPr>
  </w:style>
  <w:style w:type="character" w:customStyle="1" w:styleId="BodyTextIndent2Char">
    <w:name w:val="Body Text Indent 2 Char"/>
    <w:basedOn w:val="DefaultParagraphFont"/>
    <w:link w:val="BodyTextIndent2"/>
    <w:qFormat/>
    <w:rsid w:val="00A7288C"/>
    <w:rPr>
      <w:rFonts w:ascii="Times New Roman" w:eastAsia="MS Mincho" w:hAnsi="Times New Roman"/>
      <w:lang w:val="en-GB" w:eastAsia="en-GB"/>
    </w:rPr>
  </w:style>
  <w:style w:type="character" w:customStyle="1" w:styleId="DocumentMapChar">
    <w:name w:val="Document Map Char"/>
    <w:basedOn w:val="DefaultParagraphFont"/>
    <w:link w:val="DocumentMap"/>
    <w:qFormat/>
    <w:rsid w:val="00A7288C"/>
    <w:rPr>
      <w:rFonts w:ascii="Tahoma" w:hAnsi="Tahoma" w:cs="Tahoma"/>
      <w:shd w:val="clear" w:color="auto" w:fill="000080"/>
      <w:lang w:val="en-GB" w:eastAsia="en-US"/>
    </w:rPr>
  </w:style>
  <w:style w:type="paragraph" w:styleId="PlainText">
    <w:name w:val="Plain Text"/>
    <w:basedOn w:val="Normal"/>
    <w:link w:val="PlainTextChar"/>
    <w:unhideWhenUsed/>
    <w:qFormat/>
    <w:rsid w:val="00A7288C"/>
    <w:pPr>
      <w:overflowPunct w:val="0"/>
      <w:autoSpaceDE w:val="0"/>
      <w:autoSpaceDN w:val="0"/>
      <w:adjustRightInd w:val="0"/>
      <w:spacing w:after="0"/>
    </w:pPr>
    <w:rPr>
      <w:rFonts w:ascii="Courier New" w:eastAsia="MS Mincho" w:hAnsi="Courier New"/>
      <w:lang w:eastAsia="en-GB"/>
    </w:rPr>
  </w:style>
  <w:style w:type="character" w:customStyle="1" w:styleId="PlainTextChar">
    <w:name w:val="Plain Text Char"/>
    <w:basedOn w:val="DefaultParagraphFont"/>
    <w:link w:val="PlainText"/>
    <w:qFormat/>
    <w:rsid w:val="00A7288C"/>
    <w:rPr>
      <w:rFonts w:ascii="Courier New" w:eastAsia="MS Mincho" w:hAnsi="Courier New"/>
      <w:lang w:val="en-GB" w:eastAsia="en-GB"/>
    </w:rPr>
  </w:style>
  <w:style w:type="character" w:customStyle="1" w:styleId="CommentSubjectChar">
    <w:name w:val="Comment Subject Char"/>
    <w:basedOn w:val="CommentTextChar"/>
    <w:link w:val="CommentSubject"/>
    <w:qFormat/>
    <w:rsid w:val="00A7288C"/>
    <w:rPr>
      <w:rFonts w:ascii="Times New Roman" w:hAnsi="Times New Roman"/>
      <w:b/>
      <w:bCs/>
      <w:lang w:val="en-GB" w:eastAsia="en-US"/>
    </w:rPr>
  </w:style>
  <w:style w:type="character" w:customStyle="1" w:styleId="BalloonTextChar">
    <w:name w:val="Balloon Text Char"/>
    <w:basedOn w:val="DefaultParagraphFont"/>
    <w:link w:val="BalloonText"/>
    <w:qFormat/>
    <w:rsid w:val="00A7288C"/>
    <w:rPr>
      <w:rFonts w:ascii="Tahoma" w:hAnsi="Tahoma" w:cs="Tahoma"/>
      <w:sz w:val="16"/>
      <w:szCs w:val="16"/>
      <w:lang w:val="en-GB" w:eastAsia="en-US"/>
    </w:rPr>
  </w:style>
  <w:style w:type="paragraph" w:styleId="NoSpacing">
    <w:name w:val="No Spacing"/>
    <w:basedOn w:val="Normal"/>
    <w:uiPriority w:val="1"/>
    <w:qFormat/>
    <w:rsid w:val="00A7288C"/>
    <w:pPr>
      <w:overflowPunct w:val="0"/>
      <w:autoSpaceDE w:val="0"/>
      <w:autoSpaceDN w:val="0"/>
      <w:adjustRightInd w:val="0"/>
      <w:spacing w:before="120" w:after="120"/>
      <w:jc w:val="both"/>
    </w:pPr>
    <w:rPr>
      <w:rFonts w:eastAsia="Calibri"/>
      <w:lang w:eastAsia="ja-JP"/>
    </w:rPr>
  </w:style>
  <w:style w:type="paragraph" w:styleId="Revision">
    <w:name w:val="Revision"/>
    <w:uiPriority w:val="99"/>
    <w:qFormat/>
    <w:rsid w:val="00A7288C"/>
    <w:pPr>
      <w:autoSpaceDN w:val="0"/>
    </w:pPr>
    <w:rPr>
      <w:rFonts w:ascii="Times New Roman" w:eastAsia="SimSun" w:hAnsi="Times New Roman"/>
      <w:lang w:val="en-GB" w:eastAsia="en-US"/>
    </w:rPr>
  </w:style>
  <w:style w:type="character" w:customStyle="1" w:styleId="ListParagraphChar">
    <w:name w:val="List Paragraph Char"/>
    <w:aliases w:val="- Bullets Char,목록 단락 Char,?? ?? Char,????? Char,???? Char,リスト段落 Char,清單段落1 Char,Lista1 Char,中等深浅网格 1 - 着色 21 Char,¥¡¡¡¡ì¬º¥¹¥È¶ÎÂä Char,ÁÐ³ö¶ÎÂä Char,¥ê¥¹¥È¶ÎÂä Char,列表段落1 Char,—ño’i—Ž Char,1st level - Bullet List Paragraph Char"/>
    <w:link w:val="ListParagraph"/>
    <w:uiPriority w:val="34"/>
    <w:qFormat/>
    <w:locked/>
    <w:rsid w:val="00A7288C"/>
    <w:rPr>
      <w:rFonts w:ascii="Times New Roman" w:hAnsi="Times New Roman"/>
      <w:sz w:val="24"/>
      <w:szCs w:val="24"/>
      <w:lang w:val="en-GB" w:eastAsia="en-GB"/>
    </w:rPr>
  </w:style>
  <w:style w:type="paragraph" w:styleId="ListParagraph">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11,列出段"/>
    <w:basedOn w:val="Normal"/>
    <w:link w:val="ListParagraphChar"/>
    <w:uiPriority w:val="34"/>
    <w:qFormat/>
    <w:rsid w:val="00A7288C"/>
    <w:pPr>
      <w:overflowPunct w:val="0"/>
      <w:autoSpaceDE w:val="0"/>
      <w:autoSpaceDN w:val="0"/>
      <w:adjustRightInd w:val="0"/>
      <w:spacing w:after="0"/>
      <w:ind w:left="720"/>
      <w:contextualSpacing/>
    </w:pPr>
    <w:rPr>
      <w:sz w:val="24"/>
      <w:szCs w:val="24"/>
      <w:lang w:eastAsia="en-GB"/>
    </w:rPr>
  </w:style>
  <w:style w:type="paragraph" w:styleId="IntenseQuote">
    <w:name w:val="Intense Quote"/>
    <w:basedOn w:val="Normal"/>
    <w:next w:val="Normal"/>
    <w:link w:val="IntenseQuoteChar"/>
    <w:uiPriority w:val="30"/>
    <w:qFormat/>
    <w:rsid w:val="00A7288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ascii="CG Times (WN)" w:eastAsia="SimSun" w:hAnsi="CG Times (WN)"/>
      <w:i/>
      <w:iCs/>
      <w:color w:val="5B9BD5"/>
      <w:lang w:val="fr-FR"/>
    </w:rPr>
  </w:style>
  <w:style w:type="character" w:customStyle="1" w:styleId="IntenseQuoteChar">
    <w:name w:val="Intense Quote Char"/>
    <w:basedOn w:val="DefaultParagraphFont"/>
    <w:link w:val="IntenseQuote"/>
    <w:uiPriority w:val="30"/>
    <w:qFormat/>
    <w:rsid w:val="00A7288C"/>
    <w:rPr>
      <w:rFonts w:eastAsia="SimSun"/>
      <w:i/>
      <w:iCs/>
      <w:color w:val="5B9BD5"/>
      <w:lang w:eastAsia="en-US"/>
    </w:rPr>
  </w:style>
  <w:style w:type="paragraph" w:styleId="TOCHeading">
    <w:name w:val="TOC Heading"/>
    <w:basedOn w:val="Heading1"/>
    <w:next w:val="Normal"/>
    <w:uiPriority w:val="39"/>
    <w:unhideWhenUsed/>
    <w:qFormat/>
    <w:rsid w:val="00A7288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E74B5"/>
      <w:sz w:val="32"/>
      <w:szCs w:val="32"/>
      <w:lang w:val="en-US" w:eastAsia="en-GB"/>
    </w:rPr>
  </w:style>
  <w:style w:type="character" w:customStyle="1" w:styleId="NOChar">
    <w:name w:val="NO Char"/>
    <w:link w:val="NO"/>
    <w:qFormat/>
    <w:locked/>
    <w:rsid w:val="00A7288C"/>
    <w:rPr>
      <w:rFonts w:ascii="Times New Roman" w:hAnsi="Times New Roman"/>
      <w:lang w:val="en-GB" w:eastAsia="en-US"/>
    </w:rPr>
  </w:style>
  <w:style w:type="character" w:customStyle="1" w:styleId="EXChar">
    <w:name w:val="EX Char"/>
    <w:link w:val="EX"/>
    <w:qFormat/>
    <w:locked/>
    <w:rsid w:val="00A7288C"/>
    <w:rPr>
      <w:rFonts w:ascii="Times New Roman" w:hAnsi="Times New Roman"/>
      <w:lang w:val="en-GB" w:eastAsia="en-US"/>
    </w:rPr>
  </w:style>
  <w:style w:type="character" w:customStyle="1" w:styleId="EQChar">
    <w:name w:val="EQ Char"/>
    <w:link w:val="EQ"/>
    <w:qFormat/>
    <w:locked/>
    <w:rsid w:val="00A7288C"/>
    <w:rPr>
      <w:rFonts w:ascii="Times New Roman" w:hAnsi="Times New Roman"/>
      <w:noProof/>
      <w:lang w:val="en-GB" w:eastAsia="en-US"/>
    </w:rPr>
  </w:style>
  <w:style w:type="character" w:customStyle="1" w:styleId="THChar">
    <w:name w:val="TH Char"/>
    <w:link w:val="TH"/>
    <w:qFormat/>
    <w:locked/>
    <w:rsid w:val="00A7288C"/>
    <w:rPr>
      <w:rFonts w:ascii="Arial" w:hAnsi="Arial"/>
      <w:b/>
      <w:lang w:val="en-GB" w:eastAsia="en-US"/>
    </w:rPr>
  </w:style>
  <w:style w:type="character" w:customStyle="1" w:styleId="PLChar">
    <w:name w:val="PL Char"/>
    <w:link w:val="PL"/>
    <w:qFormat/>
    <w:locked/>
    <w:rsid w:val="00A7288C"/>
    <w:rPr>
      <w:rFonts w:ascii="Courier New" w:hAnsi="Courier New"/>
      <w:noProof/>
      <w:sz w:val="16"/>
      <w:lang w:val="en-GB" w:eastAsia="en-US"/>
    </w:rPr>
  </w:style>
  <w:style w:type="character" w:customStyle="1" w:styleId="H6Char">
    <w:name w:val="H6 Char"/>
    <w:link w:val="H6"/>
    <w:qFormat/>
    <w:locked/>
    <w:rsid w:val="00A7288C"/>
    <w:rPr>
      <w:rFonts w:ascii="Arial" w:hAnsi="Arial"/>
      <w:lang w:val="en-GB" w:eastAsia="en-US"/>
    </w:rPr>
  </w:style>
  <w:style w:type="character" w:customStyle="1" w:styleId="TALCar">
    <w:name w:val="TAL Car"/>
    <w:link w:val="TAL"/>
    <w:qFormat/>
    <w:locked/>
    <w:rsid w:val="00A7288C"/>
    <w:rPr>
      <w:rFonts w:ascii="Arial" w:hAnsi="Arial"/>
      <w:sz w:val="18"/>
      <w:lang w:val="en-GB" w:eastAsia="en-US"/>
    </w:rPr>
  </w:style>
  <w:style w:type="character" w:customStyle="1" w:styleId="EditorsNoteChar">
    <w:name w:val="Editor's Note Char"/>
    <w:aliases w:val="EN Char"/>
    <w:link w:val="EditorsNote"/>
    <w:qFormat/>
    <w:locked/>
    <w:rsid w:val="00A7288C"/>
    <w:rPr>
      <w:rFonts w:ascii="Times New Roman" w:hAnsi="Times New Roman"/>
      <w:color w:val="FF0000"/>
      <w:lang w:val="en-GB" w:eastAsia="en-US"/>
    </w:rPr>
  </w:style>
  <w:style w:type="character" w:customStyle="1" w:styleId="B1Char">
    <w:name w:val="B1 Char"/>
    <w:link w:val="B10"/>
    <w:qFormat/>
    <w:locked/>
    <w:rsid w:val="00A7288C"/>
    <w:rPr>
      <w:rFonts w:ascii="Times New Roman" w:hAnsi="Times New Roman"/>
      <w:lang w:val="en-GB" w:eastAsia="en-US"/>
    </w:rPr>
  </w:style>
  <w:style w:type="character" w:customStyle="1" w:styleId="B2Char">
    <w:name w:val="B2 Char"/>
    <w:link w:val="B20"/>
    <w:qFormat/>
    <w:locked/>
    <w:rsid w:val="00A7288C"/>
    <w:rPr>
      <w:rFonts w:ascii="Times New Roman" w:hAnsi="Times New Roman"/>
      <w:lang w:val="en-GB" w:eastAsia="en-US"/>
    </w:rPr>
  </w:style>
  <w:style w:type="character" w:customStyle="1" w:styleId="B3Char">
    <w:name w:val="B3 Char"/>
    <w:link w:val="B30"/>
    <w:qFormat/>
    <w:locked/>
    <w:rsid w:val="00A7288C"/>
    <w:rPr>
      <w:rFonts w:ascii="Times New Roman" w:hAnsi="Times New Roman"/>
      <w:lang w:val="en-GB" w:eastAsia="en-US"/>
    </w:rPr>
  </w:style>
  <w:style w:type="character" w:customStyle="1" w:styleId="B4Char">
    <w:name w:val="B4 Char"/>
    <w:link w:val="B4"/>
    <w:qFormat/>
    <w:locked/>
    <w:rsid w:val="00A7288C"/>
    <w:rPr>
      <w:rFonts w:ascii="Times New Roman" w:hAnsi="Times New Roman"/>
      <w:lang w:val="en-GB" w:eastAsia="en-US"/>
    </w:rPr>
  </w:style>
  <w:style w:type="character" w:customStyle="1" w:styleId="CRCoverPageChar">
    <w:name w:val="CR Cover Page Char"/>
    <w:link w:val="CRCoverPage"/>
    <w:qFormat/>
    <w:locked/>
    <w:rsid w:val="00A7288C"/>
    <w:rPr>
      <w:rFonts w:ascii="Arial" w:hAnsi="Arial"/>
      <w:lang w:val="en-GB" w:eastAsia="en-US"/>
    </w:rPr>
  </w:style>
  <w:style w:type="character" w:customStyle="1" w:styleId="ChangeChar">
    <w:name w:val="Change Char"/>
    <w:basedOn w:val="DefaultParagraphFont"/>
    <w:link w:val="Change"/>
    <w:locked/>
    <w:rsid w:val="00A7288C"/>
    <w:rPr>
      <w:rFonts w:ascii="Times New Roman" w:eastAsia="Malgun Gothic" w:hAnsi="Times New Roman"/>
      <w:b/>
      <w:noProof/>
      <w:color w:val="FF0000"/>
      <w:sz w:val="36"/>
      <w:szCs w:val="36"/>
      <w:lang w:val="en-GB" w:eastAsia="zh-CN"/>
    </w:rPr>
  </w:style>
  <w:style w:type="paragraph" w:customStyle="1" w:styleId="Change">
    <w:name w:val="Change"/>
    <w:basedOn w:val="Normal"/>
    <w:link w:val="ChangeChar"/>
    <w:qFormat/>
    <w:rsid w:val="00A7288C"/>
    <w:pPr>
      <w:autoSpaceDN w:val="0"/>
      <w:outlineLvl w:val="0"/>
    </w:pPr>
    <w:rPr>
      <w:rFonts w:eastAsia="Malgun Gothic"/>
      <w:b/>
      <w:noProof/>
      <w:color w:val="FF0000"/>
      <w:sz w:val="36"/>
      <w:szCs w:val="36"/>
      <w:lang w:eastAsia="zh-CN"/>
    </w:rPr>
  </w:style>
  <w:style w:type="paragraph" w:customStyle="1" w:styleId="TAJ">
    <w:name w:val="TAJ"/>
    <w:basedOn w:val="TH"/>
    <w:qFormat/>
    <w:rsid w:val="00A7288C"/>
    <w:pPr>
      <w:overflowPunct w:val="0"/>
      <w:autoSpaceDE w:val="0"/>
      <w:autoSpaceDN w:val="0"/>
      <w:adjustRightInd w:val="0"/>
    </w:pPr>
    <w:rPr>
      <w:rFonts w:cs="Arial"/>
      <w:lang w:eastAsia="en-GB"/>
    </w:rPr>
  </w:style>
  <w:style w:type="paragraph" w:customStyle="1" w:styleId="Guidance">
    <w:name w:val="Guidance"/>
    <w:basedOn w:val="Normal"/>
    <w:qFormat/>
    <w:rsid w:val="00A7288C"/>
    <w:pPr>
      <w:overflowPunct w:val="0"/>
      <w:autoSpaceDE w:val="0"/>
      <w:autoSpaceDN w:val="0"/>
      <w:adjustRightInd w:val="0"/>
    </w:pPr>
    <w:rPr>
      <w:i/>
      <w:color w:val="0000FF"/>
      <w:lang w:eastAsia="en-GB"/>
    </w:rPr>
  </w:style>
  <w:style w:type="paragraph" w:customStyle="1" w:styleId="TabList">
    <w:name w:val="TabList"/>
    <w:basedOn w:val="Normal"/>
    <w:uiPriority w:val="99"/>
    <w:qFormat/>
    <w:rsid w:val="00A7288C"/>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qFormat/>
    <w:rsid w:val="00A7288C"/>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qFormat/>
    <w:rsid w:val="00A7288C"/>
    <w:pPr>
      <w:overflowPunct w:val="0"/>
      <w:autoSpaceDE w:val="0"/>
      <w:autoSpaceDN w:val="0"/>
      <w:adjustRightInd w:val="0"/>
      <w:spacing w:after="0"/>
    </w:pPr>
    <w:rPr>
      <w:rFonts w:eastAsia="MS Mincho"/>
      <w:i/>
      <w:lang w:eastAsia="en-GB"/>
    </w:rPr>
  </w:style>
  <w:style w:type="paragraph" w:customStyle="1" w:styleId="HE">
    <w:name w:val="HE"/>
    <w:basedOn w:val="Normal"/>
    <w:qFormat/>
    <w:rsid w:val="00A7288C"/>
    <w:pPr>
      <w:overflowPunct w:val="0"/>
      <w:autoSpaceDE w:val="0"/>
      <w:autoSpaceDN w:val="0"/>
      <w:adjustRightInd w:val="0"/>
      <w:spacing w:after="0"/>
    </w:pPr>
    <w:rPr>
      <w:rFonts w:eastAsia="MS Mincho"/>
      <w:b/>
      <w:lang w:eastAsia="en-GB"/>
    </w:rPr>
  </w:style>
  <w:style w:type="paragraph" w:customStyle="1" w:styleId="text">
    <w:name w:val="text"/>
    <w:basedOn w:val="Normal"/>
    <w:qFormat/>
    <w:rsid w:val="00A7288C"/>
    <w:pPr>
      <w:widowControl w:val="0"/>
      <w:overflowPunct w:val="0"/>
      <w:autoSpaceDE w:val="0"/>
      <w:autoSpaceDN w:val="0"/>
      <w:adjustRightInd w:val="0"/>
      <w:spacing w:after="240"/>
      <w:jc w:val="both"/>
    </w:pPr>
    <w:rPr>
      <w:rFonts w:eastAsia="MS Mincho"/>
      <w:sz w:val="24"/>
      <w:lang w:val="en-AU" w:eastAsia="en-GB"/>
    </w:rPr>
  </w:style>
  <w:style w:type="paragraph" w:customStyle="1" w:styleId="Reference">
    <w:name w:val="Reference"/>
    <w:basedOn w:val="EX"/>
    <w:uiPriority w:val="99"/>
    <w:qFormat/>
    <w:rsid w:val="00A7288C"/>
    <w:pPr>
      <w:tabs>
        <w:tab w:val="num" w:pos="567"/>
      </w:tabs>
      <w:overflowPunct w:val="0"/>
      <w:autoSpaceDE w:val="0"/>
      <w:autoSpaceDN w:val="0"/>
      <w:adjustRightInd w:val="0"/>
      <w:ind w:left="567" w:hanging="567"/>
    </w:pPr>
    <w:rPr>
      <w:rFonts w:eastAsia="MS Mincho"/>
      <w:lang w:eastAsia="en-GB"/>
    </w:rPr>
  </w:style>
  <w:style w:type="paragraph" w:customStyle="1" w:styleId="berschrift1H1">
    <w:name w:val="Überschrift 1.H1"/>
    <w:basedOn w:val="Normal"/>
    <w:next w:val="Normal"/>
    <w:uiPriority w:val="99"/>
    <w:qFormat/>
    <w:rsid w:val="00A7288C"/>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CRfront">
    <w:name w:val="CR_front"/>
    <w:qFormat/>
    <w:rsid w:val="00A7288C"/>
    <w:pPr>
      <w:autoSpaceDN w:val="0"/>
    </w:pPr>
    <w:rPr>
      <w:rFonts w:ascii="Arial" w:eastAsia="MS Mincho" w:hAnsi="Arial"/>
      <w:lang w:val="en-GB" w:eastAsia="en-US"/>
    </w:rPr>
  </w:style>
  <w:style w:type="paragraph" w:customStyle="1" w:styleId="textintend1">
    <w:name w:val="text intend 1"/>
    <w:basedOn w:val="text"/>
    <w:uiPriority w:val="99"/>
    <w:qFormat/>
    <w:rsid w:val="00A7288C"/>
    <w:pPr>
      <w:widowControl/>
      <w:tabs>
        <w:tab w:val="num" w:pos="992"/>
      </w:tabs>
      <w:spacing w:after="120"/>
      <w:ind w:left="992" w:hanging="425"/>
    </w:pPr>
    <w:rPr>
      <w:lang w:val="en-US"/>
    </w:rPr>
  </w:style>
  <w:style w:type="paragraph" w:customStyle="1" w:styleId="textintend2">
    <w:name w:val="text intend 2"/>
    <w:basedOn w:val="text"/>
    <w:uiPriority w:val="99"/>
    <w:qFormat/>
    <w:rsid w:val="00A7288C"/>
    <w:pPr>
      <w:widowControl/>
      <w:tabs>
        <w:tab w:val="num" w:pos="1418"/>
      </w:tabs>
      <w:spacing w:after="120"/>
      <w:ind w:left="1418" w:hanging="426"/>
    </w:pPr>
    <w:rPr>
      <w:lang w:val="en-US"/>
    </w:rPr>
  </w:style>
  <w:style w:type="paragraph" w:customStyle="1" w:styleId="textintend3">
    <w:name w:val="text intend 3"/>
    <w:basedOn w:val="text"/>
    <w:uiPriority w:val="99"/>
    <w:qFormat/>
    <w:rsid w:val="00A7288C"/>
    <w:pPr>
      <w:widowControl/>
      <w:tabs>
        <w:tab w:val="num" w:pos="1843"/>
      </w:tabs>
      <w:spacing w:after="120"/>
      <w:ind w:left="1843" w:hanging="425"/>
    </w:pPr>
    <w:rPr>
      <w:lang w:val="en-US"/>
    </w:rPr>
  </w:style>
  <w:style w:type="paragraph" w:customStyle="1" w:styleId="normalpuce">
    <w:name w:val="normal puce"/>
    <w:basedOn w:val="Normal"/>
    <w:uiPriority w:val="99"/>
    <w:qFormat/>
    <w:rsid w:val="00A7288C"/>
    <w:pPr>
      <w:widowControl w:val="0"/>
      <w:tabs>
        <w:tab w:val="num" w:pos="360"/>
      </w:tabs>
      <w:overflowPunct w:val="0"/>
      <w:autoSpaceDE w:val="0"/>
      <w:autoSpaceDN w:val="0"/>
      <w:adjustRightInd w:val="0"/>
      <w:spacing w:before="60" w:after="60"/>
      <w:ind w:left="360" w:hanging="360"/>
      <w:jc w:val="both"/>
    </w:pPr>
    <w:rPr>
      <w:rFonts w:eastAsia="MS Mincho"/>
      <w:lang w:eastAsia="en-GB"/>
    </w:rPr>
  </w:style>
  <w:style w:type="paragraph" w:customStyle="1" w:styleId="para">
    <w:name w:val="para"/>
    <w:basedOn w:val="Normal"/>
    <w:uiPriority w:val="99"/>
    <w:qFormat/>
    <w:rsid w:val="00A7288C"/>
    <w:pPr>
      <w:overflowPunct w:val="0"/>
      <w:autoSpaceDE w:val="0"/>
      <w:autoSpaceDN w:val="0"/>
      <w:adjustRightInd w:val="0"/>
      <w:spacing w:after="240"/>
      <w:jc w:val="both"/>
    </w:pPr>
    <w:rPr>
      <w:rFonts w:ascii="Helvetica" w:eastAsia="MS Mincho" w:hAnsi="Helvetica"/>
      <w:lang w:eastAsia="en-GB"/>
    </w:rPr>
  </w:style>
  <w:style w:type="paragraph" w:customStyle="1" w:styleId="MTDisplayEquation">
    <w:name w:val="MTDisplayEquation"/>
    <w:basedOn w:val="Normal"/>
    <w:qFormat/>
    <w:rsid w:val="00A7288C"/>
    <w:pPr>
      <w:tabs>
        <w:tab w:val="center" w:pos="4820"/>
        <w:tab w:val="right" w:pos="9640"/>
      </w:tabs>
      <w:overflowPunct w:val="0"/>
      <w:autoSpaceDE w:val="0"/>
      <w:autoSpaceDN w:val="0"/>
      <w:adjustRightInd w:val="0"/>
    </w:pPr>
    <w:rPr>
      <w:rFonts w:eastAsia="MS Mincho"/>
      <w:lang w:eastAsia="en-GB"/>
    </w:rPr>
  </w:style>
  <w:style w:type="paragraph" w:customStyle="1" w:styleId="List1">
    <w:name w:val="List1"/>
    <w:basedOn w:val="Normal"/>
    <w:uiPriority w:val="99"/>
    <w:qFormat/>
    <w:rsid w:val="00A7288C"/>
    <w:pPr>
      <w:overflowPunct w:val="0"/>
      <w:autoSpaceDE w:val="0"/>
      <w:autoSpaceDN w:val="0"/>
      <w:adjustRightInd w:val="0"/>
      <w:spacing w:before="120" w:after="0" w:line="280" w:lineRule="atLeast"/>
      <w:ind w:left="360" w:hanging="360"/>
      <w:jc w:val="both"/>
    </w:pPr>
    <w:rPr>
      <w:rFonts w:ascii="Bookman" w:eastAsia="MS Mincho" w:hAnsi="Bookman"/>
      <w:lang w:val="en-US" w:eastAsia="en-GB"/>
    </w:rPr>
  </w:style>
  <w:style w:type="paragraph" w:customStyle="1" w:styleId="TdocText">
    <w:name w:val="Tdoc_Text"/>
    <w:basedOn w:val="Normal"/>
    <w:uiPriority w:val="99"/>
    <w:qFormat/>
    <w:rsid w:val="00A7288C"/>
    <w:pPr>
      <w:overflowPunct w:val="0"/>
      <w:autoSpaceDE w:val="0"/>
      <w:autoSpaceDN w:val="0"/>
      <w:adjustRightInd w:val="0"/>
      <w:spacing w:before="120" w:after="0"/>
      <w:jc w:val="both"/>
    </w:pPr>
    <w:rPr>
      <w:rFonts w:eastAsia="MS Mincho"/>
      <w:lang w:val="en-US" w:eastAsia="en-GB"/>
    </w:rPr>
  </w:style>
  <w:style w:type="paragraph" w:customStyle="1" w:styleId="centered">
    <w:name w:val="centered"/>
    <w:basedOn w:val="Normal"/>
    <w:uiPriority w:val="99"/>
    <w:qFormat/>
    <w:rsid w:val="00A7288C"/>
    <w:pPr>
      <w:widowControl w:val="0"/>
      <w:overflowPunct w:val="0"/>
      <w:autoSpaceDE w:val="0"/>
      <w:autoSpaceDN w:val="0"/>
      <w:adjustRightInd w:val="0"/>
      <w:spacing w:before="120" w:after="0" w:line="280" w:lineRule="atLeast"/>
      <w:jc w:val="center"/>
    </w:pPr>
    <w:rPr>
      <w:rFonts w:ascii="Bookman" w:eastAsia="MS Mincho" w:hAnsi="Bookman"/>
      <w:lang w:val="en-US" w:eastAsia="en-GB"/>
    </w:rPr>
  </w:style>
  <w:style w:type="paragraph" w:customStyle="1" w:styleId="References">
    <w:name w:val="References"/>
    <w:basedOn w:val="Normal"/>
    <w:uiPriority w:val="99"/>
    <w:qFormat/>
    <w:rsid w:val="00A7288C"/>
    <w:pPr>
      <w:numPr>
        <w:numId w:val="3"/>
      </w:numPr>
      <w:tabs>
        <w:tab w:val="clear" w:pos="360"/>
      </w:tabs>
      <w:overflowPunct w:val="0"/>
      <w:autoSpaceDE w:val="0"/>
      <w:autoSpaceDN w:val="0"/>
      <w:adjustRightInd w:val="0"/>
      <w:spacing w:after="80"/>
      <w:ind w:left="0" w:firstLine="0"/>
    </w:pPr>
    <w:rPr>
      <w:rFonts w:eastAsia="MS Mincho"/>
      <w:sz w:val="18"/>
      <w:lang w:val="en-US" w:eastAsia="en-GB"/>
    </w:rPr>
  </w:style>
  <w:style w:type="paragraph" w:customStyle="1" w:styleId="ZchnZchn">
    <w:name w:val="Zchn Zchn"/>
    <w:semiHidden/>
    <w:qFormat/>
    <w:rsid w:val="00A7288C"/>
    <w:pPr>
      <w:keepNext/>
      <w:numPr>
        <w:numId w:val="4"/>
      </w:numPr>
      <w:tabs>
        <w:tab w:val="clear" w:pos="851"/>
      </w:tabs>
      <w:autoSpaceDE w:val="0"/>
      <w:autoSpaceDN w:val="0"/>
      <w:adjustRightInd w:val="0"/>
      <w:spacing w:before="60" w:after="60"/>
      <w:ind w:left="0" w:firstLine="0"/>
      <w:jc w:val="both"/>
    </w:pPr>
    <w:rPr>
      <w:rFonts w:ascii="Arial" w:eastAsia="SimSun" w:hAnsi="Arial" w:cs="Arial"/>
      <w:color w:val="0000FF"/>
      <w:kern w:val="2"/>
      <w:lang w:val="en-US" w:eastAsia="zh-CN"/>
    </w:rPr>
  </w:style>
  <w:style w:type="paragraph" w:customStyle="1" w:styleId="TableText0">
    <w:name w:val="TableText"/>
    <w:basedOn w:val="BodyTextIndent"/>
    <w:qFormat/>
    <w:rsid w:val="00A7288C"/>
    <w:pPr>
      <w:keepNext/>
      <w:keepLines/>
      <w:snapToGrid w:val="0"/>
      <w:spacing w:before="0" w:after="180"/>
      <w:ind w:left="0"/>
      <w:jc w:val="center"/>
    </w:pPr>
    <w:rPr>
      <w:i w:val="0"/>
      <w:kern w:val="2"/>
      <w:sz w:val="20"/>
    </w:rPr>
  </w:style>
  <w:style w:type="paragraph" w:customStyle="1" w:styleId="B1">
    <w:name w:val="B1+"/>
    <w:basedOn w:val="B10"/>
    <w:qFormat/>
    <w:rsid w:val="00A7288C"/>
    <w:pPr>
      <w:numPr>
        <w:numId w:val="5"/>
      </w:numPr>
      <w:tabs>
        <w:tab w:val="clear" w:pos="737"/>
        <w:tab w:val="num" w:pos="720"/>
      </w:tabs>
      <w:overflowPunct w:val="0"/>
      <w:autoSpaceDE w:val="0"/>
      <w:autoSpaceDN w:val="0"/>
      <w:adjustRightInd w:val="0"/>
      <w:ind w:left="0" w:firstLine="0"/>
    </w:pPr>
    <w:rPr>
      <w:lang w:eastAsia="zh-CN"/>
    </w:rPr>
  </w:style>
  <w:style w:type="paragraph" w:customStyle="1" w:styleId="CharCharCharChar1">
    <w:name w:val="Char Char Char Char1"/>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A7288C"/>
    <w:pPr>
      <w:keepLines w:val="0"/>
      <w:pBdr>
        <w:top w:val="none" w:sz="0" w:space="0" w:color="auto"/>
      </w:pBdr>
      <w:tabs>
        <w:tab w:val="num" w:pos="360"/>
      </w:tabs>
      <w:overflowPunct w:val="0"/>
      <w:autoSpaceDE w:val="0"/>
      <w:autoSpaceDN w:val="0"/>
      <w:adjustRightInd w:val="0"/>
      <w:spacing w:after="120"/>
      <w:ind w:left="357" w:hanging="357"/>
      <w:jc w:val="both"/>
    </w:pPr>
    <w:rPr>
      <w:rFonts w:eastAsia="Batang"/>
      <w:b/>
      <w:noProof/>
      <w:kern w:val="28"/>
      <w:sz w:val="24"/>
      <w:lang w:val="en-US" w:eastAsia="en-GB"/>
    </w:rPr>
  </w:style>
  <w:style w:type="paragraph" w:customStyle="1" w:styleId="Bulletedo1">
    <w:name w:val="Bulleted o 1"/>
    <w:basedOn w:val="Normal"/>
    <w:qFormat/>
    <w:rsid w:val="00A7288C"/>
    <w:pPr>
      <w:numPr>
        <w:numId w:val="6"/>
      </w:numPr>
      <w:tabs>
        <w:tab w:val="clear" w:pos="360"/>
        <w:tab w:val="num" w:pos="720"/>
      </w:tabs>
      <w:overflowPunct w:val="0"/>
      <w:autoSpaceDE w:val="0"/>
      <w:autoSpaceDN w:val="0"/>
      <w:adjustRightInd w:val="0"/>
      <w:spacing w:before="120" w:after="120"/>
      <w:ind w:left="0" w:firstLine="0"/>
    </w:pPr>
    <w:rPr>
      <w:lang w:eastAsia="en-GB"/>
    </w:rPr>
  </w:style>
  <w:style w:type="paragraph" w:customStyle="1" w:styleId="no0">
    <w:name w:val="no"/>
    <w:basedOn w:val="Normal"/>
    <w:qFormat/>
    <w:rsid w:val="00A7288C"/>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qFormat/>
    <w:locked/>
    <w:rsid w:val="00A7288C"/>
    <w:rPr>
      <w:rFonts w:ascii="Arial" w:eastAsia="Malgun Gothic" w:hAnsi="Arial" w:cs="Arial"/>
      <w:spacing w:val="2"/>
      <w:lang w:val="en-GB" w:eastAsia="en-GB"/>
    </w:rPr>
  </w:style>
  <w:style w:type="paragraph" w:customStyle="1" w:styleId="IvDbodytext">
    <w:name w:val="IvD bodytext"/>
    <w:basedOn w:val="BodyText"/>
    <w:link w:val="IvDbodytextChar"/>
    <w:qFormat/>
    <w:rsid w:val="00A7288C"/>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cs="Arial"/>
      <w:spacing w:val="2"/>
      <w:sz w:val="20"/>
    </w:rPr>
  </w:style>
  <w:style w:type="paragraph" w:customStyle="1" w:styleId="BL">
    <w:name w:val="BL"/>
    <w:basedOn w:val="Normal"/>
    <w:qFormat/>
    <w:rsid w:val="00A7288C"/>
    <w:pPr>
      <w:numPr>
        <w:numId w:val="7"/>
      </w:numPr>
      <w:tabs>
        <w:tab w:val="clear" w:pos="644"/>
        <w:tab w:val="num" w:pos="360"/>
        <w:tab w:val="left" w:pos="851"/>
      </w:tabs>
      <w:overflowPunct w:val="0"/>
      <w:autoSpaceDE w:val="0"/>
      <w:autoSpaceDN w:val="0"/>
      <w:adjustRightInd w:val="0"/>
      <w:ind w:left="0" w:firstLine="0"/>
    </w:pPr>
    <w:rPr>
      <w:rFonts w:eastAsia="PMingLiU"/>
      <w:lang w:eastAsia="en-GB"/>
    </w:rPr>
  </w:style>
  <w:style w:type="paragraph" w:customStyle="1" w:styleId="CharCharCharCharChar">
    <w:name w:val="Char Char Char Char Char"/>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
    <w:name w:val="(文字) (文字)1 Char (文字) (文字)"/>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7288C"/>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harCharCharCharCharChar">
    <w:name w:val="Char Char Char Char Char Char"/>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文字) (文字)1"/>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qFormat/>
    <w:rsid w:val="00A7288C"/>
    <w:pPr>
      <w:autoSpaceDN w:val="0"/>
    </w:pPr>
    <w:rPr>
      <w:rFonts w:ascii="Times New Roman" w:eastAsia="Batang" w:hAnsi="Times New Roman"/>
      <w:lang w:val="en-GB" w:eastAsia="en-US"/>
    </w:rPr>
  </w:style>
  <w:style w:type="paragraph" w:customStyle="1" w:styleId="FL">
    <w:name w:val="FL"/>
    <w:basedOn w:val="Normal"/>
    <w:qFormat/>
    <w:rsid w:val="00A7288C"/>
    <w:pPr>
      <w:keepNext/>
      <w:keepLines/>
      <w:overflowPunct w:val="0"/>
      <w:autoSpaceDE w:val="0"/>
      <w:autoSpaceDN w:val="0"/>
      <w:adjustRightInd w:val="0"/>
      <w:spacing w:before="60"/>
      <w:jc w:val="center"/>
    </w:pPr>
    <w:rPr>
      <w:rFonts w:ascii="Arial" w:hAnsi="Arial"/>
      <w:b/>
      <w:lang w:eastAsia="ko-KR"/>
    </w:rPr>
  </w:style>
  <w:style w:type="paragraph" w:customStyle="1" w:styleId="AutoCorrect">
    <w:name w:val="AutoCorrect"/>
    <w:qFormat/>
    <w:rsid w:val="00A7288C"/>
    <w:pPr>
      <w:autoSpaceDN w:val="0"/>
    </w:pPr>
    <w:rPr>
      <w:rFonts w:ascii="Times New Roman" w:eastAsia="Malgun Gothic" w:hAnsi="Times New Roman"/>
      <w:sz w:val="24"/>
      <w:szCs w:val="24"/>
      <w:lang w:val="en-GB" w:eastAsia="ko-KR"/>
    </w:rPr>
  </w:style>
  <w:style w:type="paragraph" w:customStyle="1" w:styleId="-PAGE-">
    <w:name w:val="- PAGE -"/>
    <w:qFormat/>
    <w:rsid w:val="00A7288C"/>
    <w:pPr>
      <w:autoSpaceDN w:val="0"/>
    </w:pPr>
    <w:rPr>
      <w:rFonts w:ascii="Times New Roman" w:eastAsia="Malgun Gothic" w:hAnsi="Times New Roman"/>
      <w:sz w:val="24"/>
      <w:szCs w:val="24"/>
      <w:lang w:val="en-GB" w:eastAsia="ko-KR"/>
    </w:rPr>
  </w:style>
  <w:style w:type="paragraph" w:customStyle="1" w:styleId="PageXofY">
    <w:name w:val="Page X of Y"/>
    <w:qFormat/>
    <w:rsid w:val="00A7288C"/>
    <w:pPr>
      <w:autoSpaceDN w:val="0"/>
    </w:pPr>
    <w:rPr>
      <w:rFonts w:ascii="Times New Roman" w:eastAsia="Malgun Gothic" w:hAnsi="Times New Roman"/>
      <w:sz w:val="24"/>
      <w:szCs w:val="24"/>
      <w:lang w:val="en-GB" w:eastAsia="ko-KR"/>
    </w:rPr>
  </w:style>
  <w:style w:type="paragraph" w:customStyle="1" w:styleId="Createdby">
    <w:name w:val="Created by"/>
    <w:qFormat/>
    <w:rsid w:val="00A7288C"/>
    <w:pPr>
      <w:autoSpaceDN w:val="0"/>
    </w:pPr>
    <w:rPr>
      <w:rFonts w:ascii="Times New Roman" w:eastAsia="Malgun Gothic" w:hAnsi="Times New Roman"/>
      <w:sz w:val="24"/>
      <w:szCs w:val="24"/>
      <w:lang w:val="en-GB" w:eastAsia="ko-KR"/>
    </w:rPr>
  </w:style>
  <w:style w:type="paragraph" w:customStyle="1" w:styleId="Createdon">
    <w:name w:val="Created on"/>
    <w:qFormat/>
    <w:rsid w:val="00A7288C"/>
    <w:pPr>
      <w:autoSpaceDN w:val="0"/>
    </w:pPr>
    <w:rPr>
      <w:rFonts w:ascii="Times New Roman" w:eastAsia="Malgun Gothic" w:hAnsi="Times New Roman"/>
      <w:sz w:val="24"/>
      <w:szCs w:val="24"/>
      <w:lang w:val="en-GB" w:eastAsia="ko-KR"/>
    </w:rPr>
  </w:style>
  <w:style w:type="paragraph" w:customStyle="1" w:styleId="Lastprinted">
    <w:name w:val="Last printed"/>
    <w:qFormat/>
    <w:rsid w:val="00A7288C"/>
    <w:pPr>
      <w:autoSpaceDN w:val="0"/>
    </w:pPr>
    <w:rPr>
      <w:rFonts w:ascii="Times New Roman" w:eastAsia="Malgun Gothic" w:hAnsi="Times New Roman"/>
      <w:sz w:val="24"/>
      <w:szCs w:val="24"/>
      <w:lang w:val="en-GB" w:eastAsia="ko-KR"/>
    </w:rPr>
  </w:style>
  <w:style w:type="paragraph" w:customStyle="1" w:styleId="Lastsavedby">
    <w:name w:val="Last saved by"/>
    <w:qFormat/>
    <w:rsid w:val="00A7288C"/>
    <w:pPr>
      <w:autoSpaceDN w:val="0"/>
    </w:pPr>
    <w:rPr>
      <w:rFonts w:ascii="Times New Roman" w:eastAsia="Malgun Gothic" w:hAnsi="Times New Roman"/>
      <w:sz w:val="24"/>
      <w:szCs w:val="24"/>
      <w:lang w:val="en-GB" w:eastAsia="ko-KR"/>
    </w:rPr>
  </w:style>
  <w:style w:type="paragraph" w:customStyle="1" w:styleId="Filename">
    <w:name w:val="Filename"/>
    <w:qFormat/>
    <w:rsid w:val="00A7288C"/>
    <w:pPr>
      <w:autoSpaceDN w:val="0"/>
    </w:pPr>
    <w:rPr>
      <w:rFonts w:ascii="Times New Roman" w:eastAsia="Malgun Gothic" w:hAnsi="Times New Roman"/>
      <w:sz w:val="24"/>
      <w:szCs w:val="24"/>
      <w:lang w:val="en-GB" w:eastAsia="ko-KR"/>
    </w:rPr>
  </w:style>
  <w:style w:type="paragraph" w:customStyle="1" w:styleId="Filenameandpath">
    <w:name w:val="Filename and path"/>
    <w:qFormat/>
    <w:rsid w:val="00A7288C"/>
    <w:pPr>
      <w:autoSpaceDN w:val="0"/>
    </w:pPr>
    <w:rPr>
      <w:rFonts w:ascii="Times New Roman" w:eastAsia="Malgun Gothic" w:hAnsi="Times New Roman"/>
      <w:sz w:val="24"/>
      <w:szCs w:val="24"/>
      <w:lang w:val="en-GB" w:eastAsia="ko-KR"/>
    </w:rPr>
  </w:style>
  <w:style w:type="paragraph" w:customStyle="1" w:styleId="AuthorPageDate">
    <w:name w:val="Author  Page #  Date"/>
    <w:qFormat/>
    <w:rsid w:val="00A7288C"/>
    <w:pPr>
      <w:autoSpaceDN w:val="0"/>
    </w:pPr>
    <w:rPr>
      <w:rFonts w:ascii="Times New Roman" w:eastAsia="Malgun Gothic" w:hAnsi="Times New Roman"/>
      <w:sz w:val="24"/>
      <w:szCs w:val="24"/>
      <w:lang w:val="en-GB" w:eastAsia="ko-KR"/>
    </w:rPr>
  </w:style>
  <w:style w:type="paragraph" w:customStyle="1" w:styleId="ConfidentialPageDate">
    <w:name w:val="Confidential  Page #  Date"/>
    <w:qFormat/>
    <w:rsid w:val="00A7288C"/>
    <w:pPr>
      <w:autoSpaceDN w:val="0"/>
    </w:pPr>
    <w:rPr>
      <w:rFonts w:ascii="Times New Roman" w:eastAsia="Malgun Gothic" w:hAnsi="Times New Roman"/>
      <w:sz w:val="24"/>
      <w:szCs w:val="24"/>
      <w:lang w:val="en-GB" w:eastAsia="ko-KR"/>
    </w:rPr>
  </w:style>
  <w:style w:type="paragraph" w:customStyle="1" w:styleId="INDENT1">
    <w:name w:val="INDENT1"/>
    <w:basedOn w:val="Normal"/>
    <w:qFormat/>
    <w:rsid w:val="00A7288C"/>
    <w:pPr>
      <w:overflowPunct w:val="0"/>
      <w:autoSpaceDE w:val="0"/>
      <w:autoSpaceDN w:val="0"/>
      <w:adjustRightInd w:val="0"/>
      <w:ind w:left="851"/>
    </w:pPr>
    <w:rPr>
      <w:lang w:eastAsia="ja-JP"/>
    </w:rPr>
  </w:style>
  <w:style w:type="paragraph" w:customStyle="1" w:styleId="INDENT2">
    <w:name w:val="INDENT2"/>
    <w:basedOn w:val="Normal"/>
    <w:qFormat/>
    <w:rsid w:val="00A7288C"/>
    <w:pPr>
      <w:overflowPunct w:val="0"/>
      <w:autoSpaceDE w:val="0"/>
      <w:autoSpaceDN w:val="0"/>
      <w:adjustRightInd w:val="0"/>
      <w:ind w:left="1135" w:hanging="284"/>
    </w:pPr>
    <w:rPr>
      <w:lang w:eastAsia="ja-JP"/>
    </w:rPr>
  </w:style>
  <w:style w:type="paragraph" w:customStyle="1" w:styleId="INDENT3">
    <w:name w:val="INDENT3"/>
    <w:basedOn w:val="Normal"/>
    <w:qFormat/>
    <w:rsid w:val="00A7288C"/>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A7288C"/>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A7288C"/>
    <w:pPr>
      <w:keepNext/>
      <w:keepLines/>
      <w:overflowPunct w:val="0"/>
      <w:autoSpaceDE w:val="0"/>
      <w:autoSpaceDN w:val="0"/>
      <w:adjustRightInd w:val="0"/>
    </w:pPr>
    <w:rPr>
      <w:b/>
      <w:lang w:eastAsia="ja-JP"/>
    </w:rPr>
  </w:style>
  <w:style w:type="paragraph" w:customStyle="1" w:styleId="enumlev2">
    <w:name w:val="enumlev2"/>
    <w:basedOn w:val="Normal"/>
    <w:qFormat/>
    <w:rsid w:val="00A7288C"/>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A7288C"/>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A7288C"/>
    <w:pPr>
      <w:tabs>
        <w:tab w:val="num" w:pos="1440"/>
      </w:tabs>
      <w:overflowPunct w:val="0"/>
      <w:autoSpaceDE w:val="0"/>
      <w:autoSpaceDN w:val="0"/>
      <w:adjustRightInd w:val="0"/>
      <w:spacing w:before="180" w:after="240" w:line="280" w:lineRule="atLeast"/>
      <w:ind w:left="720" w:hanging="360"/>
      <w:jc w:val="center"/>
    </w:pPr>
    <w:rPr>
      <w:rFonts w:ascii="Arial" w:hAnsi="Arial"/>
      <w:b/>
      <w:lang w:val="en-US" w:eastAsia="ja-JP"/>
    </w:rPr>
  </w:style>
  <w:style w:type="paragraph" w:customStyle="1" w:styleId="Data">
    <w:name w:val="Data"/>
    <w:basedOn w:val="Normal"/>
    <w:qFormat/>
    <w:rsid w:val="00A7288C"/>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A7288C"/>
    <w:pPr>
      <w:overflowPunct w:val="0"/>
      <w:autoSpaceDE w:val="0"/>
      <w:autoSpaceDN w:val="0"/>
      <w:adjustRightInd w:val="0"/>
      <w:snapToGrid w:val="0"/>
      <w:spacing w:after="0"/>
    </w:pPr>
    <w:rPr>
      <w:rFonts w:ascii="Arial" w:hAnsi="Arial" w:cs="Arial"/>
      <w:sz w:val="18"/>
      <w:szCs w:val="18"/>
      <w:lang w:val="en-US" w:eastAsia="zh-CN"/>
    </w:rPr>
  </w:style>
  <w:style w:type="paragraph" w:customStyle="1" w:styleId="ATC">
    <w:name w:val="ATC"/>
    <w:basedOn w:val="Normal"/>
    <w:qFormat/>
    <w:rsid w:val="00A7288C"/>
    <w:pPr>
      <w:overflowPunct w:val="0"/>
      <w:autoSpaceDE w:val="0"/>
      <w:autoSpaceDN w:val="0"/>
      <w:adjustRightInd w:val="0"/>
    </w:pPr>
    <w:rPr>
      <w:lang w:eastAsia="ja-JP"/>
    </w:rPr>
  </w:style>
  <w:style w:type="paragraph" w:customStyle="1" w:styleId="1CharChar1Char">
    <w:name w:val="(文字) (文字)1 Char (文字) (文字) Char (文字) (文字)1 Char (文字) (文字)"/>
    <w:semiHidden/>
    <w:qFormat/>
    <w:rsid w:val="00A7288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7288C"/>
    <w:pPr>
      <w:shd w:val="clear" w:color="auto" w:fill="FFFF00"/>
      <w:overflowPunct w:val="0"/>
      <w:autoSpaceDE w:val="0"/>
      <w:autoSpaceDN w:val="0"/>
      <w:adjustRightInd w:val="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7288C"/>
    <w:pPr>
      <w:pBdr>
        <w:top w:val="none" w:sz="0" w:space="0" w:color="auto"/>
      </w:pBdr>
      <w:overflowPunct w:val="0"/>
      <w:autoSpaceDE w:val="0"/>
      <w:autoSpaceDN w:val="0"/>
      <w:adjustRightInd w:val="0"/>
    </w:pPr>
    <w:rPr>
      <w:b/>
      <w:color w:val="0000FF"/>
      <w:lang w:eastAsia="ja-JP"/>
    </w:rPr>
  </w:style>
  <w:style w:type="paragraph" w:customStyle="1" w:styleId="Bullet">
    <w:name w:val="Bullet"/>
    <w:basedOn w:val="Normal"/>
    <w:qFormat/>
    <w:rsid w:val="00A7288C"/>
    <w:pPr>
      <w:tabs>
        <w:tab w:val="num" w:pos="928"/>
      </w:tabs>
      <w:overflowPunct w:val="0"/>
      <w:autoSpaceDE w:val="0"/>
      <w:autoSpaceDN w:val="0"/>
      <w:adjustRightInd w:val="0"/>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7288C"/>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qFormat/>
    <w:rsid w:val="00A7288C"/>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30">
    <w:name w:val="吹き出し3"/>
    <w:basedOn w:val="Normal"/>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JK-text-simpledoc">
    <w:name w:val="JK - text - simple doc"/>
    <w:basedOn w:val="BodyText"/>
    <w:autoRedefine/>
    <w:qFormat/>
    <w:rsid w:val="00A7288C"/>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A7288C"/>
    <w:pPr>
      <w:overflowPunct w:val="0"/>
      <w:autoSpaceDE w:val="0"/>
      <w:autoSpaceDN w:val="0"/>
      <w:adjustRightInd w:val="0"/>
      <w:spacing w:before="100" w:beforeAutospacing="1" w:after="100" w:afterAutospacing="1"/>
    </w:pPr>
    <w:rPr>
      <w:sz w:val="24"/>
      <w:szCs w:val="24"/>
      <w:lang w:val="en-US" w:eastAsia="ko-KR"/>
    </w:rPr>
  </w:style>
  <w:style w:type="paragraph" w:customStyle="1" w:styleId="11">
    <w:name w:val="吹き出し1"/>
    <w:basedOn w:val="Normal"/>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20">
    <w:name w:val="吹き出し2"/>
    <w:basedOn w:val="Normal"/>
    <w:semiHidden/>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Note">
    <w:name w:val="Note"/>
    <w:basedOn w:val="B10"/>
    <w:qFormat/>
    <w:rsid w:val="00A7288C"/>
    <w:pPr>
      <w:overflowPunct w:val="0"/>
      <w:autoSpaceDE w:val="0"/>
      <w:autoSpaceDN w:val="0"/>
      <w:adjustRightInd w:val="0"/>
    </w:pPr>
    <w:rPr>
      <w:rFonts w:eastAsia="MS Mincho"/>
      <w:lang w:eastAsia="en-GB"/>
    </w:rPr>
  </w:style>
  <w:style w:type="paragraph" w:customStyle="1" w:styleId="91">
    <w:name w:val="目次 91"/>
    <w:basedOn w:val="TOC8"/>
    <w:uiPriority w:val="99"/>
    <w:qFormat/>
    <w:rsid w:val="00A7288C"/>
    <w:pPr>
      <w:overflowPunct w:val="0"/>
      <w:autoSpaceDE w:val="0"/>
      <w:autoSpaceDN w:val="0"/>
      <w:adjustRightInd w:val="0"/>
      <w:ind w:left="1418" w:hanging="1418"/>
    </w:pPr>
    <w:rPr>
      <w:rFonts w:eastAsia="MS Mincho"/>
      <w:lang w:val="en-US" w:eastAsia="en-GB"/>
    </w:rPr>
  </w:style>
  <w:style w:type="paragraph" w:customStyle="1" w:styleId="12">
    <w:name w:val="図表番号1"/>
    <w:basedOn w:val="Normal"/>
    <w:next w:val="Normal"/>
    <w:uiPriority w:val="99"/>
    <w:qFormat/>
    <w:rsid w:val="00A7288C"/>
    <w:pPr>
      <w:overflowPunct w:val="0"/>
      <w:autoSpaceDE w:val="0"/>
      <w:autoSpaceDN w:val="0"/>
      <w:adjustRightInd w:val="0"/>
      <w:spacing w:before="120" w:after="120"/>
    </w:pPr>
    <w:rPr>
      <w:rFonts w:eastAsia="MS Mincho"/>
      <w:b/>
      <w:lang w:eastAsia="en-GB"/>
    </w:rPr>
  </w:style>
  <w:style w:type="paragraph" w:customStyle="1" w:styleId="HO">
    <w:name w:val="HO"/>
    <w:basedOn w:val="Normal"/>
    <w:qFormat/>
    <w:rsid w:val="00A7288C"/>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A7288C"/>
    <w:pPr>
      <w:overflowPunct w:val="0"/>
      <w:autoSpaceDE w:val="0"/>
      <w:autoSpaceDN w:val="0"/>
      <w:adjustRightInd w:val="0"/>
      <w:spacing w:after="0"/>
      <w:jc w:val="both"/>
    </w:pPr>
    <w:rPr>
      <w:rFonts w:eastAsia="MS Mincho"/>
      <w:lang w:eastAsia="en-GB"/>
    </w:rPr>
  </w:style>
  <w:style w:type="paragraph" w:customStyle="1" w:styleId="ZK">
    <w:name w:val="ZK"/>
    <w:qFormat/>
    <w:rsid w:val="00A7288C"/>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A7288C"/>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A7288C"/>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eastAsia="en-GB"/>
    </w:rPr>
  </w:style>
  <w:style w:type="paragraph" w:customStyle="1" w:styleId="Para1">
    <w:name w:val="Para1"/>
    <w:basedOn w:val="Normal"/>
    <w:qFormat/>
    <w:rsid w:val="00A7288C"/>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A7288C"/>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A7288C"/>
    <w:pPr>
      <w:keepNext/>
      <w:keepLines/>
      <w:spacing w:after="60"/>
      <w:ind w:left="210"/>
      <w:jc w:val="center"/>
    </w:pPr>
    <w:rPr>
      <w:b/>
      <w:sz w:val="20"/>
    </w:rPr>
  </w:style>
  <w:style w:type="paragraph" w:customStyle="1" w:styleId="13">
    <w:name w:val="図表目次1"/>
    <w:basedOn w:val="Normal"/>
    <w:next w:val="Normal"/>
    <w:uiPriority w:val="99"/>
    <w:qFormat/>
    <w:rsid w:val="00A7288C"/>
    <w:pPr>
      <w:overflowPunct w:val="0"/>
      <w:autoSpaceDE w:val="0"/>
      <w:autoSpaceDN w:val="0"/>
      <w:adjustRightInd w:val="0"/>
      <w:ind w:left="400" w:hanging="400"/>
      <w:jc w:val="center"/>
    </w:pPr>
    <w:rPr>
      <w:rFonts w:eastAsia="MS Mincho"/>
      <w:b/>
      <w:lang w:eastAsia="en-GB"/>
    </w:rPr>
  </w:style>
  <w:style w:type="paragraph" w:customStyle="1" w:styleId="t2">
    <w:name w:val="t2"/>
    <w:basedOn w:val="Normal"/>
    <w:qFormat/>
    <w:rsid w:val="00A7288C"/>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A7288C"/>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A7288C"/>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A7288C"/>
    <w:pPr>
      <w:autoSpaceDN w:val="0"/>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A7288C"/>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A7288C"/>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A7288C"/>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7288C"/>
    <w:pPr>
      <w:overflowPunct w:val="0"/>
      <w:autoSpaceDE w:val="0"/>
      <w:autoSpaceDN w:val="0"/>
      <w:adjustRightInd w:val="0"/>
      <w:spacing w:before="120"/>
      <w:outlineLvl w:val="2"/>
    </w:pPr>
    <w:rPr>
      <w:rFonts w:eastAsia="MS Mincho"/>
      <w:sz w:val="28"/>
      <w:lang w:eastAsia="de-DE"/>
    </w:rPr>
  </w:style>
  <w:style w:type="paragraph" w:customStyle="1" w:styleId="Bullets">
    <w:name w:val="Bullets"/>
    <w:basedOn w:val="BodyText"/>
    <w:qFormat/>
    <w:rsid w:val="00A7288C"/>
    <w:pPr>
      <w:ind w:left="283" w:hanging="283"/>
    </w:pPr>
    <w:rPr>
      <w:sz w:val="20"/>
      <w:lang w:eastAsia="de-DE"/>
    </w:rPr>
  </w:style>
  <w:style w:type="paragraph" w:customStyle="1" w:styleId="11BodyText">
    <w:name w:val="11 BodyText"/>
    <w:aliases w:val="Block_Text,np,b"/>
    <w:basedOn w:val="Normal"/>
    <w:qFormat/>
    <w:rsid w:val="00A7288C"/>
    <w:pPr>
      <w:overflowPunct w:val="0"/>
      <w:autoSpaceDE w:val="0"/>
      <w:autoSpaceDN w:val="0"/>
      <w:adjustRightInd w:val="0"/>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qFormat/>
    <w:rsid w:val="00A7288C"/>
    <w:pPr>
      <w:keepNext/>
      <w:tabs>
        <w:tab w:val="num" w:pos="0"/>
      </w:tabs>
      <w:overflowPunct w:val="0"/>
      <w:autoSpaceDE w:val="0"/>
      <w:autoSpaceDN w:val="0"/>
      <w:adjustRightInd w:val="0"/>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Normal + Times New Roman"/>
    <w:basedOn w:val="Normal"/>
    <w:qFormat/>
    <w:rsid w:val="00A7288C"/>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paragraph" w:customStyle="1" w:styleId="Default">
    <w:name w:val="Default"/>
    <w:qFormat/>
    <w:rsid w:val="00A7288C"/>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3GPPNormalTextChar">
    <w:name w:val="3GPP Normal Text Char"/>
    <w:link w:val="3GPPNormalText"/>
    <w:qFormat/>
    <w:locked/>
    <w:rsid w:val="00A7288C"/>
    <w:rPr>
      <w:rFonts w:ascii="Arial" w:eastAsia="MS Mincho" w:hAnsi="Arial" w:cs="Arial"/>
      <w:sz w:val="24"/>
      <w:szCs w:val="24"/>
      <w:lang w:val="en-US" w:eastAsia="en-GB"/>
    </w:rPr>
  </w:style>
  <w:style w:type="paragraph" w:customStyle="1" w:styleId="3GPPNormalText">
    <w:name w:val="3GPP Normal Text"/>
    <w:basedOn w:val="BodyText"/>
    <w:link w:val="3GPPNormalTextChar"/>
    <w:qFormat/>
    <w:rsid w:val="00A7288C"/>
    <w:pPr>
      <w:widowControl/>
      <w:ind w:hanging="22"/>
      <w:jc w:val="both"/>
    </w:pPr>
    <w:rPr>
      <w:rFonts w:ascii="Arial" w:hAnsi="Arial" w:cs="Arial"/>
      <w:szCs w:val="24"/>
      <w:lang w:val="en-US"/>
    </w:rPr>
  </w:style>
  <w:style w:type="character" w:customStyle="1" w:styleId="H53GPPChar">
    <w:name w:val="H5 3GPP Char"/>
    <w:basedOn w:val="DefaultParagraphFont"/>
    <w:link w:val="H53GPP"/>
    <w:qFormat/>
    <w:locked/>
    <w:rsid w:val="00A7288C"/>
    <w:rPr>
      <w:rFonts w:ascii="Arial" w:hAnsi="Arial" w:cs="Arial"/>
      <w:sz w:val="22"/>
      <w:szCs w:val="22"/>
      <w:lang w:val="en-GB" w:eastAsia="en-GB"/>
    </w:rPr>
  </w:style>
  <w:style w:type="paragraph" w:customStyle="1" w:styleId="H53GPP">
    <w:name w:val="H5 3GPP"/>
    <w:basedOn w:val="Normal"/>
    <w:link w:val="H53GPPChar"/>
    <w:qFormat/>
    <w:rsid w:val="00A7288C"/>
    <w:pPr>
      <w:keepNext/>
      <w:keepLines/>
      <w:overflowPunct w:val="0"/>
      <w:autoSpaceDE w:val="0"/>
      <w:autoSpaceDN w:val="0"/>
      <w:adjustRightInd w:val="0"/>
      <w:snapToGrid w:val="0"/>
      <w:spacing w:before="120"/>
      <w:ind w:left="1134" w:hanging="1134"/>
      <w:outlineLvl w:val="2"/>
    </w:pPr>
    <w:rPr>
      <w:rFonts w:ascii="Arial" w:hAnsi="Arial" w:cs="Arial"/>
      <w:sz w:val="22"/>
      <w:szCs w:val="22"/>
      <w:lang w:eastAsia="en-GB"/>
    </w:rPr>
  </w:style>
  <w:style w:type="paragraph" w:customStyle="1" w:styleId="21">
    <w:name w:val="修订2"/>
    <w:semiHidden/>
    <w:qFormat/>
    <w:rsid w:val="00A7288C"/>
    <w:pPr>
      <w:autoSpaceDN w:val="0"/>
    </w:pPr>
    <w:rPr>
      <w:rFonts w:ascii="Times New Roman" w:eastAsia="Batang" w:hAnsi="Times New Roman"/>
      <w:lang w:val="en-GB" w:eastAsia="en-US"/>
    </w:rPr>
  </w:style>
  <w:style w:type="paragraph" w:customStyle="1" w:styleId="Subtitle1">
    <w:name w:val="Subtitle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4">
    <w:name w:val="副标题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character" w:customStyle="1" w:styleId="Doc-text2Char">
    <w:name w:val="Doc-text2 Char"/>
    <w:link w:val="Doc-text2"/>
    <w:qFormat/>
    <w:locked/>
    <w:rsid w:val="00A7288C"/>
    <w:rPr>
      <w:rFonts w:ascii="Arial" w:eastAsia="MS Mincho" w:hAnsi="Arial" w:cs="Arial"/>
      <w:szCs w:val="24"/>
      <w:lang w:val="en-GB" w:eastAsia="en-GB"/>
    </w:rPr>
  </w:style>
  <w:style w:type="paragraph" w:customStyle="1" w:styleId="Doc-text2">
    <w:name w:val="Doc-text2"/>
    <w:basedOn w:val="Normal"/>
    <w:link w:val="Doc-text2Char"/>
    <w:qFormat/>
    <w:rsid w:val="00A7288C"/>
    <w:pPr>
      <w:tabs>
        <w:tab w:val="left" w:pos="1622"/>
      </w:tabs>
      <w:overflowPunct w:val="0"/>
      <w:autoSpaceDE w:val="0"/>
      <w:autoSpaceDN w:val="0"/>
      <w:adjustRightInd w:val="0"/>
      <w:spacing w:after="0"/>
      <w:ind w:left="1622" w:hanging="363"/>
    </w:pPr>
    <w:rPr>
      <w:rFonts w:ascii="Arial" w:eastAsia="MS Mincho" w:hAnsi="Arial" w:cs="Arial"/>
      <w:szCs w:val="24"/>
      <w:lang w:eastAsia="en-GB"/>
    </w:rPr>
  </w:style>
  <w:style w:type="paragraph" w:customStyle="1" w:styleId="210">
    <w:name w:val="修订21"/>
    <w:uiPriority w:val="99"/>
    <w:semiHidden/>
    <w:qFormat/>
    <w:rsid w:val="00A7288C"/>
    <w:pPr>
      <w:autoSpaceDN w:val="0"/>
    </w:pPr>
    <w:rPr>
      <w:rFonts w:ascii="Times New Roman" w:eastAsia="Batang" w:hAnsi="Times New Roman"/>
      <w:lang w:val="en-GB" w:eastAsia="en-US"/>
    </w:rPr>
  </w:style>
  <w:style w:type="paragraph" w:customStyle="1" w:styleId="15">
    <w:name w:val="副標題1"/>
    <w:basedOn w:val="Normal"/>
    <w:next w:val="Normal"/>
    <w:uiPriority w:val="11"/>
    <w:qFormat/>
    <w:rsid w:val="00A7288C"/>
    <w:pPr>
      <w:overflowPunct w:val="0"/>
      <w:autoSpaceDE w:val="0"/>
      <w:autoSpaceDN w:val="0"/>
      <w:adjustRightInd w:val="0"/>
      <w:spacing w:before="240" w:after="60" w:line="312" w:lineRule="auto"/>
      <w:jc w:val="center"/>
      <w:outlineLvl w:val="1"/>
    </w:pPr>
    <w:rPr>
      <w:rFonts w:ascii="Calibri Light" w:hAnsi="Calibri Light"/>
      <w:b/>
      <w:bCs/>
      <w:kern w:val="28"/>
      <w:sz w:val="32"/>
      <w:szCs w:val="32"/>
      <w:lang w:eastAsia="ko-KR"/>
    </w:rPr>
  </w:style>
  <w:style w:type="paragraph" w:customStyle="1" w:styleId="16">
    <w:name w:val="鮮明引文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31">
    <w:name w:val="修订3"/>
    <w:uiPriority w:val="99"/>
    <w:semiHidden/>
    <w:qFormat/>
    <w:rsid w:val="00A7288C"/>
    <w:pPr>
      <w:autoSpaceDN w:val="0"/>
    </w:pPr>
    <w:rPr>
      <w:rFonts w:ascii="Times New Roman" w:eastAsia="Batang" w:hAnsi="Times New Roman"/>
      <w:lang w:val="en-GB" w:eastAsia="en-US"/>
    </w:rPr>
  </w:style>
  <w:style w:type="paragraph" w:customStyle="1" w:styleId="17">
    <w:name w:val="明显引用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IntenseQuote1">
    <w:name w:val="Intense Quote1"/>
    <w:basedOn w:val="Normal"/>
    <w:next w:val="Normal"/>
    <w:uiPriority w:val="30"/>
    <w:qFormat/>
    <w:rsid w:val="00A7288C"/>
    <w:pPr>
      <w:pBdr>
        <w:top w:val="single" w:sz="4" w:space="10" w:color="5B9BD5"/>
        <w:bottom w:val="single" w:sz="4" w:space="10" w:color="5B9BD5"/>
      </w:pBdr>
      <w:overflowPunct w:val="0"/>
      <w:autoSpaceDE w:val="0"/>
      <w:autoSpaceDN w:val="0"/>
      <w:adjustRightInd w:val="0"/>
      <w:spacing w:before="360" w:after="360"/>
      <w:ind w:left="864" w:right="864"/>
      <w:jc w:val="center"/>
    </w:pPr>
    <w:rPr>
      <w:i/>
      <w:iCs/>
      <w:color w:val="5B9BD5"/>
      <w:lang w:eastAsia="en-GB"/>
    </w:rPr>
  </w:style>
  <w:style w:type="paragraph" w:customStyle="1" w:styleId="MediumGrid21">
    <w:name w:val="Medium Grid 21"/>
    <w:uiPriority w:val="1"/>
    <w:qFormat/>
    <w:rsid w:val="00A7288C"/>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Normal"/>
    <w:uiPriority w:val="34"/>
    <w:qFormat/>
    <w:rsid w:val="00A7288C"/>
    <w:pPr>
      <w:overflowPunct w:val="0"/>
      <w:autoSpaceDE w:val="0"/>
      <w:autoSpaceDN w:val="0"/>
      <w:adjustRightInd w:val="0"/>
      <w:spacing w:before="120" w:after="120"/>
      <w:ind w:left="720"/>
      <w:jc w:val="both"/>
    </w:pPr>
    <w:rPr>
      <w:sz w:val="24"/>
      <w:lang w:val="fr-FR" w:eastAsia="en-GB"/>
    </w:rPr>
  </w:style>
  <w:style w:type="paragraph" w:customStyle="1" w:styleId="Observation">
    <w:name w:val="Observation"/>
    <w:basedOn w:val="Normal"/>
    <w:uiPriority w:val="99"/>
    <w:qFormat/>
    <w:rsid w:val="00A7288C"/>
    <w:pPr>
      <w:numPr>
        <w:numId w:val="8"/>
      </w:numPr>
      <w:tabs>
        <w:tab w:val="num" w:pos="360"/>
        <w:tab w:val="left" w:pos="1701"/>
      </w:tabs>
      <w:overflowPunct w:val="0"/>
      <w:autoSpaceDE w:val="0"/>
      <w:autoSpaceDN w:val="0"/>
      <w:adjustRightInd w:val="0"/>
      <w:spacing w:before="120" w:after="120"/>
      <w:ind w:left="0" w:firstLine="0"/>
      <w:jc w:val="both"/>
    </w:pPr>
    <w:rPr>
      <w:rFonts w:ascii="Arial" w:hAnsi="Arial"/>
      <w:b/>
      <w:bCs/>
      <w:lang w:eastAsia="en-GB"/>
    </w:rPr>
  </w:style>
  <w:style w:type="character" w:customStyle="1" w:styleId="Header-3gppTdocChar">
    <w:name w:val="Header-3gpp Tdoc Char"/>
    <w:basedOn w:val="DefaultParagraphFont"/>
    <w:link w:val="Header-3gppTdoc"/>
    <w:qFormat/>
    <w:locked/>
    <w:rsid w:val="00A7288C"/>
    <w:rPr>
      <w:rFonts w:ascii="Arial" w:eastAsia="MS Mincho" w:hAnsi="Arial" w:cs="Arial"/>
      <w:b/>
      <w:sz w:val="24"/>
      <w:szCs w:val="24"/>
      <w:lang w:val="en-US" w:eastAsia="en-GB"/>
    </w:rPr>
  </w:style>
  <w:style w:type="paragraph" w:customStyle="1" w:styleId="Header-3gppTdoc">
    <w:name w:val="Header-3gpp Tdoc"/>
    <w:basedOn w:val="Header"/>
    <w:link w:val="Header-3gppTdocChar"/>
    <w:qFormat/>
    <w:rsid w:val="00A7288C"/>
    <w:pPr>
      <w:widowControl/>
      <w:tabs>
        <w:tab w:val="center" w:pos="4153"/>
        <w:tab w:val="right" w:pos="9360"/>
      </w:tabs>
      <w:autoSpaceDN w:val="0"/>
      <w:spacing w:before="120" w:after="120"/>
      <w:jc w:val="both"/>
    </w:pPr>
    <w:rPr>
      <w:rFonts w:eastAsia="MS Mincho" w:cs="Arial"/>
      <w:noProof w:val="0"/>
      <w:sz w:val="24"/>
      <w:szCs w:val="24"/>
      <w:lang w:val="en-US" w:eastAsia="en-GB"/>
    </w:rPr>
  </w:style>
  <w:style w:type="paragraph" w:customStyle="1" w:styleId="40">
    <w:name w:val="修订4"/>
    <w:uiPriority w:val="99"/>
    <w:semiHidden/>
    <w:qFormat/>
    <w:rsid w:val="00A7288C"/>
    <w:pPr>
      <w:autoSpaceDN w:val="0"/>
    </w:pPr>
    <w:rPr>
      <w:rFonts w:ascii="Times New Roman" w:eastAsia="Batang" w:hAnsi="Times New Roman"/>
      <w:lang w:val="en-GB" w:eastAsia="en-US"/>
    </w:rPr>
  </w:style>
  <w:style w:type="paragraph" w:customStyle="1" w:styleId="a0">
    <w:name w:val="吹き出し"/>
    <w:basedOn w:val="Normal"/>
    <w:qFormat/>
    <w:rsid w:val="00A7288C"/>
    <w:pPr>
      <w:overflowPunct w:val="0"/>
      <w:autoSpaceDE w:val="0"/>
      <w:autoSpaceDN w:val="0"/>
      <w:adjustRightInd w:val="0"/>
    </w:pPr>
    <w:rPr>
      <w:rFonts w:ascii="Tahoma" w:eastAsia="MS Mincho" w:hAnsi="Tahoma" w:cs="Tahoma"/>
      <w:sz w:val="16"/>
      <w:szCs w:val="16"/>
      <w:lang w:eastAsia="ko-KR"/>
    </w:rPr>
  </w:style>
  <w:style w:type="paragraph" w:customStyle="1" w:styleId="TOC91">
    <w:name w:val="TOC 91"/>
    <w:basedOn w:val="TOC8"/>
    <w:qFormat/>
    <w:rsid w:val="00A7288C"/>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qFormat/>
    <w:rsid w:val="00A7288C"/>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qFormat/>
    <w:rsid w:val="00A7288C"/>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A7288C"/>
    <w:pPr>
      <w:numPr>
        <w:numId w:val="9"/>
      </w:numPr>
      <w:tabs>
        <w:tab w:val="clear" w:pos="1191"/>
        <w:tab w:val="num" w:pos="851"/>
      </w:tabs>
      <w:overflowPunct w:val="0"/>
      <w:autoSpaceDE w:val="0"/>
      <w:autoSpaceDN w:val="0"/>
      <w:adjustRightInd w:val="0"/>
      <w:ind w:left="0" w:firstLine="0"/>
    </w:pPr>
    <w:rPr>
      <w:rFonts w:eastAsia="PMingLiU"/>
      <w:lang w:eastAsia="ko-KR"/>
    </w:rPr>
  </w:style>
  <w:style w:type="paragraph" w:customStyle="1" w:styleId="B3">
    <w:name w:val="B3+"/>
    <w:basedOn w:val="B30"/>
    <w:uiPriority w:val="99"/>
    <w:qFormat/>
    <w:rsid w:val="00A7288C"/>
    <w:pPr>
      <w:numPr>
        <w:numId w:val="10"/>
      </w:numPr>
      <w:tabs>
        <w:tab w:val="clear" w:pos="1644"/>
        <w:tab w:val="num" w:pos="737"/>
        <w:tab w:val="left" w:pos="1134"/>
      </w:tabs>
      <w:overflowPunct w:val="0"/>
      <w:autoSpaceDE w:val="0"/>
      <w:autoSpaceDN w:val="0"/>
      <w:adjustRightInd w:val="0"/>
      <w:ind w:left="0" w:firstLine="0"/>
    </w:pPr>
    <w:rPr>
      <w:rFonts w:eastAsia="PMingLiU"/>
      <w:lang w:eastAsia="ko-KR"/>
    </w:rPr>
  </w:style>
  <w:style w:type="paragraph" w:customStyle="1" w:styleId="BN">
    <w:name w:val="BN"/>
    <w:basedOn w:val="Normal"/>
    <w:uiPriority w:val="99"/>
    <w:qFormat/>
    <w:rsid w:val="00A7288C"/>
    <w:pPr>
      <w:numPr>
        <w:numId w:val="11"/>
      </w:numPr>
      <w:tabs>
        <w:tab w:val="clear" w:pos="737"/>
        <w:tab w:val="num" w:pos="360"/>
      </w:tabs>
      <w:overflowPunct w:val="0"/>
      <w:autoSpaceDE w:val="0"/>
      <w:autoSpaceDN w:val="0"/>
      <w:adjustRightInd w:val="0"/>
      <w:ind w:left="0" w:firstLine="0"/>
    </w:pPr>
    <w:rPr>
      <w:rFonts w:eastAsia="PMingLiU"/>
      <w:lang w:eastAsia="ko-KR"/>
    </w:rPr>
  </w:style>
  <w:style w:type="paragraph" w:customStyle="1" w:styleId="TB1">
    <w:name w:val="TB1"/>
    <w:basedOn w:val="Normal"/>
    <w:uiPriority w:val="99"/>
    <w:qFormat/>
    <w:rsid w:val="00A7288C"/>
    <w:pPr>
      <w:keepNext/>
      <w:keepLines/>
      <w:numPr>
        <w:numId w:val="12"/>
      </w:numPr>
      <w:tabs>
        <w:tab w:val="num" w:pos="644"/>
        <w:tab w:val="left" w:pos="720"/>
      </w:tabs>
      <w:overflowPunct w:val="0"/>
      <w:autoSpaceDE w:val="0"/>
      <w:autoSpaceDN w:val="0"/>
      <w:adjustRightInd w:val="0"/>
      <w:spacing w:after="0"/>
      <w:ind w:left="0" w:firstLine="0"/>
    </w:pPr>
    <w:rPr>
      <w:rFonts w:ascii="Arial" w:eastAsia="PMingLiU" w:hAnsi="Arial"/>
      <w:sz w:val="18"/>
      <w:lang w:eastAsia="ko-KR"/>
    </w:rPr>
  </w:style>
  <w:style w:type="paragraph" w:customStyle="1" w:styleId="TB2">
    <w:name w:val="TB2"/>
    <w:basedOn w:val="Normal"/>
    <w:uiPriority w:val="99"/>
    <w:qFormat/>
    <w:rsid w:val="00A7288C"/>
    <w:pPr>
      <w:keepNext/>
      <w:keepLines/>
      <w:numPr>
        <w:numId w:val="13"/>
      </w:numPr>
      <w:tabs>
        <w:tab w:val="num" w:pos="720"/>
        <w:tab w:val="left" w:pos="1109"/>
      </w:tabs>
      <w:overflowPunct w:val="0"/>
      <w:autoSpaceDE w:val="0"/>
      <w:autoSpaceDN w:val="0"/>
      <w:adjustRightInd w:val="0"/>
      <w:spacing w:after="0"/>
      <w:ind w:left="0" w:firstLine="0"/>
    </w:pPr>
    <w:rPr>
      <w:rFonts w:ascii="Arial" w:eastAsia="PMingLiU" w:hAnsi="Arial"/>
      <w:sz w:val="18"/>
      <w:lang w:eastAsia="ko-KR"/>
    </w:rPr>
  </w:style>
  <w:style w:type="character" w:customStyle="1" w:styleId="11Char">
    <w:name w:val="1.1 Char"/>
    <w:link w:val="110"/>
    <w:qFormat/>
    <w:locked/>
    <w:rsid w:val="00A7288C"/>
    <w:rPr>
      <w:rFonts w:ascii="Arial" w:eastAsia="MS Mincho" w:hAnsi="Arial" w:cs="Arial"/>
      <w:b/>
      <w:bCs/>
      <w:sz w:val="24"/>
      <w:szCs w:val="26"/>
    </w:rPr>
  </w:style>
  <w:style w:type="paragraph" w:customStyle="1" w:styleId="110">
    <w:name w:val="1.1"/>
    <w:basedOn w:val="Heading3"/>
    <w:link w:val="11Char"/>
    <w:qFormat/>
    <w:rsid w:val="00A7288C"/>
    <w:pPr>
      <w:keepLines w:val="0"/>
      <w:tabs>
        <w:tab w:val="left" w:pos="851"/>
      </w:tabs>
      <w:overflowPunct w:val="0"/>
      <w:autoSpaceDE w:val="0"/>
      <w:autoSpaceDN w:val="0"/>
      <w:adjustRightInd w:val="0"/>
      <w:spacing w:before="240" w:after="60"/>
      <w:ind w:left="900" w:hanging="900"/>
    </w:pPr>
    <w:rPr>
      <w:rFonts w:eastAsia="MS Mincho" w:cs="Arial"/>
      <w:b/>
      <w:bCs/>
      <w:sz w:val="24"/>
      <w:szCs w:val="26"/>
      <w:lang w:val="fr-FR" w:eastAsia="fr-FR"/>
    </w:rPr>
  </w:style>
  <w:style w:type="paragraph" w:customStyle="1" w:styleId="IntenseQuote2">
    <w:name w:val="Intense Quote2"/>
    <w:basedOn w:val="Normal"/>
    <w:next w:val="Normal"/>
    <w:uiPriority w:val="30"/>
    <w:qFormat/>
    <w:rsid w:val="00A7288C"/>
    <w:pPr>
      <w:pBdr>
        <w:top w:val="single" w:sz="4" w:space="10" w:color="4472C4"/>
        <w:bottom w:val="single" w:sz="4" w:space="10" w:color="4472C4"/>
      </w:pBdr>
      <w:autoSpaceDN w:val="0"/>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qFormat/>
    <w:rsid w:val="00A7288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greement">
    <w:name w:val="Agreement"/>
    <w:basedOn w:val="Normal"/>
    <w:next w:val="Doc-text2"/>
    <w:qFormat/>
    <w:rsid w:val="00A7288C"/>
    <w:pPr>
      <w:numPr>
        <w:numId w:val="14"/>
      </w:numPr>
      <w:tabs>
        <w:tab w:val="clear" w:pos="927"/>
      </w:tabs>
      <w:autoSpaceDN w:val="0"/>
      <w:spacing w:before="60" w:after="0"/>
      <w:ind w:left="0" w:firstLine="0"/>
    </w:pPr>
    <w:rPr>
      <w:rFonts w:ascii="Arial" w:eastAsia="MS Mincho" w:hAnsi="Arial"/>
      <w:b/>
      <w:szCs w:val="24"/>
      <w:lang w:eastAsia="en-GB"/>
    </w:rPr>
  </w:style>
  <w:style w:type="character" w:customStyle="1" w:styleId="3GPPAgreementsChar">
    <w:name w:val="3GPP Agreements Char"/>
    <w:link w:val="3GPPAgreements"/>
    <w:qFormat/>
    <w:locked/>
    <w:rsid w:val="00A7288C"/>
    <w:rPr>
      <w:rFonts w:ascii="Times New Roman" w:hAnsi="Times New Roman"/>
      <w:lang w:val="en-US" w:eastAsia="zh-CN"/>
    </w:rPr>
  </w:style>
  <w:style w:type="paragraph" w:customStyle="1" w:styleId="3GPPAgreements">
    <w:name w:val="3GPP Agreements"/>
    <w:basedOn w:val="Normal"/>
    <w:link w:val="3GPPAgreementsChar"/>
    <w:qFormat/>
    <w:rsid w:val="00A7288C"/>
    <w:pPr>
      <w:numPr>
        <w:numId w:val="15"/>
      </w:numPr>
      <w:overflowPunct w:val="0"/>
      <w:autoSpaceDE w:val="0"/>
      <w:autoSpaceDN w:val="0"/>
      <w:adjustRightInd w:val="0"/>
      <w:spacing w:before="60" w:after="60"/>
      <w:ind w:left="0" w:firstLine="0"/>
      <w:jc w:val="both"/>
    </w:pPr>
    <w:rPr>
      <w:lang w:val="en-US" w:eastAsia="zh-CN"/>
    </w:rPr>
  </w:style>
  <w:style w:type="character" w:customStyle="1" w:styleId="LGTdocChar">
    <w:name w:val="LGTdoc_본문 Char"/>
    <w:link w:val="LGTdoc"/>
    <w:qFormat/>
    <w:locked/>
    <w:rsid w:val="00A7288C"/>
    <w:rPr>
      <w:rFonts w:ascii="Times New Roman" w:eastAsia="Batang" w:hAnsi="Times New Roman"/>
      <w:kern w:val="2"/>
      <w:sz w:val="22"/>
      <w:szCs w:val="24"/>
      <w:lang w:val="en-GB" w:eastAsia="ko-KR"/>
    </w:rPr>
  </w:style>
  <w:style w:type="paragraph" w:customStyle="1" w:styleId="LGTdoc">
    <w:name w:val="LGTdoc_본문"/>
    <w:basedOn w:val="Normal"/>
    <w:link w:val="LGTdocChar"/>
    <w:qFormat/>
    <w:rsid w:val="00A7288C"/>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CH">
    <w:name w:val="CH"/>
    <w:basedOn w:val="Normal"/>
    <w:qFormat/>
    <w:rsid w:val="00A7288C"/>
    <w:pPr>
      <w:tabs>
        <w:tab w:val="left" w:pos="2268"/>
        <w:tab w:val="right" w:pos="7920"/>
        <w:tab w:val="right" w:pos="9639"/>
      </w:tabs>
      <w:overflowPunct w:val="0"/>
      <w:autoSpaceDE w:val="0"/>
      <w:autoSpaceDN w:val="0"/>
      <w:adjustRightInd w:val="0"/>
      <w:spacing w:after="0"/>
    </w:pPr>
    <w:rPr>
      <w:rFonts w:ascii="Arial" w:hAnsi="Arial" w:cs="Arial"/>
      <w:b/>
      <w:sz w:val="24"/>
      <w:lang w:eastAsia="en-GB"/>
    </w:rPr>
  </w:style>
  <w:style w:type="character" w:styleId="EndnoteReference">
    <w:name w:val="endnote reference"/>
    <w:unhideWhenUsed/>
    <w:qFormat/>
    <w:rsid w:val="00A7288C"/>
    <w:rPr>
      <w:vertAlign w:val="superscript"/>
    </w:rPr>
  </w:style>
  <w:style w:type="character" w:styleId="PlaceholderText">
    <w:name w:val="Placeholder Text"/>
    <w:uiPriority w:val="99"/>
    <w:qFormat/>
    <w:rsid w:val="00A7288C"/>
    <w:rPr>
      <w:color w:val="808080"/>
    </w:rPr>
  </w:style>
  <w:style w:type="character" w:styleId="IntenseEmphasis">
    <w:name w:val="Intense Emphasis"/>
    <w:uiPriority w:val="21"/>
    <w:qFormat/>
    <w:rsid w:val="00A7288C"/>
    <w:rPr>
      <w:b/>
      <w:bCs w:val="0"/>
      <w:i/>
      <w:iCs w:val="0"/>
      <w:color w:val="4F81BD"/>
    </w:rPr>
  </w:style>
  <w:style w:type="character" w:styleId="SubtleReference">
    <w:name w:val="Subtle Reference"/>
    <w:uiPriority w:val="31"/>
    <w:qFormat/>
    <w:rsid w:val="00A7288C"/>
    <w:rPr>
      <w:smallCaps/>
      <w:color w:val="C0504D"/>
      <w:u w:val="single"/>
    </w:rPr>
  </w:style>
  <w:style w:type="character" w:styleId="IntenseReference">
    <w:name w:val="Intense Reference"/>
    <w:qFormat/>
    <w:rsid w:val="00A7288C"/>
    <w:rPr>
      <w:b/>
      <w:bCs w:val="0"/>
      <w:smallCaps/>
      <w:color w:val="C0504D"/>
      <w:spacing w:val="5"/>
      <w:u w:val="single"/>
    </w:rPr>
  </w:style>
  <w:style w:type="character" w:customStyle="1" w:styleId="TACChar">
    <w:name w:val="TAC Char"/>
    <w:link w:val="TAC"/>
    <w:qFormat/>
    <w:locked/>
    <w:rsid w:val="00A7288C"/>
    <w:rPr>
      <w:rFonts w:ascii="Arial" w:hAnsi="Arial"/>
      <w:sz w:val="18"/>
      <w:lang w:val="en-GB" w:eastAsia="en-US"/>
    </w:rPr>
  </w:style>
  <w:style w:type="character" w:customStyle="1" w:styleId="TAHCar">
    <w:name w:val="TAH Car"/>
    <w:link w:val="TAH"/>
    <w:qFormat/>
    <w:locked/>
    <w:rsid w:val="00A7288C"/>
    <w:rPr>
      <w:rFonts w:ascii="Arial" w:hAnsi="Arial"/>
      <w:b/>
      <w:sz w:val="18"/>
      <w:lang w:val="en-GB" w:eastAsia="en-US"/>
    </w:rPr>
  </w:style>
  <w:style w:type="character" w:customStyle="1" w:styleId="TANChar">
    <w:name w:val="TAN Char"/>
    <w:link w:val="TAN"/>
    <w:qFormat/>
    <w:locked/>
    <w:rsid w:val="00A7288C"/>
    <w:rPr>
      <w:rFonts w:ascii="Arial" w:hAnsi="Arial"/>
      <w:sz w:val="18"/>
      <w:lang w:val="en-GB" w:eastAsia="en-US"/>
    </w:rPr>
  </w:style>
  <w:style w:type="character" w:customStyle="1" w:styleId="TFChar">
    <w:name w:val="TF Char"/>
    <w:link w:val="TF"/>
    <w:qFormat/>
    <w:locked/>
    <w:rsid w:val="00A7288C"/>
    <w:rPr>
      <w:rFonts w:ascii="Arial" w:hAnsi="Arial"/>
      <w:b/>
      <w:lang w:val="en-GB" w:eastAsia="en-US"/>
    </w:rPr>
  </w:style>
  <w:style w:type="character" w:customStyle="1" w:styleId="MTEquationSection">
    <w:name w:val="MTEquationSection"/>
    <w:qFormat/>
    <w:rsid w:val="00A7288C"/>
    <w:rPr>
      <w:noProof w:val="0"/>
      <w:vanish w:val="0"/>
      <w:webHidden w:val="0"/>
      <w:color w:val="FF0000"/>
      <w:lang w:eastAsia="en-US"/>
      <w:specVanish w:val="0"/>
    </w:rPr>
  </w:style>
  <w:style w:type="character" w:customStyle="1" w:styleId="superscript">
    <w:name w:val="superscript"/>
    <w:aliases w:val="+"/>
    <w:qFormat/>
    <w:rsid w:val="00A7288C"/>
    <w:rPr>
      <w:rFonts w:ascii="Bookman" w:hAnsi="Bookman" w:hint="default"/>
      <w:position w:val="6"/>
      <w:sz w:val="18"/>
    </w:rPr>
  </w:style>
  <w:style w:type="character" w:customStyle="1" w:styleId="NOChar1">
    <w:name w:val="NO Char1"/>
    <w:qFormat/>
    <w:rsid w:val="00A7288C"/>
    <w:rPr>
      <w:rFonts w:ascii="MS Mincho" w:eastAsia="MS Mincho" w:hAnsi="MS Mincho" w:hint="eastAsia"/>
      <w:lang w:val="en-GB" w:eastAsia="en-US" w:bidi="ar-SA"/>
    </w:rPr>
  </w:style>
  <w:style w:type="character" w:customStyle="1" w:styleId="B1Char1">
    <w:name w:val="B1 Char1"/>
    <w:qFormat/>
    <w:rsid w:val="00A7288C"/>
    <w:rPr>
      <w:rFonts w:ascii="MS Mincho" w:eastAsia="MS Mincho" w:hAnsi="MS Mincho" w:hint="eastAsia"/>
      <w:lang w:val="en-GB" w:eastAsia="en-US" w:bidi="ar-SA"/>
    </w:rPr>
  </w:style>
  <w:style w:type="character" w:customStyle="1" w:styleId="msoins0">
    <w:name w:val="msoins"/>
    <w:basedOn w:val="DefaultParagraphFont"/>
    <w:qFormat/>
    <w:rsid w:val="00A7288C"/>
  </w:style>
  <w:style w:type="character" w:customStyle="1" w:styleId="GuidanceChar">
    <w:name w:val="Guidance Char"/>
    <w:qFormat/>
    <w:rsid w:val="00A7288C"/>
    <w:rPr>
      <w:rFonts w:ascii="SimSun" w:eastAsia="SimSun" w:hAnsi="SimSun" w:hint="eastAsia"/>
      <w:i/>
      <w:iCs w:val="0"/>
      <w:color w:val="0000FF"/>
      <w:lang w:val="en-GB" w:eastAsia="en-US"/>
    </w:rPr>
  </w:style>
  <w:style w:type="character" w:customStyle="1" w:styleId="TALChar">
    <w:name w:val="TAL Char"/>
    <w:qFormat/>
    <w:rsid w:val="00A7288C"/>
    <w:rPr>
      <w:rFonts w:ascii="Arial" w:hAnsi="Arial" w:cs="Arial" w:hint="default"/>
      <w:sz w:val="18"/>
      <w:lang w:val="en-GB"/>
    </w:rPr>
  </w:style>
  <w:style w:type="character" w:customStyle="1" w:styleId="TAL0">
    <w:name w:val="TAL (文字)"/>
    <w:qFormat/>
    <w:rsid w:val="00A7288C"/>
    <w:rPr>
      <w:rFonts w:ascii="Arial" w:hAnsi="Arial" w:cs="Arial" w:hint="default"/>
      <w:sz w:val="18"/>
      <w:lang w:val="en-GB" w:eastAsia="ko-KR" w:bidi="ar-SA"/>
    </w:rPr>
  </w:style>
  <w:style w:type="character" w:customStyle="1" w:styleId="CharChar3">
    <w:name w:val="Char Char3"/>
    <w:qFormat/>
    <w:rsid w:val="00A7288C"/>
    <w:rPr>
      <w:rFonts w:ascii="Arial" w:hAnsi="Arial" w:cs="Arial" w:hint="default"/>
      <w:sz w:val="28"/>
      <w:lang w:val="en-GB" w:eastAsia="ko-KR" w:bidi="ar-SA"/>
    </w:rPr>
  </w:style>
  <w:style w:type="character" w:customStyle="1" w:styleId="msoins00">
    <w:name w:val="msoins0"/>
    <w:qFormat/>
    <w:rsid w:val="00A7288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7288C"/>
    <w:rPr>
      <w:rFonts w:ascii="Arial" w:hAnsi="Arial" w:cs="Arial" w:hint="default"/>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7288C"/>
    <w:rPr>
      <w:rFonts w:ascii="Arial" w:hAnsi="Arial" w:cs="Arial" w:hint="default"/>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A7288C"/>
    <w:rPr>
      <w:sz w:val="24"/>
      <w:lang w:val="en-US" w:eastAsia="en-US"/>
    </w:rPr>
  </w:style>
  <w:style w:type="character" w:customStyle="1" w:styleId="CharChar31">
    <w:name w:val="Char Char31"/>
    <w:qFormat/>
    <w:rsid w:val="00A7288C"/>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A7288C"/>
    <w:rPr>
      <w:rFonts w:ascii="Arial" w:hAnsi="Arial" w:cs="Times New Roman" w:hint="default"/>
      <w:sz w:val="28"/>
      <w:szCs w:val="20"/>
      <w:lang w:val="en-GB" w:eastAsia="en-US"/>
    </w:rPr>
  </w:style>
  <w:style w:type="character" w:customStyle="1" w:styleId="CharChar1">
    <w:name w:val="Char Char1"/>
    <w:qFormat/>
    <w:rsid w:val="00A7288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7288C"/>
    <w:rPr>
      <w:b/>
      <w:bCs w:val="0"/>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7288C"/>
    <w:rPr>
      <w:rFonts w:ascii="Arial" w:hAnsi="Arial" w:cs="Arial" w:hint="default"/>
      <w:sz w:val="32"/>
      <w:lang w:val="en-GB" w:eastAsia="ja-JP" w:bidi="ar-SA"/>
    </w:rPr>
  </w:style>
  <w:style w:type="character" w:customStyle="1" w:styleId="CharChar4">
    <w:name w:val="Char Char4"/>
    <w:qFormat/>
    <w:rsid w:val="00A7288C"/>
    <w:rPr>
      <w:rFonts w:ascii="Courier New" w:hAnsi="Courier New" w:cs="Courier New" w:hint="default"/>
      <w:lang w:val="nb-NO" w:eastAsia="ja-JP" w:bidi="ar-SA"/>
    </w:rPr>
  </w:style>
  <w:style w:type="character" w:customStyle="1" w:styleId="AndreaLeonardi">
    <w:name w:val="Andrea Leonardi"/>
    <w:semiHidden/>
    <w:qFormat/>
    <w:rsid w:val="00A7288C"/>
    <w:rPr>
      <w:rFonts w:ascii="Arial" w:hAnsi="Arial" w:cs="Arial" w:hint="default"/>
      <w:color w:val="auto"/>
      <w:sz w:val="20"/>
      <w:szCs w:val="20"/>
    </w:rPr>
  </w:style>
  <w:style w:type="character" w:customStyle="1" w:styleId="NOCharChar">
    <w:name w:val="NO Char Char"/>
    <w:qFormat/>
    <w:rsid w:val="00A7288C"/>
    <w:rPr>
      <w:lang w:val="en-GB" w:eastAsia="en-US" w:bidi="ar-SA"/>
    </w:rPr>
  </w:style>
  <w:style w:type="character" w:customStyle="1" w:styleId="NOZchn">
    <w:name w:val="NO Zchn"/>
    <w:qFormat/>
    <w:rsid w:val="00A7288C"/>
    <w:rPr>
      <w:lang w:val="en-GB" w:eastAsia="en-US" w:bidi="ar-SA"/>
    </w:rPr>
  </w:style>
  <w:style w:type="character" w:customStyle="1" w:styleId="TACCar">
    <w:name w:val="TAC Car"/>
    <w:qFormat/>
    <w:rsid w:val="00A7288C"/>
    <w:rPr>
      <w:rFonts w:ascii="Arial" w:hAnsi="Arial" w:cs="Arial" w:hint="default"/>
      <w:sz w:val="18"/>
      <w:lang w:val="en-GB" w:eastAsia="ja-JP" w:bidi="ar-SA"/>
    </w:rPr>
  </w:style>
  <w:style w:type="character" w:customStyle="1" w:styleId="T1Char">
    <w:name w:val="T1 Char"/>
    <w:aliases w:val="Header 6 Char Char,标题 6 Char1"/>
    <w:qFormat/>
    <w:rsid w:val="00A7288C"/>
    <w:rPr>
      <w:rFonts w:ascii="Arial" w:hAnsi="Arial" w:cs="Times New Roman" w:hint="default"/>
      <w:sz w:val="20"/>
      <w:szCs w:val="20"/>
      <w:lang w:val="en-GB" w:eastAsia="en-US"/>
    </w:rPr>
  </w:style>
  <w:style w:type="character" w:customStyle="1" w:styleId="T1Char1">
    <w:name w:val="T1 Char1"/>
    <w:aliases w:val="Header 6 Char Char1,Heading 6 Char1,Header 6 Char1,Heading 6 Char3,T1 Char10"/>
    <w:qFormat/>
    <w:rsid w:val="00A7288C"/>
    <w:rPr>
      <w:rFonts w:ascii="Arial" w:hAnsi="Arial" w:cs="Times New Roman" w:hint="default"/>
      <w:sz w:val="20"/>
      <w:szCs w:val="20"/>
      <w:lang w:val="en-GB" w:eastAsia="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7288C"/>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7288C"/>
    <w:rPr>
      <w:rFonts w:ascii="Arial" w:hAnsi="Arial" w:cs="Arial" w:hint="default"/>
      <w:sz w:val="32"/>
      <w:lang w:val="en-GB" w:eastAsia="en-US" w:bidi="ar-SA"/>
    </w:rPr>
  </w:style>
  <w:style w:type="character" w:customStyle="1" w:styleId="T1Char2">
    <w:name w:val="T1 Char2"/>
    <w:aliases w:val="Header 6 Char Char2"/>
    <w:qFormat/>
    <w:rsid w:val="00A7288C"/>
    <w:rPr>
      <w:rFonts w:ascii="Arial" w:hAnsi="Arial" w:cs="Times New Roman" w:hint="default"/>
      <w:sz w:val="20"/>
      <w:szCs w:val="20"/>
      <w:lang w:val="en-GB" w:eastAsia="en-US"/>
    </w:rPr>
  </w:style>
  <w:style w:type="character" w:customStyle="1" w:styleId="CharChar7">
    <w:name w:val="Char Char7"/>
    <w:qFormat/>
    <w:rsid w:val="00A7288C"/>
    <w:rPr>
      <w:rFonts w:ascii="Tahoma" w:hAnsi="Tahoma" w:cs="Tahoma" w:hint="default"/>
      <w:shd w:val="clear" w:color="auto" w:fill="000080"/>
      <w:lang w:val="en-GB" w:eastAsia="en-US"/>
    </w:rPr>
  </w:style>
  <w:style w:type="character" w:customStyle="1" w:styleId="ZchnZchn5">
    <w:name w:val="Zchn Zchn5"/>
    <w:qFormat/>
    <w:rsid w:val="00A7288C"/>
    <w:rPr>
      <w:rFonts w:ascii="Courier New" w:eastAsia="Batang" w:hAnsi="Courier New" w:cs="Courier New" w:hint="default"/>
      <w:lang w:val="nb-NO" w:eastAsia="en-US" w:bidi="ar-SA"/>
    </w:rPr>
  </w:style>
  <w:style w:type="character" w:customStyle="1" w:styleId="CharChar10">
    <w:name w:val="Char Char10"/>
    <w:qFormat/>
    <w:rsid w:val="00A7288C"/>
    <w:rPr>
      <w:rFonts w:ascii="Times New Roman" w:hAnsi="Times New Roman" w:cs="Times New Roman" w:hint="default"/>
      <w:lang w:val="en-GB" w:eastAsia="en-US"/>
    </w:rPr>
  </w:style>
  <w:style w:type="character" w:customStyle="1" w:styleId="CharChar9">
    <w:name w:val="Char Char9"/>
    <w:qFormat/>
    <w:rsid w:val="00A7288C"/>
    <w:rPr>
      <w:rFonts w:ascii="Tahoma" w:hAnsi="Tahoma" w:cs="Tahoma" w:hint="default"/>
      <w:sz w:val="16"/>
      <w:szCs w:val="16"/>
      <w:lang w:val="en-GB" w:eastAsia="en-US"/>
    </w:rPr>
  </w:style>
  <w:style w:type="character" w:customStyle="1" w:styleId="CharChar8">
    <w:name w:val="Char Char8"/>
    <w:qFormat/>
    <w:rsid w:val="00A7288C"/>
    <w:rPr>
      <w:rFonts w:ascii="Times New Roman" w:hAnsi="Times New Roman" w:cs="Times New Roman" w:hint="default"/>
      <w:b/>
      <w:bCs/>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A7288C"/>
    <w:rPr>
      <w:lang w:val="en-GB" w:eastAsia="ja-JP" w:bidi="ar-SA"/>
    </w:rPr>
  </w:style>
  <w:style w:type="character" w:customStyle="1" w:styleId="T1Char3">
    <w:name w:val="T1 Char3"/>
    <w:aliases w:val="Header 6 Char Char3"/>
    <w:qFormat/>
    <w:rsid w:val="00A7288C"/>
    <w:rPr>
      <w:rFonts w:ascii="Arial" w:hAnsi="Arial" w:cs="Arial" w:hint="default"/>
      <w:lang w:val="en-GB" w:eastAsia="en-US" w:bidi="ar-SA"/>
    </w:rPr>
  </w:style>
  <w:style w:type="paragraph" w:customStyle="1" w:styleId="StyleTAC">
    <w:name w:val="Style TAC +"/>
    <w:basedOn w:val="TAC"/>
    <w:next w:val="TAC"/>
    <w:link w:val="StyleTACChar"/>
    <w:autoRedefine/>
    <w:qFormat/>
    <w:rsid w:val="00A7288C"/>
    <w:pPr>
      <w:overflowPunct w:val="0"/>
      <w:autoSpaceDE w:val="0"/>
      <w:autoSpaceDN w:val="0"/>
      <w:adjustRightInd w:val="0"/>
    </w:pPr>
    <w:rPr>
      <w:rFonts w:eastAsia="Malgun Gothic" w:cs="Arial"/>
      <w:kern w:val="2"/>
      <w:lang w:eastAsia="en-GB"/>
    </w:rPr>
  </w:style>
  <w:style w:type="character" w:customStyle="1" w:styleId="StyleTACChar">
    <w:name w:val="Style TAC + Char"/>
    <w:link w:val="StyleTAC"/>
    <w:qFormat/>
    <w:locked/>
    <w:rsid w:val="00A7288C"/>
    <w:rPr>
      <w:rFonts w:ascii="Arial" w:eastAsia="Malgun Gothic" w:hAnsi="Arial" w:cs="Arial"/>
      <w:kern w:val="2"/>
      <w:sz w:val="18"/>
      <w:lang w:val="en-GB" w:eastAsia="en-GB"/>
    </w:rPr>
  </w:style>
  <w:style w:type="character" w:customStyle="1" w:styleId="CharChar29">
    <w:name w:val="Char Char29"/>
    <w:qFormat/>
    <w:rsid w:val="00A7288C"/>
    <w:rPr>
      <w:rFonts w:ascii="Arial" w:hAnsi="Arial" w:cs="Arial" w:hint="default"/>
      <w:sz w:val="36"/>
      <w:lang w:val="en-GB" w:eastAsia="en-US" w:bidi="ar-SA"/>
    </w:rPr>
  </w:style>
  <w:style w:type="character" w:customStyle="1" w:styleId="CharChar28">
    <w:name w:val="Char Char28"/>
    <w:qFormat/>
    <w:rsid w:val="00A7288C"/>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7288C"/>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A7288C"/>
    <w:rPr>
      <w:rFonts w:ascii="Arial" w:hAnsi="Arial" w:cs="Arial" w:hint="default"/>
      <w:sz w:val="22"/>
      <w:lang w:val="en-GB" w:eastAsia="en-GB" w:bidi="ar-SA"/>
    </w:rPr>
  </w:style>
  <w:style w:type="character" w:customStyle="1" w:styleId="B1Zchn">
    <w:name w:val="B1 Zchn"/>
    <w:qFormat/>
    <w:rsid w:val="00A7288C"/>
    <w:rPr>
      <w:rFonts w:ascii="Times New Roman" w:hAnsi="Times New Roman" w:cs="Times New Roman" w:hint="default"/>
      <w:lang w:val="en-GB"/>
    </w:rPr>
  </w:style>
  <w:style w:type="character" w:customStyle="1" w:styleId="apple-converted-space">
    <w:name w:val="apple-converted-space"/>
    <w:qFormat/>
    <w:rsid w:val="00A7288C"/>
  </w:style>
  <w:style w:type="character" w:customStyle="1" w:styleId="CharChar34">
    <w:name w:val="Char Char34"/>
    <w:qFormat/>
    <w:rsid w:val="00A7288C"/>
    <w:rPr>
      <w:rFonts w:ascii="Arial" w:hAnsi="Arial" w:cs="Arial" w:hint="default"/>
      <w:sz w:val="28"/>
      <w:lang w:val="en-GB" w:eastAsia="ko-KR" w:bidi="ar-SA"/>
    </w:rPr>
  </w:style>
  <w:style w:type="character" w:customStyle="1" w:styleId="CharChar32">
    <w:name w:val="Char Char32"/>
    <w:semiHidden/>
    <w:qFormat/>
    <w:rsid w:val="00A7288C"/>
    <w:rPr>
      <w:rFonts w:ascii="Arial" w:hAnsi="Arial" w:cs="Arial" w:hint="default"/>
      <w:sz w:val="28"/>
      <w:lang w:val="en-GB" w:eastAsia="ko-KR" w:bidi="ar-SA"/>
    </w:rPr>
  </w:style>
  <w:style w:type="character" w:customStyle="1" w:styleId="SubtitleChar1">
    <w:name w:val="Subtitle Char1"/>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
    <w:name w:val="副标题 Char1"/>
    <w:basedOn w:val="DefaultParagraphFont"/>
    <w:qFormat/>
    <w:rsid w:val="00A7288C"/>
    <w:rPr>
      <w:rFonts w:ascii="Cambria" w:eastAsia="SimSun" w:hAnsi="Cambria" w:cs="Times New Roman" w:hint="default"/>
      <w:b/>
      <w:bCs/>
      <w:kern w:val="28"/>
      <w:sz w:val="32"/>
      <w:szCs w:val="32"/>
      <w:lang w:val="en-GB" w:eastAsia="en-US"/>
    </w:rPr>
  </w:style>
  <w:style w:type="character" w:customStyle="1" w:styleId="SubtitleChar2">
    <w:name w:val="Subtitle Char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SubtitleChar3">
    <w:name w:val="Subtitle Char3"/>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Char10">
    <w:name w:val="明显引用 Char1"/>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IntenseQuoteChar1">
    <w:name w:val="Intense Quote Char1"/>
    <w:basedOn w:val="DefaultParagraphFont"/>
    <w:uiPriority w:val="30"/>
    <w:qFormat/>
    <w:rsid w:val="00A7288C"/>
    <w:rPr>
      <w:rFonts w:ascii="Times New Roman" w:hAnsi="Times New Roman" w:cs="Times New Roman" w:hint="default"/>
      <w:i/>
      <w:iCs/>
      <w:color w:val="5B9BD5"/>
      <w:lang w:val="en-GB" w:eastAsia="en-US"/>
    </w:rPr>
  </w:style>
  <w:style w:type="paragraph" w:customStyle="1" w:styleId="NumberedList">
    <w:name w:val="Numbered List"/>
    <w:basedOn w:val="Para1"/>
    <w:link w:val="NumberedListChar"/>
    <w:qFormat/>
    <w:rsid w:val="00A7288C"/>
    <w:pPr>
      <w:tabs>
        <w:tab w:val="left" w:pos="360"/>
      </w:tabs>
      <w:ind w:left="360" w:hanging="360"/>
    </w:pPr>
  </w:style>
  <w:style w:type="character" w:customStyle="1" w:styleId="NumberedListChar">
    <w:name w:val="Numbered List Char"/>
    <w:basedOn w:val="DefaultParagraphFont"/>
    <w:link w:val="NumberedList"/>
    <w:qFormat/>
    <w:locked/>
    <w:rsid w:val="00A7288C"/>
    <w:rPr>
      <w:rFonts w:ascii="Times New Roman" w:eastAsia="MS Mincho" w:hAnsi="Times New Roman"/>
      <w:lang w:val="en-US" w:eastAsia="en-GB"/>
    </w:rPr>
  </w:style>
  <w:style w:type="character" w:customStyle="1" w:styleId="18">
    <w:name w:val="明显强调1"/>
    <w:uiPriority w:val="21"/>
    <w:qFormat/>
    <w:rsid w:val="00A7288C"/>
    <w:rPr>
      <w:b/>
      <w:bCs/>
      <w:i/>
      <w:iCs/>
      <w:color w:val="4F81BD"/>
    </w:rPr>
  </w:style>
  <w:style w:type="character" w:customStyle="1" w:styleId="Char2">
    <w:name w:val="明显引用 Char2"/>
    <w:basedOn w:val="DefaultParagraphFont"/>
    <w:uiPriority w:val="30"/>
    <w:qFormat/>
    <w:rsid w:val="00A7288C"/>
    <w:rPr>
      <w:rFonts w:ascii="Times New Roman" w:hAnsi="Times New Roman" w:cs="Times New Roman" w:hint="default"/>
      <w:i/>
      <w:iCs/>
      <w:color w:val="5B9BD5"/>
      <w:lang w:val="en-GB" w:eastAsia="en-US"/>
    </w:rPr>
  </w:style>
  <w:style w:type="character" w:customStyle="1" w:styleId="CharChar35">
    <w:name w:val="Char Char35"/>
    <w:semiHidden/>
    <w:qFormat/>
    <w:rsid w:val="00A7288C"/>
    <w:rPr>
      <w:rFonts w:ascii="Arial" w:hAnsi="Arial" w:cs="Arial" w:hint="default"/>
      <w:sz w:val="28"/>
      <w:lang w:val="en-GB" w:eastAsia="ko-KR" w:bidi="ar-SA"/>
    </w:rPr>
  </w:style>
  <w:style w:type="character" w:customStyle="1" w:styleId="Char3">
    <w:name w:val="明显引用 Char3"/>
    <w:uiPriority w:val="30"/>
    <w:qFormat/>
    <w:rsid w:val="00A7288C"/>
    <w:rPr>
      <w:rFonts w:ascii="Times New Roman" w:hAnsi="Times New Roman" w:cs="Times New Roman" w:hint="default"/>
      <w:i/>
      <w:iCs/>
      <w:color w:val="4F81BD"/>
      <w:lang w:val="en-GB" w:eastAsia="en-US"/>
    </w:rPr>
  </w:style>
  <w:style w:type="character" w:customStyle="1" w:styleId="Char20">
    <w:name w:val="副标题 Char2"/>
    <w:uiPriority w:val="11"/>
    <w:qFormat/>
    <w:rsid w:val="00A7288C"/>
    <w:rPr>
      <w:rFonts w:ascii="Cambria" w:hAnsi="Cambria" w:cs="Times New Roman" w:hint="default"/>
      <w:b/>
      <w:bCs/>
      <w:kern w:val="28"/>
      <w:sz w:val="32"/>
      <w:szCs w:val="32"/>
      <w:lang w:val="en-GB" w:eastAsia="en-US"/>
    </w:rPr>
  </w:style>
  <w:style w:type="character" w:customStyle="1" w:styleId="19">
    <w:name w:val="副標題 字元1"/>
    <w:qFormat/>
    <w:rsid w:val="00A7288C"/>
    <w:rPr>
      <w:rFonts w:ascii="Calibri" w:eastAsia="SimSun" w:hAnsi="Calibri" w:cs="Times New Roman" w:hint="default"/>
      <w:color w:val="5A5A5A"/>
      <w:spacing w:val="15"/>
      <w:sz w:val="22"/>
      <w:szCs w:val="22"/>
      <w:lang w:val="en-GB" w:eastAsia="en-US"/>
    </w:rPr>
  </w:style>
  <w:style w:type="character" w:customStyle="1" w:styleId="1a">
    <w:name w:val="鮮明引文 字元1"/>
    <w:uiPriority w:val="30"/>
    <w:qFormat/>
    <w:rsid w:val="00A7288C"/>
    <w:rPr>
      <w:rFonts w:ascii="Times New Roman" w:hAnsi="Times New Roman" w:cs="Times New Roman" w:hint="default"/>
      <w:i/>
      <w:iCs/>
      <w:color w:val="4F81BD"/>
      <w:lang w:val="en-GB" w:eastAsia="en-US"/>
    </w:rPr>
  </w:style>
  <w:style w:type="character" w:customStyle="1" w:styleId="22">
    <w:name w:val="副標題 字元2"/>
    <w:basedOn w:val="DefaultParagraphFont"/>
    <w:qFormat/>
    <w:rsid w:val="00A7288C"/>
    <w:rPr>
      <w:rFonts w:ascii="Calibri" w:eastAsia="Malgun Gothic" w:hAnsi="Calibri" w:cs="Arial" w:hint="default"/>
      <w:color w:val="5A5A5A" w:themeColor="text1" w:themeTint="A5"/>
      <w:spacing w:val="15"/>
      <w:sz w:val="22"/>
      <w:szCs w:val="22"/>
      <w:lang w:val="en-GB" w:eastAsia="en-US"/>
    </w:rPr>
  </w:style>
  <w:style w:type="character" w:customStyle="1" w:styleId="IntenseQuoteChar2">
    <w:name w:val="Intense Quote Char2"/>
    <w:basedOn w:val="DefaultParagraphFont"/>
    <w:uiPriority w:val="30"/>
    <w:qFormat/>
    <w:rsid w:val="00A7288C"/>
    <w:rPr>
      <w:rFonts w:ascii="Times New Roman" w:hAnsi="Times New Roman" w:cs="Times New Roman" w:hint="default"/>
      <w:i/>
      <w:iCs/>
      <w:color w:val="365F91" w:themeColor="accent1" w:themeShade="BF"/>
      <w:lang w:val="en-GB" w:eastAsia="en-US"/>
    </w:rPr>
  </w:style>
  <w:style w:type="character" w:customStyle="1" w:styleId="Char4">
    <w:name w:val="明显引用 Char4"/>
    <w:basedOn w:val="DefaultParagraphFont"/>
    <w:uiPriority w:val="30"/>
    <w:qFormat/>
    <w:rsid w:val="00A7288C"/>
    <w:rPr>
      <w:rFonts w:ascii="Times New Roman" w:hAnsi="Times New Roman" w:cs="Times New Roman" w:hint="default"/>
      <w:b/>
      <w:bCs/>
      <w:i/>
      <w:iCs/>
      <w:color w:val="4F81BD" w:themeColor="accent1"/>
      <w:lang w:val="en-GB" w:eastAsia="en-US"/>
    </w:rPr>
  </w:style>
  <w:style w:type="character" w:customStyle="1" w:styleId="23">
    <w:name w:val="鮮明引文 字元2"/>
    <w:basedOn w:val="DefaultParagraphFont"/>
    <w:uiPriority w:val="30"/>
    <w:qFormat/>
    <w:rsid w:val="00A7288C"/>
    <w:rPr>
      <w:rFonts w:ascii="Times New Roman" w:hAnsi="Times New Roman" w:cs="Times New Roman" w:hint="default"/>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A7288C"/>
    <w:rPr>
      <w:rFonts w:ascii="Cambria" w:eastAsia="Malgun Gothic" w:hAnsi="Cambria" w:cs="Times New Roman" w:hint="default"/>
      <w:color w:val="365F91" w:themeColor="accent1" w:themeShade="BF"/>
      <w:sz w:val="32"/>
      <w:szCs w:val="32"/>
      <w:lang w:val="en-GB" w:eastAsia="en-US"/>
    </w:rPr>
  </w:style>
  <w:style w:type="character" w:customStyle="1" w:styleId="211">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A7288C"/>
    <w:rPr>
      <w:rFonts w:ascii="Cambria" w:eastAsia="Malgun Gothic" w:hAnsi="Cambria" w:cs="Times New Roman" w:hint="default"/>
      <w:color w:val="365F91" w:themeColor="accent1" w:themeShade="BF"/>
      <w:sz w:val="26"/>
      <w:szCs w:val="26"/>
      <w:lang w:val="en-GB" w:eastAsia="en-US"/>
    </w:rPr>
  </w:style>
  <w:style w:type="character" w:customStyle="1" w:styleId="310">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A7288C"/>
    <w:rPr>
      <w:rFonts w:ascii="Cambria" w:eastAsia="Malgun Gothic" w:hAnsi="Cambria" w:cs="Times New Roman" w:hint="default"/>
      <w:color w:val="243F60" w:themeColor="accent1" w:themeShade="7F"/>
      <w:sz w:val="24"/>
      <w:szCs w:val="24"/>
      <w:lang w:val="en-GB" w:eastAsia="en-US"/>
    </w:rPr>
  </w:style>
  <w:style w:type="character" w:customStyle="1" w:styleId="41">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A7288C"/>
    <w:rPr>
      <w:rFonts w:ascii="Cambria" w:eastAsia="Malgun Gothic" w:hAnsi="Cambria" w:cs="Times New Roman" w:hint="default"/>
      <w:i/>
      <w:iCs/>
      <w:color w:val="365F91" w:themeColor="accent1" w:themeShade="BF"/>
      <w:lang w:val="en-GB" w:eastAsia="en-US"/>
    </w:rPr>
  </w:style>
  <w:style w:type="character" w:customStyle="1" w:styleId="51">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A7288C"/>
    <w:rPr>
      <w:rFonts w:ascii="Cambria" w:eastAsia="Malgun Gothic" w:hAnsi="Cambria" w:cs="Times New Roman" w:hint="default"/>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A7288C"/>
    <w:rPr>
      <w:rFonts w:ascii="Cambria" w:eastAsia="Malgun Gothic" w:hAnsi="Cambria" w:cs="Times New Roman" w:hint="default"/>
      <w:i/>
      <w:iCs/>
      <w:color w:val="272727" w:themeColor="text1" w:themeTint="D8"/>
      <w:sz w:val="21"/>
      <w:szCs w:val="21"/>
      <w:lang w:val="en-GB" w:eastAsia="en-US"/>
    </w:rPr>
  </w:style>
  <w:style w:type="character" w:customStyle="1" w:styleId="1b">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A7288C"/>
    <w:rPr>
      <w:rFonts w:ascii="Times New Roman" w:eastAsia="SimSun" w:hAnsi="Times New Roman" w:cs="Times New Roman" w:hint="default"/>
      <w:lang w:val="en-GB" w:eastAsia="en-US"/>
    </w:rPr>
  </w:style>
  <w:style w:type="character" w:customStyle="1" w:styleId="1c">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A7288C"/>
    <w:rPr>
      <w:rFonts w:ascii="Times New Roman" w:eastAsia="SimSun" w:hAnsi="Times New Roman" w:cs="Times New Roman" w:hint="default"/>
      <w:lang w:val="en-GB" w:eastAsia="en-US"/>
    </w:rPr>
  </w:style>
  <w:style w:type="character" w:customStyle="1" w:styleId="1d">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A7288C"/>
    <w:rPr>
      <w:rFonts w:ascii="Times New Roman" w:eastAsia="SimSun" w:hAnsi="Times New Roman" w:cs="Times New Roman" w:hint="default"/>
      <w:lang w:val="en-GB" w:eastAsia="en-US"/>
    </w:rPr>
  </w:style>
  <w:style w:type="character" w:customStyle="1" w:styleId="UnresolvedMention1">
    <w:name w:val="Unresolved Mention1"/>
    <w:basedOn w:val="DefaultParagraphFont"/>
    <w:uiPriority w:val="99"/>
    <w:qFormat/>
    <w:rsid w:val="00A7288C"/>
    <w:rPr>
      <w:color w:val="605E5C"/>
      <w:shd w:val="clear" w:color="auto" w:fill="E1DFDD"/>
    </w:rPr>
  </w:style>
  <w:style w:type="character" w:customStyle="1" w:styleId="fontstyle01">
    <w:name w:val="fontstyle01"/>
    <w:qFormat/>
    <w:rsid w:val="00A7288C"/>
    <w:rPr>
      <w:rFonts w:ascii="Times-Roman" w:hAnsi="Times-Roman" w:hint="default"/>
      <w:b w:val="0"/>
      <w:bCs w:val="0"/>
      <w:i w:val="0"/>
      <w:iCs w:val="0"/>
      <w:color w:val="000000"/>
      <w:sz w:val="20"/>
      <w:szCs w:val="20"/>
    </w:rPr>
  </w:style>
  <w:style w:type="character" w:customStyle="1" w:styleId="1e">
    <w:name w:val="未处理的提及1"/>
    <w:basedOn w:val="DefaultParagraphFont"/>
    <w:uiPriority w:val="52"/>
    <w:qFormat/>
    <w:rsid w:val="00A7288C"/>
    <w:rPr>
      <w:color w:val="605E5C"/>
      <w:shd w:val="clear" w:color="auto" w:fill="E1DFDD"/>
    </w:rPr>
  </w:style>
  <w:style w:type="character" w:customStyle="1" w:styleId="eop">
    <w:name w:val="eop"/>
    <w:basedOn w:val="DefaultParagraphFont"/>
    <w:qFormat/>
    <w:rsid w:val="00A7288C"/>
  </w:style>
  <w:style w:type="character" w:customStyle="1" w:styleId="normaltextrun">
    <w:name w:val="normaltextrun"/>
    <w:basedOn w:val="DefaultParagraphFont"/>
    <w:qFormat/>
    <w:rsid w:val="00A7288C"/>
  </w:style>
  <w:style w:type="character" w:customStyle="1" w:styleId="B12">
    <w:name w:val="B1 (文字)"/>
    <w:uiPriority w:val="99"/>
    <w:qFormat/>
    <w:locked/>
    <w:rsid w:val="00A7288C"/>
    <w:rPr>
      <w:rFonts w:ascii="Times New Roman" w:eastAsia="Times New Roman" w:hAnsi="Times New Roman" w:cs="Times New Roman" w:hint="default"/>
      <w:lang w:eastAsia="en-US"/>
    </w:rPr>
  </w:style>
  <w:style w:type="character" w:customStyle="1" w:styleId="EditorsNoteCarCar">
    <w:name w:val="Editor's Note Car Car"/>
    <w:qFormat/>
    <w:rsid w:val="00A7288C"/>
    <w:rPr>
      <w:rFonts w:ascii="Times New Roman" w:hAnsi="Times New Roman" w:cs="Times New Roman" w:hint="default"/>
      <w:color w:val="FF0000"/>
      <w:lang w:val="en-GB" w:eastAsia="en-US"/>
    </w:rPr>
  </w:style>
  <w:style w:type="character" w:customStyle="1" w:styleId="UnresolvedMention2">
    <w:name w:val="Unresolved Mention2"/>
    <w:basedOn w:val="DefaultParagraphFont"/>
    <w:uiPriority w:val="99"/>
    <w:qFormat/>
    <w:rsid w:val="00A7288C"/>
    <w:rPr>
      <w:color w:val="605E5C"/>
      <w:shd w:val="clear" w:color="auto" w:fill="E1DFDD"/>
    </w:rPr>
  </w:style>
  <w:style w:type="table" w:styleId="TableGrid">
    <w:name w:val="Table Grid"/>
    <w:aliases w:val="SGS Table Basic 1,TableGrid"/>
    <w:basedOn w:val="TableNormal"/>
    <w:qFormat/>
    <w:rsid w:val="00A7288C"/>
    <w:pPr>
      <w:spacing w:after="180"/>
    </w:pPr>
    <w:rPr>
      <w:rFonts w:ascii="Tms Rmn" w:eastAsia="MS Mincho" w:hAnsi="Tms Rmn"/>
      <w:lang w:val="en-GB" w:eastAsia="ko-KR"/>
    </w:rPr>
    <w:tblPr>
      <w:tblInd w:w="0" w:type="nil"/>
    </w:tblPr>
  </w:style>
  <w:style w:type="table" w:customStyle="1" w:styleId="TableGrid1">
    <w:name w:val="Table Grid1"/>
    <w:basedOn w:val="TableNormal"/>
    <w:qFormat/>
    <w:rsid w:val="00A7288C"/>
    <w:rPr>
      <w:rFonts w:ascii="Times New Roman" w:eastAsia="MS Mincho" w:hAnsi="Times New Roman"/>
      <w:lang w:val="en-GB" w:eastAsia="ja-JP"/>
    </w:rPr>
    <w:tblPr>
      <w:tblInd w:w="0" w:type="nil"/>
    </w:tblPr>
  </w:style>
  <w:style w:type="table" w:customStyle="1" w:styleId="Tabellengitternetz1">
    <w:name w:val="Tabellengitternetz1"/>
    <w:basedOn w:val="TableNormal"/>
    <w:qFormat/>
    <w:rsid w:val="00A7288C"/>
    <w:rPr>
      <w:rFonts w:ascii="Times New Roman" w:eastAsia="Malgun Gothic" w:hAnsi="Times New Roman"/>
      <w:lang w:val="en-GB" w:eastAsia="ja-JP"/>
    </w:rPr>
    <w:tblPr>
      <w:tblInd w:w="0" w:type="nil"/>
    </w:tblPr>
  </w:style>
  <w:style w:type="table" w:customStyle="1" w:styleId="Tabellengitternetz2">
    <w:name w:val="Tabellengitternetz2"/>
    <w:basedOn w:val="TableNormal"/>
    <w:qFormat/>
    <w:rsid w:val="00A7288C"/>
    <w:rPr>
      <w:rFonts w:ascii="Times New Roman" w:eastAsia="Malgun Gothic" w:hAnsi="Times New Roman"/>
      <w:lang w:val="en-GB" w:eastAsia="ja-JP"/>
    </w:rPr>
    <w:tblPr>
      <w:tblInd w:w="0" w:type="nil"/>
    </w:tblPr>
  </w:style>
  <w:style w:type="table" w:customStyle="1" w:styleId="Tabellengitternetz3">
    <w:name w:val="Tabellengitternetz3"/>
    <w:basedOn w:val="TableNormal"/>
    <w:qFormat/>
    <w:rsid w:val="00A7288C"/>
    <w:rPr>
      <w:rFonts w:ascii="Times New Roman" w:eastAsia="Malgun Gothic" w:hAnsi="Times New Roman"/>
      <w:lang w:val="en-GB" w:eastAsia="ja-JP"/>
    </w:rPr>
    <w:tblPr>
      <w:tblInd w:w="0" w:type="nil"/>
    </w:tblPr>
  </w:style>
  <w:style w:type="table" w:customStyle="1" w:styleId="Tabellengitternetz4">
    <w:name w:val="Tabellengitternetz4"/>
    <w:basedOn w:val="TableNormal"/>
    <w:qFormat/>
    <w:rsid w:val="00A7288C"/>
    <w:rPr>
      <w:rFonts w:ascii="Times New Roman" w:eastAsia="Malgun Gothic" w:hAnsi="Times New Roman"/>
      <w:lang w:val="en-GB" w:eastAsia="ja-JP"/>
    </w:rPr>
    <w:tblPr>
      <w:tblInd w:w="0" w:type="nil"/>
    </w:tblPr>
  </w:style>
  <w:style w:type="table" w:customStyle="1" w:styleId="Tabellengitternetz5">
    <w:name w:val="Tabellengitternetz5"/>
    <w:basedOn w:val="TableNormal"/>
    <w:qFormat/>
    <w:rsid w:val="00A7288C"/>
    <w:rPr>
      <w:rFonts w:ascii="Times New Roman" w:eastAsia="Malgun Gothic" w:hAnsi="Times New Roman"/>
      <w:lang w:val="en-GB" w:eastAsia="ja-JP"/>
    </w:rPr>
    <w:tblPr>
      <w:tblInd w:w="0" w:type="nil"/>
    </w:tblPr>
  </w:style>
  <w:style w:type="table" w:customStyle="1" w:styleId="Tabellengitternetz6">
    <w:name w:val="Tabellengitternetz6"/>
    <w:basedOn w:val="TableNormal"/>
    <w:qFormat/>
    <w:rsid w:val="00A7288C"/>
    <w:rPr>
      <w:rFonts w:ascii="Times New Roman" w:eastAsia="Malgun Gothic" w:hAnsi="Times New Roman"/>
      <w:lang w:val="en-GB" w:eastAsia="ja-JP"/>
    </w:rPr>
    <w:tblPr>
      <w:tblInd w:w="0" w:type="nil"/>
    </w:tblPr>
  </w:style>
  <w:style w:type="table" w:customStyle="1" w:styleId="Tabellengitternetz7">
    <w:name w:val="Tabellengitternetz7"/>
    <w:basedOn w:val="TableNormal"/>
    <w:qFormat/>
    <w:rsid w:val="00A7288C"/>
    <w:rPr>
      <w:rFonts w:ascii="Times New Roman" w:eastAsia="Malgun Gothic" w:hAnsi="Times New Roman"/>
      <w:lang w:val="en-GB" w:eastAsia="ja-JP"/>
    </w:rPr>
    <w:tblPr>
      <w:tblInd w:w="0" w:type="nil"/>
    </w:tblPr>
  </w:style>
  <w:style w:type="table" w:customStyle="1" w:styleId="Tabellengitternetz8">
    <w:name w:val="Tabellengitternetz8"/>
    <w:basedOn w:val="TableNormal"/>
    <w:qFormat/>
    <w:rsid w:val="00A7288C"/>
    <w:rPr>
      <w:rFonts w:ascii="Times New Roman" w:eastAsia="Malgun Gothic" w:hAnsi="Times New Roman"/>
      <w:lang w:val="en-GB" w:eastAsia="ja-JP"/>
    </w:rPr>
    <w:tblPr>
      <w:tblInd w:w="0" w:type="nil"/>
    </w:tblPr>
  </w:style>
  <w:style w:type="table" w:customStyle="1" w:styleId="Tabellengitternetz9">
    <w:name w:val="Tabellengitternetz9"/>
    <w:basedOn w:val="TableNormal"/>
    <w:qFormat/>
    <w:rsid w:val="00A7288C"/>
    <w:rPr>
      <w:rFonts w:ascii="Times New Roman" w:eastAsia="Malgun Gothic" w:hAnsi="Times New Roman"/>
      <w:lang w:val="en-GB" w:eastAsia="ja-JP"/>
    </w:rPr>
    <w:tblPr>
      <w:tblInd w:w="0" w:type="nil"/>
    </w:tblPr>
  </w:style>
  <w:style w:type="table" w:customStyle="1" w:styleId="TableGrid2">
    <w:name w:val="Table Grid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
    <w:name w:val="Table Grid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
    <w:name w:val="网格型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
    <w:name w:val="网格型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
    <w:name w:val="Table Grid4"/>
    <w:basedOn w:val="TableNormal"/>
    <w:qFormat/>
    <w:rsid w:val="00A7288C"/>
    <w:rPr>
      <w:rFonts w:ascii="Times New Roman" w:eastAsia="Malgun Gothic" w:hAnsi="Times New Roman"/>
      <w:lang w:val="en-GB" w:eastAsia="ko-KR"/>
    </w:rPr>
    <w:tblPr>
      <w:tblInd w:w="0" w:type="nil"/>
    </w:tblPr>
  </w:style>
  <w:style w:type="table" w:customStyle="1" w:styleId="1f">
    <w:name w:val="表格格線1"/>
    <w:basedOn w:val="TableNormal"/>
    <w:qFormat/>
    <w:rsid w:val="00A7288C"/>
    <w:rPr>
      <w:rFonts w:ascii="Times New Roman" w:eastAsia="Malgun Gothic" w:hAnsi="Times New Roman"/>
      <w:lang w:eastAsia="zh-TW"/>
    </w:rPr>
    <w:tblPr>
      <w:tblInd w:w="0" w:type="nil"/>
    </w:tblPr>
  </w:style>
  <w:style w:type="table" w:customStyle="1" w:styleId="1f0">
    <w:name w:val="网格型1"/>
    <w:basedOn w:val="TableNormal"/>
    <w:qFormat/>
    <w:rsid w:val="00A7288C"/>
    <w:pPr>
      <w:spacing w:after="180"/>
    </w:pPr>
    <w:rPr>
      <w:rFonts w:ascii="Tms Rmn" w:eastAsia="MS Mincho" w:hAnsi="Tms Rmn"/>
      <w:lang w:val="en-GB" w:eastAsia="ko-KR"/>
    </w:rPr>
    <w:tblPr>
      <w:tblInd w:w="0" w:type="nil"/>
    </w:tblPr>
  </w:style>
  <w:style w:type="table" w:customStyle="1" w:styleId="TableGrid11">
    <w:name w:val="Table Grid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
    <w:name w:val="Tabellengitternetz11"/>
    <w:basedOn w:val="TableNormal"/>
    <w:qFormat/>
    <w:rsid w:val="00A7288C"/>
    <w:rPr>
      <w:rFonts w:ascii="Times New Roman" w:eastAsia="Malgun Gothic" w:hAnsi="Times New Roman"/>
      <w:lang w:val="en-GB" w:eastAsia="ja-JP"/>
    </w:rPr>
    <w:tblPr>
      <w:tblInd w:w="0" w:type="nil"/>
    </w:tblPr>
  </w:style>
  <w:style w:type="table" w:customStyle="1" w:styleId="Tabellengitternetz21">
    <w:name w:val="Tabellengitternetz21"/>
    <w:basedOn w:val="TableNormal"/>
    <w:qFormat/>
    <w:rsid w:val="00A7288C"/>
    <w:rPr>
      <w:rFonts w:ascii="Times New Roman" w:eastAsia="Malgun Gothic" w:hAnsi="Times New Roman"/>
      <w:lang w:val="en-GB" w:eastAsia="ja-JP"/>
    </w:rPr>
    <w:tblPr>
      <w:tblInd w:w="0" w:type="nil"/>
    </w:tblPr>
  </w:style>
  <w:style w:type="table" w:customStyle="1" w:styleId="Tabellengitternetz31">
    <w:name w:val="Tabellengitternetz31"/>
    <w:basedOn w:val="TableNormal"/>
    <w:qFormat/>
    <w:rsid w:val="00A7288C"/>
    <w:rPr>
      <w:rFonts w:ascii="Times New Roman" w:eastAsia="Malgun Gothic" w:hAnsi="Times New Roman"/>
      <w:lang w:val="en-GB" w:eastAsia="ja-JP"/>
    </w:rPr>
    <w:tblPr>
      <w:tblInd w:w="0" w:type="nil"/>
    </w:tblPr>
  </w:style>
  <w:style w:type="table" w:customStyle="1" w:styleId="Tabellengitternetz41">
    <w:name w:val="Tabellengitternetz41"/>
    <w:basedOn w:val="TableNormal"/>
    <w:qFormat/>
    <w:rsid w:val="00A7288C"/>
    <w:rPr>
      <w:rFonts w:ascii="Times New Roman" w:eastAsia="Malgun Gothic" w:hAnsi="Times New Roman"/>
      <w:lang w:val="en-GB" w:eastAsia="ja-JP"/>
    </w:rPr>
    <w:tblPr>
      <w:tblInd w:w="0" w:type="nil"/>
    </w:tblPr>
  </w:style>
  <w:style w:type="table" w:customStyle="1" w:styleId="Tabellengitternetz51">
    <w:name w:val="Tabellengitternetz51"/>
    <w:basedOn w:val="TableNormal"/>
    <w:qFormat/>
    <w:rsid w:val="00A7288C"/>
    <w:rPr>
      <w:rFonts w:ascii="Times New Roman" w:eastAsia="Malgun Gothic" w:hAnsi="Times New Roman"/>
      <w:lang w:val="en-GB" w:eastAsia="ja-JP"/>
    </w:rPr>
    <w:tblPr>
      <w:tblInd w:w="0" w:type="nil"/>
    </w:tblPr>
  </w:style>
  <w:style w:type="table" w:customStyle="1" w:styleId="Tabellengitternetz61">
    <w:name w:val="Tabellengitternetz61"/>
    <w:basedOn w:val="TableNormal"/>
    <w:qFormat/>
    <w:rsid w:val="00A7288C"/>
    <w:rPr>
      <w:rFonts w:ascii="Times New Roman" w:eastAsia="Malgun Gothic" w:hAnsi="Times New Roman"/>
      <w:lang w:val="en-GB" w:eastAsia="ja-JP"/>
    </w:rPr>
    <w:tblPr>
      <w:tblInd w:w="0" w:type="nil"/>
    </w:tblPr>
  </w:style>
  <w:style w:type="table" w:customStyle="1" w:styleId="Tabellengitternetz71">
    <w:name w:val="Tabellengitternetz71"/>
    <w:basedOn w:val="TableNormal"/>
    <w:qFormat/>
    <w:rsid w:val="00A7288C"/>
    <w:rPr>
      <w:rFonts w:ascii="Times New Roman" w:eastAsia="Malgun Gothic" w:hAnsi="Times New Roman"/>
      <w:lang w:val="en-GB" w:eastAsia="ja-JP"/>
    </w:rPr>
    <w:tblPr>
      <w:tblInd w:w="0" w:type="nil"/>
    </w:tblPr>
  </w:style>
  <w:style w:type="table" w:customStyle="1" w:styleId="Tabellengitternetz81">
    <w:name w:val="Tabellengitternetz81"/>
    <w:basedOn w:val="TableNormal"/>
    <w:qFormat/>
    <w:rsid w:val="00A7288C"/>
    <w:rPr>
      <w:rFonts w:ascii="Times New Roman" w:eastAsia="Malgun Gothic" w:hAnsi="Times New Roman"/>
      <w:lang w:val="en-GB" w:eastAsia="ja-JP"/>
    </w:rPr>
    <w:tblPr>
      <w:tblInd w:w="0" w:type="nil"/>
    </w:tblPr>
  </w:style>
  <w:style w:type="table" w:customStyle="1" w:styleId="Tabellengitternetz91">
    <w:name w:val="Tabellengitternetz91"/>
    <w:basedOn w:val="TableNormal"/>
    <w:qFormat/>
    <w:rsid w:val="00A7288C"/>
    <w:rPr>
      <w:rFonts w:ascii="Times New Roman" w:eastAsia="Malgun Gothic" w:hAnsi="Times New Roman"/>
      <w:lang w:val="en-GB" w:eastAsia="ja-JP"/>
    </w:rPr>
    <w:tblPr>
      <w:tblInd w:w="0" w:type="nil"/>
    </w:tblPr>
  </w:style>
  <w:style w:type="table" w:customStyle="1" w:styleId="TableGrid21">
    <w:name w:val="Table Grid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
    <w:name w:val="Table Grid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
    <w:name w:val="网格型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0">
    <w:name w:val="网格型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
    <w:name w:val="Table Grid41"/>
    <w:basedOn w:val="TableNormal"/>
    <w:qFormat/>
    <w:rsid w:val="00A7288C"/>
    <w:rPr>
      <w:rFonts w:ascii="Times New Roman" w:eastAsia="Malgun Gothic" w:hAnsi="Times New Roman"/>
      <w:lang w:val="en-GB" w:eastAsia="ko-KR"/>
    </w:rPr>
    <w:tblPr>
      <w:tblInd w:w="0" w:type="nil"/>
    </w:tblPr>
  </w:style>
  <w:style w:type="table" w:customStyle="1" w:styleId="112">
    <w:name w:val="表格格線11"/>
    <w:basedOn w:val="TableNormal"/>
    <w:qFormat/>
    <w:rsid w:val="00A7288C"/>
    <w:rPr>
      <w:rFonts w:ascii="Times New Roman" w:eastAsia="Malgun Gothic" w:hAnsi="Times New Roman"/>
      <w:lang w:eastAsia="zh-TW"/>
    </w:rPr>
    <w:tblPr>
      <w:tblInd w:w="0" w:type="nil"/>
    </w:tblPr>
  </w:style>
  <w:style w:type="table" w:customStyle="1" w:styleId="24">
    <w:name w:val="网格型2"/>
    <w:basedOn w:val="TableNormal"/>
    <w:qFormat/>
    <w:rsid w:val="00A7288C"/>
    <w:pPr>
      <w:spacing w:after="180"/>
    </w:pPr>
    <w:rPr>
      <w:rFonts w:ascii="Tms Rmn" w:eastAsia="MS Mincho" w:hAnsi="Tms Rmn"/>
      <w:lang w:val="en-GB" w:eastAsia="ko-KR"/>
    </w:rPr>
    <w:tblPr>
      <w:tblInd w:w="0" w:type="nil"/>
    </w:tblPr>
  </w:style>
  <w:style w:type="table" w:customStyle="1" w:styleId="TableGrid12">
    <w:name w:val="Table Grid1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
    <w:name w:val="Tabellengitternetz12"/>
    <w:basedOn w:val="TableNormal"/>
    <w:qFormat/>
    <w:rsid w:val="00A7288C"/>
    <w:rPr>
      <w:rFonts w:ascii="Times New Roman" w:eastAsia="Malgun Gothic" w:hAnsi="Times New Roman"/>
      <w:lang w:val="en-GB" w:eastAsia="ja-JP"/>
    </w:rPr>
    <w:tblPr>
      <w:tblInd w:w="0" w:type="nil"/>
    </w:tblPr>
  </w:style>
  <w:style w:type="table" w:customStyle="1" w:styleId="Tabellengitternetz22">
    <w:name w:val="Tabellengitternetz22"/>
    <w:basedOn w:val="TableNormal"/>
    <w:qFormat/>
    <w:rsid w:val="00A7288C"/>
    <w:rPr>
      <w:rFonts w:ascii="Times New Roman" w:eastAsia="Malgun Gothic" w:hAnsi="Times New Roman"/>
      <w:lang w:val="en-GB" w:eastAsia="ja-JP"/>
    </w:rPr>
    <w:tblPr>
      <w:tblInd w:w="0" w:type="nil"/>
    </w:tblPr>
  </w:style>
  <w:style w:type="table" w:customStyle="1" w:styleId="Tabellengitternetz32">
    <w:name w:val="Tabellengitternetz32"/>
    <w:basedOn w:val="TableNormal"/>
    <w:qFormat/>
    <w:rsid w:val="00A7288C"/>
    <w:rPr>
      <w:rFonts w:ascii="Times New Roman" w:eastAsia="Malgun Gothic" w:hAnsi="Times New Roman"/>
      <w:lang w:val="en-GB" w:eastAsia="ja-JP"/>
    </w:rPr>
    <w:tblPr>
      <w:tblInd w:w="0" w:type="nil"/>
    </w:tblPr>
  </w:style>
  <w:style w:type="table" w:customStyle="1" w:styleId="Tabellengitternetz42">
    <w:name w:val="Tabellengitternetz42"/>
    <w:basedOn w:val="TableNormal"/>
    <w:qFormat/>
    <w:rsid w:val="00A7288C"/>
    <w:rPr>
      <w:rFonts w:ascii="Times New Roman" w:eastAsia="Malgun Gothic" w:hAnsi="Times New Roman"/>
      <w:lang w:val="en-GB" w:eastAsia="ja-JP"/>
    </w:rPr>
    <w:tblPr>
      <w:tblInd w:w="0" w:type="nil"/>
    </w:tblPr>
  </w:style>
  <w:style w:type="table" w:customStyle="1" w:styleId="Tabellengitternetz52">
    <w:name w:val="Tabellengitternetz52"/>
    <w:basedOn w:val="TableNormal"/>
    <w:qFormat/>
    <w:rsid w:val="00A7288C"/>
    <w:rPr>
      <w:rFonts w:ascii="Times New Roman" w:eastAsia="Malgun Gothic" w:hAnsi="Times New Roman"/>
      <w:lang w:val="en-GB" w:eastAsia="ja-JP"/>
    </w:rPr>
    <w:tblPr>
      <w:tblInd w:w="0" w:type="nil"/>
    </w:tblPr>
  </w:style>
  <w:style w:type="table" w:customStyle="1" w:styleId="Tabellengitternetz62">
    <w:name w:val="Tabellengitternetz62"/>
    <w:basedOn w:val="TableNormal"/>
    <w:qFormat/>
    <w:rsid w:val="00A7288C"/>
    <w:rPr>
      <w:rFonts w:ascii="Times New Roman" w:eastAsia="Malgun Gothic" w:hAnsi="Times New Roman"/>
      <w:lang w:val="en-GB" w:eastAsia="ja-JP"/>
    </w:rPr>
    <w:tblPr>
      <w:tblInd w:w="0" w:type="nil"/>
    </w:tblPr>
  </w:style>
  <w:style w:type="table" w:customStyle="1" w:styleId="Tabellengitternetz72">
    <w:name w:val="Tabellengitternetz72"/>
    <w:basedOn w:val="TableNormal"/>
    <w:qFormat/>
    <w:rsid w:val="00A7288C"/>
    <w:rPr>
      <w:rFonts w:ascii="Times New Roman" w:eastAsia="Malgun Gothic" w:hAnsi="Times New Roman"/>
      <w:lang w:val="en-GB" w:eastAsia="ja-JP"/>
    </w:rPr>
    <w:tblPr>
      <w:tblInd w:w="0" w:type="nil"/>
    </w:tblPr>
  </w:style>
  <w:style w:type="table" w:customStyle="1" w:styleId="Tabellengitternetz82">
    <w:name w:val="Tabellengitternetz82"/>
    <w:basedOn w:val="TableNormal"/>
    <w:qFormat/>
    <w:rsid w:val="00A7288C"/>
    <w:rPr>
      <w:rFonts w:ascii="Times New Roman" w:eastAsia="Malgun Gothic" w:hAnsi="Times New Roman"/>
      <w:lang w:val="en-GB" w:eastAsia="ja-JP"/>
    </w:rPr>
    <w:tblPr>
      <w:tblInd w:w="0" w:type="nil"/>
    </w:tblPr>
  </w:style>
  <w:style w:type="table" w:customStyle="1" w:styleId="Tabellengitternetz92">
    <w:name w:val="Tabellengitternetz92"/>
    <w:basedOn w:val="TableNormal"/>
    <w:qFormat/>
    <w:rsid w:val="00A7288C"/>
    <w:rPr>
      <w:rFonts w:ascii="Times New Roman" w:eastAsia="Malgun Gothic" w:hAnsi="Times New Roman"/>
      <w:lang w:val="en-GB" w:eastAsia="ja-JP"/>
    </w:rPr>
    <w:tblPr>
      <w:tblInd w:w="0" w:type="nil"/>
    </w:tblPr>
  </w:style>
  <w:style w:type="table" w:customStyle="1" w:styleId="TableGrid22">
    <w:name w:val="Table Grid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
    <w:name w:val="Table Grid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0">
    <w:name w:val="网格型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0">
    <w:name w:val="网格型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
    <w:name w:val="Table Grid42"/>
    <w:basedOn w:val="TableNormal"/>
    <w:qFormat/>
    <w:rsid w:val="00A7288C"/>
    <w:rPr>
      <w:rFonts w:ascii="Times New Roman" w:eastAsia="Malgun Gothic" w:hAnsi="Times New Roman"/>
      <w:lang w:val="en-GB" w:eastAsia="ko-KR"/>
    </w:rPr>
    <w:tblPr>
      <w:tblInd w:w="0" w:type="nil"/>
    </w:tblPr>
  </w:style>
  <w:style w:type="table" w:customStyle="1" w:styleId="120">
    <w:name w:val="表格格線12"/>
    <w:basedOn w:val="TableNormal"/>
    <w:qFormat/>
    <w:rsid w:val="00A7288C"/>
    <w:rPr>
      <w:rFonts w:ascii="Times New Roman" w:eastAsia="Malgun Gothic" w:hAnsi="Times New Roman"/>
      <w:lang w:eastAsia="zh-TW"/>
    </w:rPr>
    <w:tblPr>
      <w:tblInd w:w="0" w:type="nil"/>
    </w:tblPr>
  </w:style>
  <w:style w:type="table" w:customStyle="1" w:styleId="TableGrid111">
    <w:name w:val="Table Grid111"/>
    <w:basedOn w:val="TableNormal"/>
    <w:uiPriority w:val="39"/>
    <w:qFormat/>
    <w:rsid w:val="00A7288C"/>
    <w:rPr>
      <w:rFonts w:ascii="Calibri" w:eastAsia="SimSun" w:hAnsi="Calibri"/>
      <w:sz w:val="22"/>
      <w:szCs w:val="22"/>
    </w:rPr>
    <w:tblPr>
      <w:tblInd w:w="0" w:type="nil"/>
    </w:tblPr>
  </w:style>
  <w:style w:type="table" w:customStyle="1" w:styleId="TableGrid5">
    <w:name w:val="Table Grid5"/>
    <w:basedOn w:val="TableNormal"/>
    <w:qFormat/>
    <w:rsid w:val="00A7288C"/>
    <w:pPr>
      <w:spacing w:after="180"/>
    </w:pPr>
    <w:rPr>
      <w:rFonts w:ascii="Tms Rmn" w:eastAsia="MS Mincho" w:hAnsi="Tms Rmn"/>
      <w:lang w:val="en-GB" w:eastAsia="ko-KR"/>
    </w:rPr>
    <w:tblPr>
      <w:tblInd w:w="0" w:type="nil"/>
    </w:tblPr>
  </w:style>
  <w:style w:type="table" w:customStyle="1" w:styleId="Tabellengitternetz111">
    <w:name w:val="Tabellengitternetz111"/>
    <w:basedOn w:val="TableNormal"/>
    <w:qFormat/>
    <w:rsid w:val="00A7288C"/>
    <w:rPr>
      <w:rFonts w:ascii="Times New Roman" w:eastAsia="Malgun Gothic" w:hAnsi="Times New Roman"/>
      <w:lang w:val="en-GB" w:eastAsia="ja-JP"/>
    </w:rPr>
    <w:tblPr>
      <w:tblInd w:w="0" w:type="nil"/>
    </w:tblPr>
  </w:style>
  <w:style w:type="table" w:customStyle="1" w:styleId="Tabellengitternetz211">
    <w:name w:val="Tabellengitternetz211"/>
    <w:basedOn w:val="TableNormal"/>
    <w:qFormat/>
    <w:rsid w:val="00A7288C"/>
    <w:rPr>
      <w:rFonts w:ascii="Times New Roman" w:eastAsia="Malgun Gothic" w:hAnsi="Times New Roman"/>
      <w:lang w:val="en-GB" w:eastAsia="ja-JP"/>
    </w:rPr>
    <w:tblPr>
      <w:tblInd w:w="0" w:type="nil"/>
    </w:tblPr>
  </w:style>
  <w:style w:type="table" w:customStyle="1" w:styleId="Tabellengitternetz311">
    <w:name w:val="Tabellengitternetz311"/>
    <w:basedOn w:val="TableNormal"/>
    <w:qFormat/>
    <w:rsid w:val="00A7288C"/>
    <w:rPr>
      <w:rFonts w:ascii="Times New Roman" w:eastAsia="Malgun Gothic" w:hAnsi="Times New Roman"/>
      <w:lang w:val="en-GB" w:eastAsia="ja-JP"/>
    </w:rPr>
    <w:tblPr>
      <w:tblInd w:w="0" w:type="nil"/>
    </w:tblPr>
  </w:style>
  <w:style w:type="table" w:customStyle="1" w:styleId="Tabellengitternetz411">
    <w:name w:val="Tabellengitternetz411"/>
    <w:basedOn w:val="TableNormal"/>
    <w:qFormat/>
    <w:rsid w:val="00A7288C"/>
    <w:rPr>
      <w:rFonts w:ascii="Times New Roman" w:eastAsia="Malgun Gothic" w:hAnsi="Times New Roman"/>
      <w:lang w:val="en-GB" w:eastAsia="ja-JP"/>
    </w:rPr>
    <w:tblPr>
      <w:tblInd w:w="0" w:type="nil"/>
    </w:tblPr>
  </w:style>
  <w:style w:type="table" w:customStyle="1" w:styleId="Tabellengitternetz511">
    <w:name w:val="Tabellengitternetz511"/>
    <w:basedOn w:val="TableNormal"/>
    <w:qFormat/>
    <w:rsid w:val="00A7288C"/>
    <w:rPr>
      <w:rFonts w:ascii="Times New Roman" w:eastAsia="Malgun Gothic" w:hAnsi="Times New Roman"/>
      <w:lang w:val="en-GB" w:eastAsia="ja-JP"/>
    </w:rPr>
    <w:tblPr>
      <w:tblInd w:w="0" w:type="nil"/>
    </w:tblPr>
  </w:style>
  <w:style w:type="table" w:customStyle="1" w:styleId="Tabellengitternetz611">
    <w:name w:val="Tabellengitternetz611"/>
    <w:basedOn w:val="TableNormal"/>
    <w:qFormat/>
    <w:rsid w:val="00A7288C"/>
    <w:rPr>
      <w:rFonts w:ascii="Times New Roman" w:eastAsia="Malgun Gothic" w:hAnsi="Times New Roman"/>
      <w:lang w:val="en-GB" w:eastAsia="ja-JP"/>
    </w:rPr>
    <w:tblPr>
      <w:tblInd w:w="0" w:type="nil"/>
    </w:tblPr>
  </w:style>
  <w:style w:type="table" w:customStyle="1" w:styleId="Tabellengitternetz711">
    <w:name w:val="Tabellengitternetz711"/>
    <w:basedOn w:val="TableNormal"/>
    <w:qFormat/>
    <w:rsid w:val="00A7288C"/>
    <w:rPr>
      <w:rFonts w:ascii="Times New Roman" w:eastAsia="Malgun Gothic" w:hAnsi="Times New Roman"/>
      <w:lang w:val="en-GB" w:eastAsia="ja-JP"/>
    </w:rPr>
    <w:tblPr>
      <w:tblInd w:w="0" w:type="nil"/>
    </w:tblPr>
  </w:style>
  <w:style w:type="table" w:customStyle="1" w:styleId="Tabellengitternetz811">
    <w:name w:val="Tabellengitternetz811"/>
    <w:basedOn w:val="TableNormal"/>
    <w:qFormat/>
    <w:rsid w:val="00A7288C"/>
    <w:rPr>
      <w:rFonts w:ascii="Times New Roman" w:eastAsia="Malgun Gothic" w:hAnsi="Times New Roman"/>
      <w:lang w:val="en-GB" w:eastAsia="ja-JP"/>
    </w:rPr>
    <w:tblPr>
      <w:tblInd w:w="0" w:type="nil"/>
    </w:tblPr>
  </w:style>
  <w:style w:type="table" w:customStyle="1" w:styleId="Tabellengitternetz911">
    <w:name w:val="Tabellengitternetz911"/>
    <w:basedOn w:val="TableNormal"/>
    <w:qFormat/>
    <w:rsid w:val="00A7288C"/>
    <w:rPr>
      <w:rFonts w:ascii="Times New Roman" w:eastAsia="Malgun Gothic" w:hAnsi="Times New Roman"/>
      <w:lang w:val="en-GB" w:eastAsia="ja-JP"/>
    </w:rPr>
    <w:tblPr>
      <w:tblInd w:w="0" w:type="nil"/>
    </w:tblPr>
  </w:style>
  <w:style w:type="table" w:customStyle="1" w:styleId="TableGrid211">
    <w:name w:val="Table Grid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
    <w:name w:val="Table Grid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0">
    <w:name w:val="网格型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
    <w:name w:val="网格型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
    <w:name w:val="Table Grid411"/>
    <w:basedOn w:val="TableNormal"/>
    <w:qFormat/>
    <w:rsid w:val="00A7288C"/>
    <w:rPr>
      <w:rFonts w:ascii="Times New Roman" w:eastAsia="Malgun Gothic" w:hAnsi="Times New Roman"/>
      <w:lang w:val="en-GB" w:eastAsia="ko-KR"/>
    </w:rPr>
    <w:tblPr>
      <w:tblInd w:w="0" w:type="nil"/>
    </w:tblPr>
  </w:style>
  <w:style w:type="table" w:customStyle="1" w:styleId="1110">
    <w:name w:val="表格格線111"/>
    <w:basedOn w:val="TableNormal"/>
    <w:qFormat/>
    <w:rsid w:val="00A7288C"/>
    <w:rPr>
      <w:rFonts w:ascii="Times New Roman" w:eastAsia="Malgun Gothic" w:hAnsi="Times New Roman"/>
      <w:lang w:eastAsia="zh-TW"/>
    </w:rPr>
    <w:tblPr>
      <w:tblInd w:w="0" w:type="nil"/>
    </w:tblPr>
  </w:style>
  <w:style w:type="table" w:customStyle="1" w:styleId="TableGrid6">
    <w:name w:val="Table Grid6"/>
    <w:basedOn w:val="TableNormal"/>
    <w:uiPriority w:val="39"/>
    <w:qFormat/>
    <w:rsid w:val="00A7288C"/>
    <w:pPr>
      <w:spacing w:after="180"/>
    </w:pPr>
    <w:rPr>
      <w:rFonts w:ascii="Tms Rmn" w:eastAsia="MS Mincho" w:hAnsi="Tms Rmn"/>
      <w:lang w:val="en-GB" w:eastAsia="ko-KR"/>
    </w:rPr>
    <w:tblPr>
      <w:tblInd w:w="0" w:type="nil"/>
    </w:tblPr>
  </w:style>
  <w:style w:type="table" w:customStyle="1" w:styleId="113">
    <w:name w:val="网格型11"/>
    <w:basedOn w:val="TableNormal"/>
    <w:qFormat/>
    <w:rsid w:val="00A7288C"/>
    <w:pPr>
      <w:spacing w:after="180"/>
    </w:pPr>
    <w:rPr>
      <w:rFonts w:ascii="Tms Rmn" w:eastAsia="MS Mincho" w:hAnsi="Tms Rmn"/>
      <w:lang w:val="en-GB" w:eastAsia="ko-KR"/>
    </w:rPr>
    <w:tblPr>
      <w:tblInd w:w="0" w:type="nil"/>
    </w:tblPr>
  </w:style>
  <w:style w:type="table" w:customStyle="1" w:styleId="TableGrid112">
    <w:name w:val="Table Grid112"/>
    <w:basedOn w:val="TableNormal"/>
    <w:uiPriority w:val="39"/>
    <w:qFormat/>
    <w:rsid w:val="00A7288C"/>
    <w:rPr>
      <w:rFonts w:ascii="Times New Roman" w:eastAsia="MS Mincho" w:hAnsi="Times New Roman"/>
      <w:lang w:val="en-GB" w:eastAsia="ja-JP"/>
    </w:rPr>
    <w:tblPr>
      <w:tblInd w:w="0" w:type="nil"/>
    </w:tblPr>
  </w:style>
  <w:style w:type="table" w:customStyle="1" w:styleId="TableGrid7">
    <w:name w:val="Table Grid7"/>
    <w:basedOn w:val="TableNormal"/>
    <w:qFormat/>
    <w:rsid w:val="00A7288C"/>
    <w:pPr>
      <w:spacing w:after="180"/>
    </w:pPr>
    <w:rPr>
      <w:rFonts w:ascii="Tms Rmn" w:eastAsia="MS Mincho" w:hAnsi="Tms Rmn"/>
      <w:lang w:val="en-GB" w:eastAsia="ko-KR"/>
    </w:rPr>
    <w:tblPr>
      <w:tblInd w:w="0" w:type="nil"/>
    </w:tblPr>
  </w:style>
  <w:style w:type="table" w:customStyle="1" w:styleId="TableGrid13">
    <w:name w:val="Table Grid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3">
    <w:name w:val="Tabellengitternetz13"/>
    <w:basedOn w:val="TableNormal"/>
    <w:qFormat/>
    <w:rsid w:val="00A7288C"/>
    <w:rPr>
      <w:rFonts w:ascii="Times New Roman" w:eastAsia="Malgun Gothic" w:hAnsi="Times New Roman"/>
      <w:lang w:val="en-GB" w:eastAsia="ja-JP"/>
    </w:rPr>
    <w:tblPr>
      <w:tblInd w:w="0" w:type="nil"/>
    </w:tblPr>
  </w:style>
  <w:style w:type="table" w:customStyle="1" w:styleId="Tabellengitternetz23">
    <w:name w:val="Tabellengitternetz23"/>
    <w:basedOn w:val="TableNormal"/>
    <w:qFormat/>
    <w:rsid w:val="00A7288C"/>
    <w:rPr>
      <w:rFonts w:ascii="Times New Roman" w:eastAsia="Malgun Gothic" w:hAnsi="Times New Roman"/>
      <w:lang w:val="en-GB" w:eastAsia="ja-JP"/>
    </w:rPr>
    <w:tblPr>
      <w:tblInd w:w="0" w:type="nil"/>
    </w:tblPr>
  </w:style>
  <w:style w:type="table" w:customStyle="1" w:styleId="Tabellengitternetz33">
    <w:name w:val="Tabellengitternetz33"/>
    <w:basedOn w:val="TableNormal"/>
    <w:qFormat/>
    <w:rsid w:val="00A7288C"/>
    <w:rPr>
      <w:rFonts w:ascii="Times New Roman" w:eastAsia="Malgun Gothic" w:hAnsi="Times New Roman"/>
      <w:lang w:val="en-GB" w:eastAsia="ja-JP"/>
    </w:rPr>
    <w:tblPr>
      <w:tblInd w:w="0" w:type="nil"/>
    </w:tblPr>
  </w:style>
  <w:style w:type="table" w:customStyle="1" w:styleId="Tabellengitternetz43">
    <w:name w:val="Tabellengitternetz43"/>
    <w:basedOn w:val="TableNormal"/>
    <w:qFormat/>
    <w:rsid w:val="00A7288C"/>
    <w:rPr>
      <w:rFonts w:ascii="Times New Roman" w:eastAsia="Malgun Gothic" w:hAnsi="Times New Roman"/>
      <w:lang w:val="en-GB" w:eastAsia="ja-JP"/>
    </w:rPr>
    <w:tblPr>
      <w:tblInd w:w="0" w:type="nil"/>
    </w:tblPr>
  </w:style>
  <w:style w:type="table" w:customStyle="1" w:styleId="Tabellengitternetz53">
    <w:name w:val="Tabellengitternetz53"/>
    <w:basedOn w:val="TableNormal"/>
    <w:qFormat/>
    <w:rsid w:val="00A7288C"/>
    <w:rPr>
      <w:rFonts w:ascii="Times New Roman" w:eastAsia="Malgun Gothic" w:hAnsi="Times New Roman"/>
      <w:lang w:val="en-GB" w:eastAsia="ja-JP"/>
    </w:rPr>
    <w:tblPr>
      <w:tblInd w:w="0" w:type="nil"/>
    </w:tblPr>
  </w:style>
  <w:style w:type="table" w:customStyle="1" w:styleId="Tabellengitternetz63">
    <w:name w:val="Tabellengitternetz63"/>
    <w:basedOn w:val="TableNormal"/>
    <w:qFormat/>
    <w:rsid w:val="00A7288C"/>
    <w:rPr>
      <w:rFonts w:ascii="Times New Roman" w:eastAsia="Malgun Gothic" w:hAnsi="Times New Roman"/>
      <w:lang w:val="en-GB" w:eastAsia="ja-JP"/>
    </w:rPr>
    <w:tblPr>
      <w:tblInd w:w="0" w:type="nil"/>
    </w:tblPr>
  </w:style>
  <w:style w:type="table" w:customStyle="1" w:styleId="Tabellengitternetz73">
    <w:name w:val="Tabellengitternetz73"/>
    <w:basedOn w:val="TableNormal"/>
    <w:qFormat/>
    <w:rsid w:val="00A7288C"/>
    <w:rPr>
      <w:rFonts w:ascii="Times New Roman" w:eastAsia="Malgun Gothic" w:hAnsi="Times New Roman"/>
      <w:lang w:val="en-GB" w:eastAsia="ja-JP"/>
    </w:rPr>
    <w:tblPr>
      <w:tblInd w:w="0" w:type="nil"/>
    </w:tblPr>
  </w:style>
  <w:style w:type="table" w:customStyle="1" w:styleId="Tabellengitternetz83">
    <w:name w:val="Tabellengitternetz83"/>
    <w:basedOn w:val="TableNormal"/>
    <w:qFormat/>
    <w:rsid w:val="00A7288C"/>
    <w:rPr>
      <w:rFonts w:ascii="Times New Roman" w:eastAsia="Malgun Gothic" w:hAnsi="Times New Roman"/>
      <w:lang w:val="en-GB" w:eastAsia="ja-JP"/>
    </w:rPr>
    <w:tblPr>
      <w:tblInd w:w="0" w:type="nil"/>
    </w:tblPr>
  </w:style>
  <w:style w:type="table" w:customStyle="1" w:styleId="Tabellengitternetz93">
    <w:name w:val="Tabellengitternetz93"/>
    <w:basedOn w:val="TableNormal"/>
    <w:qFormat/>
    <w:rsid w:val="00A7288C"/>
    <w:rPr>
      <w:rFonts w:ascii="Times New Roman" w:eastAsia="Malgun Gothic" w:hAnsi="Times New Roman"/>
      <w:lang w:val="en-GB" w:eastAsia="ja-JP"/>
    </w:rPr>
    <w:tblPr>
      <w:tblInd w:w="0" w:type="nil"/>
    </w:tblPr>
  </w:style>
  <w:style w:type="table" w:customStyle="1" w:styleId="TableGrid23">
    <w:name w:val="Table Grid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
    <w:name w:val="Table Grid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
    <w:name w:val="网格型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
    <w:name w:val="网格型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
    <w:name w:val="Table Grid43"/>
    <w:basedOn w:val="TableNormal"/>
    <w:qFormat/>
    <w:rsid w:val="00A7288C"/>
    <w:rPr>
      <w:rFonts w:ascii="Times New Roman" w:eastAsia="Malgun Gothic" w:hAnsi="Times New Roman"/>
      <w:lang w:val="en-GB" w:eastAsia="ko-KR"/>
    </w:rPr>
    <w:tblPr>
      <w:tblInd w:w="0" w:type="nil"/>
    </w:tblPr>
  </w:style>
  <w:style w:type="table" w:customStyle="1" w:styleId="130">
    <w:name w:val="表格格線13"/>
    <w:basedOn w:val="TableNormal"/>
    <w:qFormat/>
    <w:rsid w:val="00A7288C"/>
    <w:rPr>
      <w:rFonts w:ascii="Times New Roman" w:eastAsia="Malgun Gothic" w:hAnsi="Times New Roman"/>
      <w:lang w:eastAsia="zh-TW"/>
    </w:rPr>
    <w:tblPr>
      <w:tblInd w:w="0" w:type="nil"/>
    </w:tblPr>
  </w:style>
  <w:style w:type="table" w:customStyle="1" w:styleId="TableGrid51">
    <w:name w:val="Table Grid51"/>
    <w:basedOn w:val="TableNormal"/>
    <w:qFormat/>
    <w:rsid w:val="00A7288C"/>
    <w:pPr>
      <w:spacing w:after="180"/>
    </w:pPr>
    <w:rPr>
      <w:rFonts w:ascii="Tms Rmn" w:eastAsia="MS Mincho" w:hAnsi="Tms Rmn"/>
      <w:lang w:val="en-GB" w:eastAsia="ko-KR"/>
    </w:rPr>
    <w:tblPr>
      <w:tblInd w:w="0" w:type="nil"/>
    </w:tblPr>
  </w:style>
  <w:style w:type="table" w:customStyle="1" w:styleId="TableGrid61">
    <w:name w:val="Table Grid61"/>
    <w:basedOn w:val="TableNormal"/>
    <w:qFormat/>
    <w:rsid w:val="00A7288C"/>
    <w:pPr>
      <w:spacing w:after="180"/>
    </w:pPr>
    <w:rPr>
      <w:rFonts w:ascii="Tms Rmn" w:eastAsia="MS Mincho" w:hAnsi="Tms Rmn"/>
      <w:lang w:val="en-GB" w:eastAsia="ko-KR"/>
    </w:rPr>
    <w:tblPr>
      <w:tblInd w:w="0" w:type="nil"/>
    </w:tblPr>
  </w:style>
  <w:style w:type="table" w:customStyle="1" w:styleId="TableGrid121">
    <w:name w:val="Table Grid1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
    <w:name w:val="Tabellengitternetz121"/>
    <w:basedOn w:val="TableNormal"/>
    <w:qFormat/>
    <w:rsid w:val="00A7288C"/>
    <w:rPr>
      <w:rFonts w:ascii="Times New Roman" w:eastAsia="Malgun Gothic" w:hAnsi="Times New Roman"/>
      <w:lang w:val="en-GB" w:eastAsia="ja-JP"/>
    </w:rPr>
    <w:tblPr>
      <w:tblInd w:w="0" w:type="nil"/>
    </w:tblPr>
  </w:style>
  <w:style w:type="table" w:customStyle="1" w:styleId="Tabellengitternetz221">
    <w:name w:val="Tabellengitternetz221"/>
    <w:basedOn w:val="TableNormal"/>
    <w:qFormat/>
    <w:rsid w:val="00A7288C"/>
    <w:rPr>
      <w:rFonts w:ascii="Times New Roman" w:eastAsia="Malgun Gothic" w:hAnsi="Times New Roman"/>
      <w:lang w:val="en-GB" w:eastAsia="ja-JP"/>
    </w:rPr>
    <w:tblPr>
      <w:tblInd w:w="0" w:type="nil"/>
    </w:tblPr>
  </w:style>
  <w:style w:type="table" w:customStyle="1" w:styleId="Tabellengitternetz321">
    <w:name w:val="Tabellengitternetz321"/>
    <w:basedOn w:val="TableNormal"/>
    <w:qFormat/>
    <w:rsid w:val="00A7288C"/>
    <w:rPr>
      <w:rFonts w:ascii="Times New Roman" w:eastAsia="Malgun Gothic" w:hAnsi="Times New Roman"/>
      <w:lang w:val="en-GB" w:eastAsia="ja-JP"/>
    </w:rPr>
    <w:tblPr>
      <w:tblInd w:w="0" w:type="nil"/>
    </w:tblPr>
  </w:style>
  <w:style w:type="table" w:customStyle="1" w:styleId="Tabellengitternetz421">
    <w:name w:val="Tabellengitternetz421"/>
    <w:basedOn w:val="TableNormal"/>
    <w:qFormat/>
    <w:rsid w:val="00A7288C"/>
    <w:rPr>
      <w:rFonts w:ascii="Times New Roman" w:eastAsia="Malgun Gothic" w:hAnsi="Times New Roman"/>
      <w:lang w:val="en-GB" w:eastAsia="ja-JP"/>
    </w:rPr>
    <w:tblPr>
      <w:tblInd w:w="0" w:type="nil"/>
    </w:tblPr>
  </w:style>
  <w:style w:type="table" w:customStyle="1" w:styleId="Tabellengitternetz521">
    <w:name w:val="Tabellengitternetz521"/>
    <w:basedOn w:val="TableNormal"/>
    <w:qFormat/>
    <w:rsid w:val="00A7288C"/>
    <w:rPr>
      <w:rFonts w:ascii="Times New Roman" w:eastAsia="Malgun Gothic" w:hAnsi="Times New Roman"/>
      <w:lang w:val="en-GB" w:eastAsia="ja-JP"/>
    </w:rPr>
    <w:tblPr>
      <w:tblInd w:w="0" w:type="nil"/>
    </w:tblPr>
  </w:style>
  <w:style w:type="table" w:customStyle="1" w:styleId="Tabellengitternetz621">
    <w:name w:val="Tabellengitternetz621"/>
    <w:basedOn w:val="TableNormal"/>
    <w:qFormat/>
    <w:rsid w:val="00A7288C"/>
    <w:rPr>
      <w:rFonts w:ascii="Times New Roman" w:eastAsia="Malgun Gothic" w:hAnsi="Times New Roman"/>
      <w:lang w:val="en-GB" w:eastAsia="ja-JP"/>
    </w:rPr>
    <w:tblPr>
      <w:tblInd w:w="0" w:type="nil"/>
    </w:tblPr>
  </w:style>
  <w:style w:type="table" w:customStyle="1" w:styleId="Tabellengitternetz721">
    <w:name w:val="Tabellengitternetz721"/>
    <w:basedOn w:val="TableNormal"/>
    <w:qFormat/>
    <w:rsid w:val="00A7288C"/>
    <w:rPr>
      <w:rFonts w:ascii="Times New Roman" w:eastAsia="Malgun Gothic" w:hAnsi="Times New Roman"/>
      <w:lang w:val="en-GB" w:eastAsia="ja-JP"/>
    </w:rPr>
    <w:tblPr>
      <w:tblInd w:w="0" w:type="nil"/>
    </w:tblPr>
  </w:style>
  <w:style w:type="table" w:customStyle="1" w:styleId="Tabellengitternetz821">
    <w:name w:val="Tabellengitternetz821"/>
    <w:basedOn w:val="TableNormal"/>
    <w:qFormat/>
    <w:rsid w:val="00A7288C"/>
    <w:rPr>
      <w:rFonts w:ascii="Times New Roman" w:eastAsia="Malgun Gothic" w:hAnsi="Times New Roman"/>
      <w:lang w:val="en-GB" w:eastAsia="ja-JP"/>
    </w:rPr>
    <w:tblPr>
      <w:tblInd w:w="0" w:type="nil"/>
    </w:tblPr>
  </w:style>
  <w:style w:type="table" w:customStyle="1" w:styleId="Tabellengitternetz921">
    <w:name w:val="Tabellengitternetz921"/>
    <w:basedOn w:val="TableNormal"/>
    <w:qFormat/>
    <w:rsid w:val="00A7288C"/>
    <w:rPr>
      <w:rFonts w:ascii="Times New Roman" w:eastAsia="Malgun Gothic" w:hAnsi="Times New Roman"/>
      <w:lang w:val="en-GB" w:eastAsia="ja-JP"/>
    </w:rPr>
    <w:tblPr>
      <w:tblInd w:w="0" w:type="nil"/>
    </w:tblPr>
  </w:style>
  <w:style w:type="table" w:customStyle="1" w:styleId="TableGrid221">
    <w:name w:val="Table Grid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
    <w:name w:val="Table Grid3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
    <w:name w:val="网格型3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A7288C"/>
    <w:rPr>
      <w:rFonts w:ascii="Times New Roman" w:eastAsia="Malgun Gothic" w:hAnsi="Times New Roman"/>
      <w:lang w:val="en-GB" w:eastAsia="ja-JP"/>
    </w:rPr>
    <w:tblPr>
      <w:tblInd w:w="0" w:type="nil"/>
    </w:tblPr>
  </w:style>
  <w:style w:type="table" w:customStyle="1" w:styleId="Tabellengitternetz9111">
    <w:name w:val="Tabellengitternetz9111"/>
    <w:basedOn w:val="TableNormal"/>
    <w:qFormat/>
    <w:rsid w:val="00A7288C"/>
    <w:rPr>
      <w:rFonts w:ascii="Times New Roman" w:eastAsia="Malgun Gothic" w:hAnsi="Times New Roman"/>
      <w:lang w:val="en-GB" w:eastAsia="ja-JP"/>
    </w:rPr>
    <w:tblPr>
      <w:tblInd w:w="0" w:type="nil"/>
    </w:tblPr>
  </w:style>
  <w:style w:type="table" w:customStyle="1" w:styleId="TableGrid2111">
    <w:name w:val="Table Grid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
    <w:name w:val="Table Grid3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
    <w:name w:val="网格型3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
    <w:name w:val="网格型4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
    <w:name w:val="Table Grid4111"/>
    <w:basedOn w:val="TableNormal"/>
    <w:qFormat/>
    <w:rsid w:val="00A7288C"/>
    <w:rPr>
      <w:rFonts w:ascii="Times New Roman" w:eastAsia="Malgun Gothic" w:hAnsi="Times New Roman"/>
      <w:lang w:val="en-GB" w:eastAsia="ko-KR"/>
    </w:rPr>
    <w:tblPr>
      <w:tblInd w:w="0" w:type="nil"/>
    </w:tblPr>
  </w:style>
  <w:style w:type="table" w:customStyle="1" w:styleId="1111">
    <w:name w:val="表格格線1111"/>
    <w:basedOn w:val="TableNormal"/>
    <w:qFormat/>
    <w:rsid w:val="00A7288C"/>
    <w:rPr>
      <w:rFonts w:ascii="Times New Roman" w:eastAsia="Malgun Gothic" w:hAnsi="Times New Roman"/>
      <w:lang w:eastAsia="zh-TW"/>
    </w:rPr>
    <w:tblPr>
      <w:tblInd w:w="0" w:type="nil"/>
    </w:tblPr>
  </w:style>
  <w:style w:type="table" w:customStyle="1" w:styleId="TableGrid9">
    <w:name w:val="Table Grid9"/>
    <w:basedOn w:val="TableNormal"/>
    <w:qFormat/>
    <w:rsid w:val="00A7288C"/>
    <w:pPr>
      <w:spacing w:after="180"/>
    </w:pPr>
    <w:rPr>
      <w:rFonts w:ascii="Tms Rmn" w:eastAsia="MS Mincho" w:hAnsi="Tms Rmn"/>
      <w:lang w:val="en-GB" w:eastAsia="ko-KR"/>
    </w:rPr>
    <w:tblPr>
      <w:tblInd w:w="0" w:type="nil"/>
    </w:tblPr>
  </w:style>
  <w:style w:type="table" w:customStyle="1" w:styleId="TableGrid15">
    <w:name w:val="Table Grid1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
    <w:name w:val="Tabellengitternetz15"/>
    <w:basedOn w:val="TableNormal"/>
    <w:qFormat/>
    <w:rsid w:val="00A7288C"/>
    <w:rPr>
      <w:rFonts w:ascii="Times New Roman" w:eastAsia="Malgun Gothic" w:hAnsi="Times New Roman"/>
      <w:lang w:val="en-GB" w:eastAsia="ja-JP"/>
    </w:rPr>
    <w:tblPr>
      <w:tblInd w:w="0" w:type="nil"/>
    </w:tblPr>
  </w:style>
  <w:style w:type="table" w:customStyle="1" w:styleId="Tabellengitternetz25">
    <w:name w:val="Tabellengitternetz25"/>
    <w:basedOn w:val="TableNormal"/>
    <w:qFormat/>
    <w:rsid w:val="00A7288C"/>
    <w:rPr>
      <w:rFonts w:ascii="Times New Roman" w:eastAsia="Malgun Gothic" w:hAnsi="Times New Roman"/>
      <w:lang w:val="en-GB" w:eastAsia="ja-JP"/>
    </w:rPr>
    <w:tblPr>
      <w:tblInd w:w="0" w:type="nil"/>
    </w:tblPr>
  </w:style>
  <w:style w:type="table" w:customStyle="1" w:styleId="Tabellengitternetz35">
    <w:name w:val="Tabellengitternetz35"/>
    <w:basedOn w:val="TableNormal"/>
    <w:qFormat/>
    <w:rsid w:val="00A7288C"/>
    <w:rPr>
      <w:rFonts w:ascii="Times New Roman" w:eastAsia="Malgun Gothic" w:hAnsi="Times New Roman"/>
      <w:lang w:val="en-GB" w:eastAsia="ja-JP"/>
    </w:rPr>
    <w:tblPr>
      <w:tblInd w:w="0" w:type="nil"/>
    </w:tblPr>
  </w:style>
  <w:style w:type="table" w:customStyle="1" w:styleId="Tabellengitternetz45">
    <w:name w:val="Tabellengitternetz45"/>
    <w:basedOn w:val="TableNormal"/>
    <w:qFormat/>
    <w:rsid w:val="00A7288C"/>
    <w:rPr>
      <w:rFonts w:ascii="Times New Roman" w:eastAsia="Malgun Gothic" w:hAnsi="Times New Roman"/>
      <w:lang w:val="en-GB" w:eastAsia="ja-JP"/>
    </w:rPr>
    <w:tblPr>
      <w:tblInd w:w="0" w:type="nil"/>
    </w:tblPr>
  </w:style>
  <w:style w:type="table" w:customStyle="1" w:styleId="Tabellengitternetz55">
    <w:name w:val="Tabellengitternetz55"/>
    <w:basedOn w:val="TableNormal"/>
    <w:qFormat/>
    <w:rsid w:val="00A7288C"/>
    <w:rPr>
      <w:rFonts w:ascii="Times New Roman" w:eastAsia="Malgun Gothic" w:hAnsi="Times New Roman"/>
      <w:lang w:val="en-GB" w:eastAsia="ja-JP"/>
    </w:rPr>
    <w:tblPr>
      <w:tblInd w:w="0" w:type="nil"/>
    </w:tblPr>
  </w:style>
  <w:style w:type="table" w:customStyle="1" w:styleId="Tabellengitternetz65">
    <w:name w:val="Tabellengitternetz65"/>
    <w:basedOn w:val="TableNormal"/>
    <w:qFormat/>
    <w:rsid w:val="00A7288C"/>
    <w:rPr>
      <w:rFonts w:ascii="Times New Roman" w:eastAsia="Malgun Gothic" w:hAnsi="Times New Roman"/>
      <w:lang w:val="en-GB" w:eastAsia="ja-JP"/>
    </w:rPr>
    <w:tblPr>
      <w:tblInd w:w="0" w:type="nil"/>
    </w:tblPr>
  </w:style>
  <w:style w:type="table" w:customStyle="1" w:styleId="Tabellengitternetz75">
    <w:name w:val="Tabellengitternetz75"/>
    <w:basedOn w:val="TableNormal"/>
    <w:qFormat/>
    <w:rsid w:val="00A7288C"/>
    <w:rPr>
      <w:rFonts w:ascii="Times New Roman" w:eastAsia="Malgun Gothic" w:hAnsi="Times New Roman"/>
      <w:lang w:val="en-GB" w:eastAsia="ja-JP"/>
    </w:rPr>
    <w:tblPr>
      <w:tblInd w:w="0" w:type="nil"/>
    </w:tblPr>
  </w:style>
  <w:style w:type="table" w:customStyle="1" w:styleId="Tabellengitternetz85">
    <w:name w:val="Tabellengitternetz85"/>
    <w:basedOn w:val="TableNormal"/>
    <w:qFormat/>
    <w:rsid w:val="00A7288C"/>
    <w:rPr>
      <w:rFonts w:ascii="Times New Roman" w:eastAsia="Malgun Gothic" w:hAnsi="Times New Roman"/>
      <w:lang w:val="en-GB" w:eastAsia="ja-JP"/>
    </w:rPr>
    <w:tblPr>
      <w:tblInd w:w="0" w:type="nil"/>
    </w:tblPr>
  </w:style>
  <w:style w:type="table" w:customStyle="1" w:styleId="Tabellengitternetz95">
    <w:name w:val="Tabellengitternetz95"/>
    <w:basedOn w:val="TableNormal"/>
    <w:qFormat/>
    <w:rsid w:val="00A7288C"/>
    <w:rPr>
      <w:rFonts w:ascii="Times New Roman" w:eastAsia="Malgun Gothic" w:hAnsi="Times New Roman"/>
      <w:lang w:val="en-GB" w:eastAsia="ja-JP"/>
    </w:rPr>
    <w:tblPr>
      <w:tblInd w:w="0" w:type="nil"/>
    </w:tblPr>
  </w:style>
  <w:style w:type="table" w:customStyle="1" w:styleId="TableGrid25">
    <w:name w:val="Table Grid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
    <w:name w:val="Table Grid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
    <w:name w:val="网格型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
    <w:name w:val="网格型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
    <w:name w:val="Table Grid45"/>
    <w:basedOn w:val="TableNormal"/>
    <w:qFormat/>
    <w:rsid w:val="00A7288C"/>
    <w:rPr>
      <w:rFonts w:ascii="Times New Roman" w:eastAsia="Malgun Gothic" w:hAnsi="Times New Roman"/>
      <w:lang w:val="en-GB" w:eastAsia="ko-KR"/>
    </w:rPr>
    <w:tblPr>
      <w:tblInd w:w="0" w:type="nil"/>
    </w:tblPr>
  </w:style>
  <w:style w:type="table" w:customStyle="1" w:styleId="150">
    <w:name w:val="表格格線15"/>
    <w:basedOn w:val="TableNormal"/>
    <w:qFormat/>
    <w:rsid w:val="00A7288C"/>
    <w:rPr>
      <w:rFonts w:ascii="Times New Roman" w:eastAsia="Malgun Gothic" w:hAnsi="Times New Roman"/>
      <w:lang w:eastAsia="zh-TW"/>
    </w:rPr>
    <w:tblPr>
      <w:tblInd w:w="0" w:type="nil"/>
    </w:tblPr>
  </w:style>
  <w:style w:type="table" w:customStyle="1" w:styleId="TableGrid114">
    <w:name w:val="Table Grid114"/>
    <w:basedOn w:val="TableNormal"/>
    <w:uiPriority w:val="39"/>
    <w:qFormat/>
    <w:rsid w:val="00A7288C"/>
    <w:rPr>
      <w:rFonts w:ascii="Calibri" w:eastAsia="SimSun" w:hAnsi="Calibri"/>
      <w:sz w:val="22"/>
      <w:szCs w:val="22"/>
    </w:rPr>
    <w:tblPr>
      <w:tblInd w:w="0" w:type="nil"/>
    </w:tblPr>
  </w:style>
  <w:style w:type="table" w:customStyle="1" w:styleId="TableGrid53">
    <w:name w:val="Table Grid53"/>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
    <w:name w:val="Tabellengitternetz113"/>
    <w:basedOn w:val="TableNormal"/>
    <w:qFormat/>
    <w:rsid w:val="00A7288C"/>
    <w:rPr>
      <w:rFonts w:ascii="Times New Roman" w:eastAsia="Malgun Gothic" w:hAnsi="Times New Roman"/>
      <w:lang w:val="en-GB" w:eastAsia="ja-JP"/>
    </w:rPr>
    <w:tblPr>
      <w:tblInd w:w="0" w:type="nil"/>
    </w:tblPr>
  </w:style>
  <w:style w:type="table" w:customStyle="1" w:styleId="Tabellengitternetz213">
    <w:name w:val="Tabellengitternetz213"/>
    <w:basedOn w:val="TableNormal"/>
    <w:qFormat/>
    <w:rsid w:val="00A7288C"/>
    <w:rPr>
      <w:rFonts w:ascii="Times New Roman" w:eastAsia="Malgun Gothic" w:hAnsi="Times New Roman"/>
      <w:lang w:val="en-GB" w:eastAsia="ja-JP"/>
    </w:rPr>
    <w:tblPr>
      <w:tblInd w:w="0" w:type="nil"/>
    </w:tblPr>
  </w:style>
  <w:style w:type="table" w:customStyle="1" w:styleId="Tabellengitternetz313">
    <w:name w:val="Tabellengitternetz313"/>
    <w:basedOn w:val="TableNormal"/>
    <w:qFormat/>
    <w:rsid w:val="00A7288C"/>
    <w:rPr>
      <w:rFonts w:ascii="Times New Roman" w:eastAsia="Malgun Gothic" w:hAnsi="Times New Roman"/>
      <w:lang w:val="en-GB" w:eastAsia="ja-JP"/>
    </w:rPr>
    <w:tblPr>
      <w:tblInd w:w="0" w:type="nil"/>
    </w:tblPr>
  </w:style>
  <w:style w:type="table" w:customStyle="1" w:styleId="Tabellengitternetz413">
    <w:name w:val="Tabellengitternetz413"/>
    <w:basedOn w:val="TableNormal"/>
    <w:qFormat/>
    <w:rsid w:val="00A7288C"/>
    <w:rPr>
      <w:rFonts w:ascii="Times New Roman" w:eastAsia="Malgun Gothic" w:hAnsi="Times New Roman"/>
      <w:lang w:val="en-GB" w:eastAsia="ja-JP"/>
    </w:rPr>
    <w:tblPr>
      <w:tblInd w:w="0" w:type="nil"/>
    </w:tblPr>
  </w:style>
  <w:style w:type="table" w:customStyle="1" w:styleId="Tabellengitternetz513">
    <w:name w:val="Tabellengitternetz513"/>
    <w:basedOn w:val="TableNormal"/>
    <w:qFormat/>
    <w:rsid w:val="00A7288C"/>
    <w:rPr>
      <w:rFonts w:ascii="Times New Roman" w:eastAsia="Malgun Gothic" w:hAnsi="Times New Roman"/>
      <w:lang w:val="en-GB" w:eastAsia="ja-JP"/>
    </w:rPr>
    <w:tblPr>
      <w:tblInd w:w="0" w:type="nil"/>
    </w:tblPr>
  </w:style>
  <w:style w:type="table" w:customStyle="1" w:styleId="Tabellengitternetz613">
    <w:name w:val="Tabellengitternetz613"/>
    <w:basedOn w:val="TableNormal"/>
    <w:qFormat/>
    <w:rsid w:val="00A7288C"/>
    <w:rPr>
      <w:rFonts w:ascii="Times New Roman" w:eastAsia="Malgun Gothic" w:hAnsi="Times New Roman"/>
      <w:lang w:val="en-GB" w:eastAsia="ja-JP"/>
    </w:rPr>
    <w:tblPr>
      <w:tblInd w:w="0" w:type="nil"/>
    </w:tblPr>
  </w:style>
  <w:style w:type="table" w:customStyle="1" w:styleId="Tabellengitternetz713">
    <w:name w:val="Tabellengitternetz713"/>
    <w:basedOn w:val="TableNormal"/>
    <w:qFormat/>
    <w:rsid w:val="00A7288C"/>
    <w:rPr>
      <w:rFonts w:ascii="Times New Roman" w:eastAsia="Malgun Gothic" w:hAnsi="Times New Roman"/>
      <w:lang w:val="en-GB" w:eastAsia="ja-JP"/>
    </w:rPr>
    <w:tblPr>
      <w:tblInd w:w="0" w:type="nil"/>
    </w:tblPr>
  </w:style>
  <w:style w:type="table" w:customStyle="1" w:styleId="Tabellengitternetz813">
    <w:name w:val="Tabellengitternetz813"/>
    <w:basedOn w:val="TableNormal"/>
    <w:qFormat/>
    <w:rsid w:val="00A7288C"/>
    <w:rPr>
      <w:rFonts w:ascii="Times New Roman" w:eastAsia="Malgun Gothic" w:hAnsi="Times New Roman"/>
      <w:lang w:val="en-GB" w:eastAsia="ja-JP"/>
    </w:rPr>
    <w:tblPr>
      <w:tblInd w:w="0" w:type="nil"/>
    </w:tblPr>
  </w:style>
  <w:style w:type="table" w:customStyle="1" w:styleId="Tabellengitternetz913">
    <w:name w:val="Tabellengitternetz913"/>
    <w:basedOn w:val="TableNormal"/>
    <w:qFormat/>
    <w:rsid w:val="00A7288C"/>
    <w:rPr>
      <w:rFonts w:ascii="Times New Roman" w:eastAsia="Malgun Gothic" w:hAnsi="Times New Roman"/>
      <w:lang w:val="en-GB" w:eastAsia="ja-JP"/>
    </w:rPr>
    <w:tblPr>
      <w:tblInd w:w="0" w:type="nil"/>
    </w:tblPr>
  </w:style>
  <w:style w:type="table" w:customStyle="1" w:styleId="TableGrid213">
    <w:name w:val="Table Grid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
    <w:name w:val="Table Grid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
    <w:name w:val="网格型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
    <w:name w:val="网格型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
    <w:name w:val="Table Grid413"/>
    <w:basedOn w:val="TableNormal"/>
    <w:qFormat/>
    <w:rsid w:val="00A7288C"/>
    <w:rPr>
      <w:rFonts w:ascii="Times New Roman" w:eastAsia="Malgun Gothic" w:hAnsi="Times New Roman"/>
      <w:lang w:val="en-GB" w:eastAsia="ko-KR"/>
    </w:rPr>
    <w:tblPr>
      <w:tblInd w:w="0" w:type="nil"/>
    </w:tblPr>
  </w:style>
  <w:style w:type="table" w:customStyle="1" w:styleId="1130">
    <w:name w:val="表格格線113"/>
    <w:basedOn w:val="TableNormal"/>
    <w:qFormat/>
    <w:rsid w:val="00A7288C"/>
    <w:rPr>
      <w:rFonts w:ascii="Times New Roman" w:eastAsia="Malgun Gothic" w:hAnsi="Times New Roman"/>
      <w:lang w:eastAsia="zh-TW"/>
    </w:rPr>
    <w:tblPr>
      <w:tblInd w:w="0" w:type="nil"/>
    </w:tblPr>
  </w:style>
  <w:style w:type="table" w:customStyle="1" w:styleId="TableGrid63">
    <w:name w:val="Table Grid63"/>
    <w:basedOn w:val="TableNormal"/>
    <w:qFormat/>
    <w:rsid w:val="00A7288C"/>
    <w:pPr>
      <w:spacing w:after="180"/>
    </w:pPr>
    <w:rPr>
      <w:rFonts w:ascii="Tms Rmn" w:eastAsia="MS Mincho" w:hAnsi="Tms Rmn"/>
      <w:lang w:val="en-GB" w:eastAsia="ko-KR"/>
    </w:rPr>
    <w:tblPr>
      <w:tblInd w:w="0" w:type="nil"/>
    </w:tblPr>
  </w:style>
  <w:style w:type="table" w:customStyle="1" w:styleId="TableGrid123">
    <w:name w:val="Table Grid1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
    <w:name w:val="Tabellengitternetz123"/>
    <w:basedOn w:val="TableNormal"/>
    <w:qFormat/>
    <w:rsid w:val="00A7288C"/>
    <w:rPr>
      <w:rFonts w:ascii="Times New Roman" w:eastAsia="Malgun Gothic" w:hAnsi="Times New Roman"/>
      <w:lang w:val="en-GB" w:eastAsia="ja-JP"/>
    </w:rPr>
    <w:tblPr>
      <w:tblInd w:w="0" w:type="nil"/>
    </w:tblPr>
  </w:style>
  <w:style w:type="table" w:customStyle="1" w:styleId="Tabellengitternetz223">
    <w:name w:val="Tabellengitternetz223"/>
    <w:basedOn w:val="TableNormal"/>
    <w:qFormat/>
    <w:rsid w:val="00A7288C"/>
    <w:rPr>
      <w:rFonts w:ascii="Times New Roman" w:eastAsia="Malgun Gothic" w:hAnsi="Times New Roman"/>
      <w:lang w:val="en-GB" w:eastAsia="ja-JP"/>
    </w:rPr>
    <w:tblPr>
      <w:tblInd w:w="0" w:type="nil"/>
    </w:tblPr>
  </w:style>
  <w:style w:type="table" w:customStyle="1" w:styleId="Tabellengitternetz323">
    <w:name w:val="Tabellengitternetz323"/>
    <w:basedOn w:val="TableNormal"/>
    <w:qFormat/>
    <w:rsid w:val="00A7288C"/>
    <w:rPr>
      <w:rFonts w:ascii="Times New Roman" w:eastAsia="Malgun Gothic" w:hAnsi="Times New Roman"/>
      <w:lang w:val="en-GB" w:eastAsia="ja-JP"/>
    </w:rPr>
    <w:tblPr>
      <w:tblInd w:w="0" w:type="nil"/>
    </w:tblPr>
  </w:style>
  <w:style w:type="table" w:customStyle="1" w:styleId="Tabellengitternetz423">
    <w:name w:val="Tabellengitternetz423"/>
    <w:basedOn w:val="TableNormal"/>
    <w:qFormat/>
    <w:rsid w:val="00A7288C"/>
    <w:rPr>
      <w:rFonts w:ascii="Times New Roman" w:eastAsia="Malgun Gothic" w:hAnsi="Times New Roman"/>
      <w:lang w:val="en-GB" w:eastAsia="ja-JP"/>
    </w:rPr>
    <w:tblPr>
      <w:tblInd w:w="0" w:type="nil"/>
    </w:tblPr>
  </w:style>
  <w:style w:type="table" w:customStyle="1" w:styleId="Tabellengitternetz523">
    <w:name w:val="Tabellengitternetz523"/>
    <w:basedOn w:val="TableNormal"/>
    <w:qFormat/>
    <w:rsid w:val="00A7288C"/>
    <w:rPr>
      <w:rFonts w:ascii="Times New Roman" w:eastAsia="Malgun Gothic" w:hAnsi="Times New Roman"/>
      <w:lang w:val="en-GB" w:eastAsia="ja-JP"/>
    </w:rPr>
    <w:tblPr>
      <w:tblInd w:w="0" w:type="nil"/>
    </w:tblPr>
  </w:style>
  <w:style w:type="table" w:customStyle="1" w:styleId="Tabellengitternetz623">
    <w:name w:val="Tabellengitternetz623"/>
    <w:basedOn w:val="TableNormal"/>
    <w:qFormat/>
    <w:rsid w:val="00A7288C"/>
    <w:rPr>
      <w:rFonts w:ascii="Times New Roman" w:eastAsia="Malgun Gothic" w:hAnsi="Times New Roman"/>
      <w:lang w:val="en-GB" w:eastAsia="ja-JP"/>
    </w:rPr>
    <w:tblPr>
      <w:tblInd w:w="0" w:type="nil"/>
    </w:tblPr>
  </w:style>
  <w:style w:type="table" w:customStyle="1" w:styleId="Tabellengitternetz723">
    <w:name w:val="Tabellengitternetz723"/>
    <w:basedOn w:val="TableNormal"/>
    <w:qFormat/>
    <w:rsid w:val="00A7288C"/>
    <w:rPr>
      <w:rFonts w:ascii="Times New Roman" w:eastAsia="Malgun Gothic" w:hAnsi="Times New Roman"/>
      <w:lang w:val="en-GB" w:eastAsia="ja-JP"/>
    </w:rPr>
    <w:tblPr>
      <w:tblInd w:w="0" w:type="nil"/>
    </w:tblPr>
  </w:style>
  <w:style w:type="table" w:customStyle="1" w:styleId="Tabellengitternetz823">
    <w:name w:val="Tabellengitternetz823"/>
    <w:basedOn w:val="TableNormal"/>
    <w:qFormat/>
    <w:rsid w:val="00A7288C"/>
    <w:rPr>
      <w:rFonts w:ascii="Times New Roman" w:eastAsia="Malgun Gothic" w:hAnsi="Times New Roman"/>
      <w:lang w:val="en-GB" w:eastAsia="ja-JP"/>
    </w:rPr>
    <w:tblPr>
      <w:tblInd w:w="0" w:type="nil"/>
    </w:tblPr>
  </w:style>
  <w:style w:type="table" w:customStyle="1" w:styleId="Tabellengitternetz923">
    <w:name w:val="Tabellengitternetz923"/>
    <w:basedOn w:val="TableNormal"/>
    <w:qFormat/>
    <w:rsid w:val="00A7288C"/>
    <w:rPr>
      <w:rFonts w:ascii="Times New Roman" w:eastAsia="Malgun Gothic" w:hAnsi="Times New Roman"/>
      <w:lang w:val="en-GB" w:eastAsia="ja-JP"/>
    </w:rPr>
    <w:tblPr>
      <w:tblInd w:w="0" w:type="nil"/>
    </w:tblPr>
  </w:style>
  <w:style w:type="table" w:customStyle="1" w:styleId="TableGrid223">
    <w:name w:val="Table Grid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
    <w:name w:val="Table Grid3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
    <w:name w:val="网格型3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
    <w:name w:val="网格型4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
    <w:name w:val="Table Grid423"/>
    <w:basedOn w:val="TableNormal"/>
    <w:qFormat/>
    <w:rsid w:val="00A7288C"/>
    <w:rPr>
      <w:rFonts w:ascii="Times New Roman" w:eastAsia="Malgun Gothic" w:hAnsi="Times New Roman"/>
      <w:lang w:val="en-GB" w:eastAsia="ko-KR"/>
    </w:rPr>
    <w:tblPr>
      <w:tblInd w:w="0" w:type="nil"/>
    </w:tblPr>
  </w:style>
  <w:style w:type="table" w:customStyle="1" w:styleId="123">
    <w:name w:val="表格格線123"/>
    <w:basedOn w:val="TableNormal"/>
    <w:qFormat/>
    <w:rsid w:val="00A7288C"/>
    <w:rPr>
      <w:rFonts w:ascii="Times New Roman" w:eastAsia="Malgun Gothic" w:hAnsi="Times New Roman"/>
      <w:lang w:eastAsia="zh-TW"/>
    </w:rPr>
    <w:tblPr>
      <w:tblInd w:w="0" w:type="nil"/>
    </w:tblPr>
  </w:style>
  <w:style w:type="table" w:customStyle="1" w:styleId="TableGrid1112">
    <w:name w:val="Table Grid1112"/>
    <w:basedOn w:val="TableNormal"/>
    <w:uiPriority w:val="39"/>
    <w:qFormat/>
    <w:rsid w:val="00A7288C"/>
    <w:rPr>
      <w:rFonts w:ascii="Calibri" w:eastAsia="SimSun" w:hAnsi="Calibri"/>
      <w:sz w:val="22"/>
      <w:szCs w:val="22"/>
    </w:rPr>
    <w:tblPr>
      <w:tblInd w:w="0" w:type="nil"/>
    </w:tblPr>
  </w:style>
  <w:style w:type="table" w:customStyle="1" w:styleId="212">
    <w:name w:val="网格型21"/>
    <w:basedOn w:val="TableNormal"/>
    <w:qFormat/>
    <w:rsid w:val="00A7288C"/>
    <w:pPr>
      <w:spacing w:after="180"/>
    </w:pPr>
    <w:rPr>
      <w:rFonts w:ascii="Tms Rmn" w:eastAsia="MS Mincho" w:hAnsi="Tms Rmn"/>
      <w:lang w:val="en-GB" w:eastAsia="ko-KR"/>
    </w:rPr>
    <w:tblPr>
      <w:tblInd w:w="0" w:type="nil"/>
    </w:tblPr>
  </w:style>
  <w:style w:type="table" w:customStyle="1" w:styleId="TableGrid1122">
    <w:name w:val="Table Grid11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
    <w:name w:val="Tabellengitternetz1112"/>
    <w:basedOn w:val="TableNormal"/>
    <w:qFormat/>
    <w:rsid w:val="00A7288C"/>
    <w:rPr>
      <w:rFonts w:ascii="Times New Roman" w:eastAsia="Malgun Gothic" w:hAnsi="Times New Roman"/>
      <w:lang w:val="en-GB" w:eastAsia="ja-JP"/>
    </w:rPr>
    <w:tblPr>
      <w:tblInd w:w="0" w:type="nil"/>
    </w:tblPr>
  </w:style>
  <w:style w:type="table" w:customStyle="1" w:styleId="Tabellengitternetz2112">
    <w:name w:val="Tabellengitternetz2112"/>
    <w:basedOn w:val="TableNormal"/>
    <w:qFormat/>
    <w:rsid w:val="00A7288C"/>
    <w:rPr>
      <w:rFonts w:ascii="Times New Roman" w:eastAsia="Malgun Gothic" w:hAnsi="Times New Roman"/>
      <w:lang w:val="en-GB" w:eastAsia="ja-JP"/>
    </w:rPr>
    <w:tblPr>
      <w:tblInd w:w="0" w:type="nil"/>
    </w:tblPr>
  </w:style>
  <w:style w:type="table" w:customStyle="1" w:styleId="Tabellengitternetz3112">
    <w:name w:val="Tabellengitternetz3112"/>
    <w:basedOn w:val="TableNormal"/>
    <w:qFormat/>
    <w:rsid w:val="00A7288C"/>
    <w:rPr>
      <w:rFonts w:ascii="Times New Roman" w:eastAsia="Malgun Gothic" w:hAnsi="Times New Roman"/>
      <w:lang w:val="en-GB" w:eastAsia="ja-JP"/>
    </w:rPr>
    <w:tblPr>
      <w:tblInd w:w="0" w:type="nil"/>
    </w:tblPr>
  </w:style>
  <w:style w:type="table" w:customStyle="1" w:styleId="Tabellengitternetz4112">
    <w:name w:val="Tabellengitternetz4112"/>
    <w:basedOn w:val="TableNormal"/>
    <w:qFormat/>
    <w:rsid w:val="00A7288C"/>
    <w:rPr>
      <w:rFonts w:ascii="Times New Roman" w:eastAsia="Malgun Gothic" w:hAnsi="Times New Roman"/>
      <w:lang w:val="en-GB" w:eastAsia="ja-JP"/>
    </w:rPr>
    <w:tblPr>
      <w:tblInd w:w="0" w:type="nil"/>
    </w:tblPr>
  </w:style>
  <w:style w:type="table" w:customStyle="1" w:styleId="Tabellengitternetz5112">
    <w:name w:val="Tabellengitternetz5112"/>
    <w:basedOn w:val="TableNormal"/>
    <w:qFormat/>
    <w:rsid w:val="00A7288C"/>
    <w:rPr>
      <w:rFonts w:ascii="Times New Roman" w:eastAsia="Malgun Gothic" w:hAnsi="Times New Roman"/>
      <w:lang w:val="en-GB" w:eastAsia="ja-JP"/>
    </w:rPr>
    <w:tblPr>
      <w:tblInd w:w="0" w:type="nil"/>
    </w:tblPr>
  </w:style>
  <w:style w:type="table" w:customStyle="1" w:styleId="Tabellengitternetz6112">
    <w:name w:val="Tabellengitternetz6112"/>
    <w:basedOn w:val="TableNormal"/>
    <w:qFormat/>
    <w:rsid w:val="00A7288C"/>
    <w:rPr>
      <w:rFonts w:ascii="Times New Roman" w:eastAsia="Malgun Gothic" w:hAnsi="Times New Roman"/>
      <w:lang w:val="en-GB" w:eastAsia="ja-JP"/>
    </w:rPr>
    <w:tblPr>
      <w:tblInd w:w="0" w:type="nil"/>
    </w:tblPr>
  </w:style>
  <w:style w:type="table" w:customStyle="1" w:styleId="Tabellengitternetz7112">
    <w:name w:val="Tabellengitternetz7112"/>
    <w:basedOn w:val="TableNormal"/>
    <w:qFormat/>
    <w:rsid w:val="00A7288C"/>
    <w:rPr>
      <w:rFonts w:ascii="Times New Roman" w:eastAsia="Malgun Gothic" w:hAnsi="Times New Roman"/>
      <w:lang w:val="en-GB" w:eastAsia="ja-JP"/>
    </w:rPr>
    <w:tblPr>
      <w:tblInd w:w="0" w:type="nil"/>
    </w:tblPr>
  </w:style>
  <w:style w:type="table" w:customStyle="1" w:styleId="Tabellengitternetz8112">
    <w:name w:val="Tabellengitternetz8112"/>
    <w:basedOn w:val="TableNormal"/>
    <w:qFormat/>
    <w:rsid w:val="00A7288C"/>
    <w:rPr>
      <w:rFonts w:ascii="Times New Roman" w:eastAsia="Malgun Gothic" w:hAnsi="Times New Roman"/>
      <w:lang w:val="en-GB" w:eastAsia="ja-JP"/>
    </w:rPr>
    <w:tblPr>
      <w:tblInd w:w="0" w:type="nil"/>
    </w:tblPr>
  </w:style>
  <w:style w:type="table" w:customStyle="1" w:styleId="Tabellengitternetz9112">
    <w:name w:val="Tabellengitternetz9112"/>
    <w:basedOn w:val="TableNormal"/>
    <w:qFormat/>
    <w:rsid w:val="00A7288C"/>
    <w:rPr>
      <w:rFonts w:ascii="Times New Roman" w:eastAsia="Malgun Gothic" w:hAnsi="Times New Roman"/>
      <w:lang w:val="en-GB" w:eastAsia="ja-JP"/>
    </w:rPr>
    <w:tblPr>
      <w:tblInd w:w="0" w:type="nil"/>
    </w:tblPr>
  </w:style>
  <w:style w:type="table" w:customStyle="1" w:styleId="TableGrid2112">
    <w:name w:val="Table Grid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
    <w:name w:val="Table Grid3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
    <w:name w:val="网格型3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
    <w:name w:val="网格型4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
    <w:name w:val="Table Grid4112"/>
    <w:basedOn w:val="TableNormal"/>
    <w:qFormat/>
    <w:rsid w:val="00A7288C"/>
    <w:rPr>
      <w:rFonts w:ascii="Times New Roman" w:eastAsia="Malgun Gothic" w:hAnsi="Times New Roman"/>
      <w:lang w:val="en-GB" w:eastAsia="ko-KR"/>
    </w:rPr>
    <w:tblPr>
      <w:tblInd w:w="0" w:type="nil"/>
    </w:tblPr>
  </w:style>
  <w:style w:type="table" w:customStyle="1" w:styleId="1112">
    <w:name w:val="表格格線1112"/>
    <w:basedOn w:val="TableNormal"/>
    <w:qFormat/>
    <w:rsid w:val="00A7288C"/>
    <w:rPr>
      <w:rFonts w:ascii="Times New Roman" w:eastAsia="Malgun Gothic" w:hAnsi="Times New Roman"/>
      <w:lang w:eastAsia="zh-TW"/>
    </w:rPr>
    <w:tblPr>
      <w:tblInd w:w="0" w:type="nil"/>
    </w:tblPr>
  </w:style>
  <w:style w:type="table" w:customStyle="1" w:styleId="TableGrid71">
    <w:name w:val="Table Grid71"/>
    <w:basedOn w:val="TableNormal"/>
    <w:qFormat/>
    <w:rsid w:val="00A7288C"/>
    <w:pPr>
      <w:spacing w:after="180"/>
    </w:pPr>
    <w:rPr>
      <w:rFonts w:ascii="Tms Rmn" w:eastAsia="MS Mincho" w:hAnsi="Tms Rmn"/>
      <w:lang w:val="en-GB" w:eastAsia="ko-KR"/>
    </w:rPr>
    <w:tblPr>
      <w:tblInd w:w="0" w:type="nil"/>
    </w:tblPr>
  </w:style>
  <w:style w:type="table" w:customStyle="1" w:styleId="TableGrid131">
    <w:name w:val="Table Grid131"/>
    <w:basedOn w:val="TableNormal"/>
    <w:qFormat/>
    <w:rsid w:val="00A7288C"/>
    <w:rPr>
      <w:rFonts w:ascii="Times New Roman" w:eastAsia="MS Mincho" w:hAnsi="Times New Roman"/>
      <w:lang w:val="en-GB" w:eastAsia="ja-JP"/>
    </w:rPr>
    <w:tblPr>
      <w:tblInd w:w="0" w:type="nil"/>
    </w:tblPr>
  </w:style>
  <w:style w:type="table" w:customStyle="1" w:styleId="Tabellengitternetz131">
    <w:name w:val="Tabellengitternetz131"/>
    <w:basedOn w:val="TableNormal"/>
    <w:qFormat/>
    <w:rsid w:val="00A7288C"/>
    <w:rPr>
      <w:rFonts w:ascii="Times New Roman" w:eastAsia="Malgun Gothic" w:hAnsi="Times New Roman"/>
      <w:lang w:val="en-GB" w:eastAsia="ja-JP"/>
    </w:rPr>
    <w:tblPr>
      <w:tblInd w:w="0" w:type="nil"/>
    </w:tblPr>
  </w:style>
  <w:style w:type="table" w:customStyle="1" w:styleId="Tabellengitternetz231">
    <w:name w:val="Tabellengitternetz231"/>
    <w:basedOn w:val="TableNormal"/>
    <w:qFormat/>
    <w:rsid w:val="00A7288C"/>
    <w:rPr>
      <w:rFonts w:ascii="Times New Roman" w:eastAsia="Malgun Gothic" w:hAnsi="Times New Roman"/>
      <w:lang w:val="en-GB" w:eastAsia="ja-JP"/>
    </w:rPr>
    <w:tblPr>
      <w:tblInd w:w="0" w:type="nil"/>
    </w:tblPr>
  </w:style>
  <w:style w:type="table" w:customStyle="1" w:styleId="Tabellengitternetz331">
    <w:name w:val="Tabellengitternetz331"/>
    <w:basedOn w:val="TableNormal"/>
    <w:qFormat/>
    <w:rsid w:val="00A7288C"/>
    <w:rPr>
      <w:rFonts w:ascii="Times New Roman" w:eastAsia="Malgun Gothic" w:hAnsi="Times New Roman"/>
      <w:lang w:val="en-GB" w:eastAsia="ja-JP"/>
    </w:rPr>
    <w:tblPr>
      <w:tblInd w:w="0" w:type="nil"/>
    </w:tblPr>
  </w:style>
  <w:style w:type="table" w:customStyle="1" w:styleId="Tabellengitternetz431">
    <w:name w:val="Tabellengitternetz431"/>
    <w:basedOn w:val="TableNormal"/>
    <w:qFormat/>
    <w:rsid w:val="00A7288C"/>
    <w:rPr>
      <w:rFonts w:ascii="Times New Roman" w:eastAsia="Malgun Gothic" w:hAnsi="Times New Roman"/>
      <w:lang w:val="en-GB" w:eastAsia="ja-JP"/>
    </w:rPr>
    <w:tblPr>
      <w:tblInd w:w="0" w:type="nil"/>
    </w:tblPr>
  </w:style>
  <w:style w:type="table" w:customStyle="1" w:styleId="Tabellengitternetz531">
    <w:name w:val="Tabellengitternetz531"/>
    <w:basedOn w:val="TableNormal"/>
    <w:qFormat/>
    <w:rsid w:val="00A7288C"/>
    <w:rPr>
      <w:rFonts w:ascii="Times New Roman" w:eastAsia="Malgun Gothic" w:hAnsi="Times New Roman"/>
      <w:lang w:val="en-GB" w:eastAsia="ja-JP"/>
    </w:rPr>
    <w:tblPr>
      <w:tblInd w:w="0" w:type="nil"/>
    </w:tblPr>
  </w:style>
  <w:style w:type="table" w:customStyle="1" w:styleId="Tabellengitternetz631">
    <w:name w:val="Tabellengitternetz631"/>
    <w:basedOn w:val="TableNormal"/>
    <w:qFormat/>
    <w:rsid w:val="00A7288C"/>
    <w:rPr>
      <w:rFonts w:ascii="Times New Roman" w:eastAsia="Malgun Gothic" w:hAnsi="Times New Roman"/>
      <w:lang w:val="en-GB" w:eastAsia="ja-JP"/>
    </w:rPr>
    <w:tblPr>
      <w:tblInd w:w="0" w:type="nil"/>
    </w:tblPr>
  </w:style>
  <w:style w:type="table" w:customStyle="1" w:styleId="Tabellengitternetz731">
    <w:name w:val="Tabellengitternetz731"/>
    <w:basedOn w:val="TableNormal"/>
    <w:qFormat/>
    <w:rsid w:val="00A7288C"/>
    <w:rPr>
      <w:rFonts w:ascii="Times New Roman" w:eastAsia="Malgun Gothic" w:hAnsi="Times New Roman"/>
      <w:lang w:val="en-GB" w:eastAsia="ja-JP"/>
    </w:rPr>
    <w:tblPr>
      <w:tblInd w:w="0" w:type="nil"/>
    </w:tblPr>
  </w:style>
  <w:style w:type="table" w:customStyle="1" w:styleId="Tabellengitternetz831">
    <w:name w:val="Tabellengitternetz831"/>
    <w:basedOn w:val="TableNormal"/>
    <w:qFormat/>
    <w:rsid w:val="00A7288C"/>
    <w:rPr>
      <w:rFonts w:ascii="Times New Roman" w:eastAsia="Malgun Gothic" w:hAnsi="Times New Roman"/>
      <w:lang w:val="en-GB" w:eastAsia="ja-JP"/>
    </w:rPr>
    <w:tblPr>
      <w:tblInd w:w="0" w:type="nil"/>
    </w:tblPr>
  </w:style>
  <w:style w:type="table" w:customStyle="1" w:styleId="Tabellengitternetz931">
    <w:name w:val="Tabellengitternetz931"/>
    <w:basedOn w:val="TableNormal"/>
    <w:qFormat/>
    <w:rsid w:val="00A7288C"/>
    <w:rPr>
      <w:rFonts w:ascii="Times New Roman" w:eastAsia="Malgun Gothic" w:hAnsi="Times New Roman"/>
      <w:lang w:val="en-GB" w:eastAsia="ja-JP"/>
    </w:rPr>
    <w:tblPr>
      <w:tblInd w:w="0" w:type="nil"/>
    </w:tblPr>
  </w:style>
  <w:style w:type="table" w:customStyle="1" w:styleId="TableGrid231">
    <w:name w:val="Table Grid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1">
    <w:name w:val="Table Grid3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1">
    <w:name w:val="网格型3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1">
    <w:name w:val="网格型4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1">
    <w:name w:val="Table Grid431"/>
    <w:basedOn w:val="TableNormal"/>
    <w:qFormat/>
    <w:rsid w:val="00A7288C"/>
    <w:rPr>
      <w:rFonts w:ascii="Times New Roman" w:eastAsia="Malgun Gothic" w:hAnsi="Times New Roman"/>
      <w:lang w:val="en-GB" w:eastAsia="ko-KR"/>
    </w:rPr>
    <w:tblPr>
      <w:tblInd w:w="0" w:type="nil"/>
    </w:tblPr>
  </w:style>
  <w:style w:type="table" w:customStyle="1" w:styleId="131">
    <w:name w:val="表格格線131"/>
    <w:basedOn w:val="TableNormal"/>
    <w:qFormat/>
    <w:rsid w:val="00A7288C"/>
    <w:rPr>
      <w:rFonts w:ascii="Times New Roman" w:eastAsia="Malgun Gothic" w:hAnsi="Times New Roman"/>
      <w:lang w:eastAsia="zh-TW"/>
    </w:rPr>
    <w:tblPr>
      <w:tblInd w:w="0" w:type="nil"/>
    </w:tblPr>
  </w:style>
  <w:style w:type="table" w:customStyle="1" w:styleId="TableGrid511">
    <w:name w:val="Table Grid511"/>
    <w:basedOn w:val="TableNormal"/>
    <w:qFormat/>
    <w:rsid w:val="00A7288C"/>
    <w:pPr>
      <w:spacing w:after="180"/>
    </w:pPr>
    <w:rPr>
      <w:rFonts w:ascii="Tms Rmn" w:eastAsia="MS Mincho" w:hAnsi="Tms Rmn"/>
      <w:lang w:val="en-GB" w:eastAsia="ko-KR"/>
    </w:rPr>
    <w:tblPr>
      <w:tblInd w:w="0" w:type="nil"/>
    </w:tblPr>
  </w:style>
  <w:style w:type="table" w:customStyle="1" w:styleId="TableGrid611">
    <w:name w:val="Table Grid611"/>
    <w:basedOn w:val="TableNormal"/>
    <w:qFormat/>
    <w:rsid w:val="00A7288C"/>
    <w:pPr>
      <w:spacing w:after="180"/>
    </w:pPr>
    <w:rPr>
      <w:rFonts w:ascii="Tms Rmn" w:eastAsia="MS Mincho" w:hAnsi="Tms Rmn"/>
      <w:lang w:val="en-GB" w:eastAsia="ko-KR"/>
    </w:rPr>
    <w:tblPr>
      <w:tblInd w:w="0" w:type="nil"/>
    </w:tblPr>
  </w:style>
  <w:style w:type="table" w:customStyle="1" w:styleId="TableGrid1211">
    <w:name w:val="Table Grid12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
    <w:name w:val="Tabellengitternetz1211"/>
    <w:basedOn w:val="TableNormal"/>
    <w:qFormat/>
    <w:rsid w:val="00A7288C"/>
    <w:rPr>
      <w:rFonts w:ascii="Times New Roman" w:eastAsia="Malgun Gothic" w:hAnsi="Times New Roman"/>
      <w:lang w:val="en-GB" w:eastAsia="ja-JP"/>
    </w:rPr>
    <w:tblPr>
      <w:tblInd w:w="0" w:type="nil"/>
    </w:tblPr>
  </w:style>
  <w:style w:type="table" w:customStyle="1" w:styleId="Tabellengitternetz2211">
    <w:name w:val="Tabellengitternetz2211"/>
    <w:basedOn w:val="TableNormal"/>
    <w:qFormat/>
    <w:rsid w:val="00A7288C"/>
    <w:rPr>
      <w:rFonts w:ascii="Times New Roman" w:eastAsia="Malgun Gothic" w:hAnsi="Times New Roman"/>
      <w:lang w:val="en-GB" w:eastAsia="ja-JP"/>
    </w:rPr>
    <w:tblPr>
      <w:tblInd w:w="0" w:type="nil"/>
    </w:tblPr>
  </w:style>
  <w:style w:type="table" w:customStyle="1" w:styleId="Tabellengitternetz3211">
    <w:name w:val="Tabellengitternetz3211"/>
    <w:basedOn w:val="TableNormal"/>
    <w:qFormat/>
    <w:rsid w:val="00A7288C"/>
    <w:rPr>
      <w:rFonts w:ascii="Times New Roman" w:eastAsia="Malgun Gothic" w:hAnsi="Times New Roman"/>
      <w:lang w:val="en-GB" w:eastAsia="ja-JP"/>
    </w:rPr>
    <w:tblPr>
      <w:tblInd w:w="0" w:type="nil"/>
    </w:tblPr>
  </w:style>
  <w:style w:type="table" w:customStyle="1" w:styleId="Tabellengitternetz4211">
    <w:name w:val="Tabellengitternetz4211"/>
    <w:basedOn w:val="TableNormal"/>
    <w:qFormat/>
    <w:rsid w:val="00A7288C"/>
    <w:rPr>
      <w:rFonts w:ascii="Times New Roman" w:eastAsia="Malgun Gothic" w:hAnsi="Times New Roman"/>
      <w:lang w:val="en-GB" w:eastAsia="ja-JP"/>
    </w:rPr>
    <w:tblPr>
      <w:tblInd w:w="0" w:type="nil"/>
    </w:tblPr>
  </w:style>
  <w:style w:type="table" w:customStyle="1" w:styleId="Tabellengitternetz5211">
    <w:name w:val="Tabellengitternetz5211"/>
    <w:basedOn w:val="TableNormal"/>
    <w:qFormat/>
    <w:rsid w:val="00A7288C"/>
    <w:rPr>
      <w:rFonts w:ascii="Times New Roman" w:eastAsia="Malgun Gothic" w:hAnsi="Times New Roman"/>
      <w:lang w:val="en-GB" w:eastAsia="ja-JP"/>
    </w:rPr>
    <w:tblPr>
      <w:tblInd w:w="0" w:type="nil"/>
    </w:tblPr>
  </w:style>
  <w:style w:type="table" w:customStyle="1" w:styleId="Tabellengitternetz6211">
    <w:name w:val="Tabellengitternetz6211"/>
    <w:basedOn w:val="TableNormal"/>
    <w:qFormat/>
    <w:rsid w:val="00A7288C"/>
    <w:rPr>
      <w:rFonts w:ascii="Times New Roman" w:eastAsia="Malgun Gothic" w:hAnsi="Times New Roman"/>
      <w:lang w:val="en-GB" w:eastAsia="ja-JP"/>
    </w:rPr>
    <w:tblPr>
      <w:tblInd w:w="0" w:type="nil"/>
    </w:tblPr>
  </w:style>
  <w:style w:type="table" w:customStyle="1" w:styleId="Tabellengitternetz7211">
    <w:name w:val="Tabellengitternetz7211"/>
    <w:basedOn w:val="TableNormal"/>
    <w:qFormat/>
    <w:rsid w:val="00A7288C"/>
    <w:rPr>
      <w:rFonts w:ascii="Times New Roman" w:eastAsia="Malgun Gothic" w:hAnsi="Times New Roman"/>
      <w:lang w:val="en-GB" w:eastAsia="ja-JP"/>
    </w:rPr>
    <w:tblPr>
      <w:tblInd w:w="0" w:type="nil"/>
    </w:tblPr>
  </w:style>
  <w:style w:type="table" w:customStyle="1" w:styleId="Tabellengitternetz8211">
    <w:name w:val="Tabellengitternetz8211"/>
    <w:basedOn w:val="TableNormal"/>
    <w:qFormat/>
    <w:rsid w:val="00A7288C"/>
    <w:rPr>
      <w:rFonts w:ascii="Times New Roman" w:eastAsia="Malgun Gothic" w:hAnsi="Times New Roman"/>
      <w:lang w:val="en-GB" w:eastAsia="ja-JP"/>
    </w:rPr>
    <w:tblPr>
      <w:tblInd w:w="0" w:type="nil"/>
    </w:tblPr>
  </w:style>
  <w:style w:type="table" w:customStyle="1" w:styleId="Tabellengitternetz9211">
    <w:name w:val="Tabellengitternetz9211"/>
    <w:basedOn w:val="TableNormal"/>
    <w:qFormat/>
    <w:rsid w:val="00A7288C"/>
    <w:rPr>
      <w:rFonts w:ascii="Times New Roman" w:eastAsia="Malgun Gothic" w:hAnsi="Times New Roman"/>
      <w:lang w:val="en-GB" w:eastAsia="ja-JP"/>
    </w:rPr>
    <w:tblPr>
      <w:tblInd w:w="0" w:type="nil"/>
    </w:tblPr>
  </w:style>
  <w:style w:type="table" w:customStyle="1" w:styleId="TableGrid2211">
    <w:name w:val="Table Grid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
    <w:name w:val="Table Grid3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
    <w:name w:val="网格型3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
    <w:name w:val="网格型4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
    <w:name w:val="Table Grid4211"/>
    <w:basedOn w:val="TableNormal"/>
    <w:qFormat/>
    <w:rsid w:val="00A7288C"/>
    <w:rPr>
      <w:rFonts w:ascii="Times New Roman" w:eastAsia="Malgun Gothic" w:hAnsi="Times New Roman"/>
      <w:lang w:val="en-GB" w:eastAsia="ko-KR"/>
    </w:rPr>
    <w:tblPr>
      <w:tblInd w:w="0" w:type="nil"/>
    </w:tblPr>
  </w:style>
  <w:style w:type="table" w:customStyle="1" w:styleId="1211">
    <w:name w:val="表格格線1211"/>
    <w:basedOn w:val="TableNormal"/>
    <w:qFormat/>
    <w:rsid w:val="00A7288C"/>
    <w:rPr>
      <w:rFonts w:ascii="Times New Roman" w:eastAsia="Malgun Gothic" w:hAnsi="Times New Roman"/>
      <w:lang w:eastAsia="zh-TW"/>
    </w:rPr>
    <w:tblPr>
      <w:tblInd w:w="0" w:type="nil"/>
    </w:tblPr>
  </w:style>
  <w:style w:type="table" w:customStyle="1" w:styleId="TableGrid11111">
    <w:name w:val="Table Grid11111"/>
    <w:basedOn w:val="TableNormal"/>
    <w:uiPriority w:val="39"/>
    <w:qFormat/>
    <w:rsid w:val="00A7288C"/>
    <w:rPr>
      <w:rFonts w:ascii="Calibri" w:eastAsia="SimSun" w:hAnsi="Calibri"/>
      <w:sz w:val="22"/>
      <w:szCs w:val="22"/>
    </w:rPr>
    <w:tblPr>
      <w:tblInd w:w="0" w:type="nil"/>
    </w:tblPr>
  </w:style>
  <w:style w:type="table" w:customStyle="1" w:styleId="TableGrid81">
    <w:name w:val="Table Grid81"/>
    <w:basedOn w:val="TableNormal"/>
    <w:qFormat/>
    <w:rsid w:val="00A7288C"/>
    <w:pPr>
      <w:spacing w:after="180"/>
    </w:pPr>
    <w:rPr>
      <w:rFonts w:ascii="Tms Rmn" w:eastAsia="MS Mincho" w:hAnsi="Tms Rmn"/>
      <w:lang w:val="en-GB" w:eastAsia="ko-KR"/>
    </w:rPr>
    <w:tblPr>
      <w:tblInd w:w="0" w:type="nil"/>
    </w:tblPr>
  </w:style>
  <w:style w:type="table" w:customStyle="1" w:styleId="TableGrid141">
    <w:name w:val="Table Grid141"/>
    <w:basedOn w:val="TableNormal"/>
    <w:qFormat/>
    <w:rsid w:val="00A7288C"/>
    <w:rPr>
      <w:rFonts w:ascii="Times New Roman" w:eastAsia="MS Mincho" w:hAnsi="Times New Roman"/>
      <w:lang w:val="en-GB" w:eastAsia="ja-JP"/>
    </w:rPr>
    <w:tblPr>
      <w:tblInd w:w="0" w:type="nil"/>
    </w:tblPr>
  </w:style>
  <w:style w:type="table" w:customStyle="1" w:styleId="Tabellengitternetz141">
    <w:name w:val="Tabellengitternetz141"/>
    <w:basedOn w:val="TableNormal"/>
    <w:qFormat/>
    <w:rsid w:val="00A7288C"/>
    <w:rPr>
      <w:rFonts w:ascii="Times New Roman" w:eastAsia="Malgun Gothic" w:hAnsi="Times New Roman"/>
      <w:lang w:val="en-GB" w:eastAsia="ja-JP"/>
    </w:rPr>
    <w:tblPr>
      <w:tblInd w:w="0" w:type="nil"/>
    </w:tblPr>
  </w:style>
  <w:style w:type="table" w:customStyle="1" w:styleId="Tabellengitternetz241">
    <w:name w:val="Tabellengitternetz241"/>
    <w:basedOn w:val="TableNormal"/>
    <w:qFormat/>
    <w:rsid w:val="00A7288C"/>
    <w:rPr>
      <w:rFonts w:ascii="Times New Roman" w:eastAsia="Malgun Gothic" w:hAnsi="Times New Roman"/>
      <w:lang w:val="en-GB" w:eastAsia="ja-JP"/>
    </w:rPr>
    <w:tblPr>
      <w:tblInd w:w="0" w:type="nil"/>
    </w:tblPr>
  </w:style>
  <w:style w:type="table" w:customStyle="1" w:styleId="Tabellengitternetz341">
    <w:name w:val="Tabellengitternetz341"/>
    <w:basedOn w:val="TableNormal"/>
    <w:qFormat/>
    <w:rsid w:val="00A7288C"/>
    <w:rPr>
      <w:rFonts w:ascii="Times New Roman" w:eastAsia="Malgun Gothic" w:hAnsi="Times New Roman"/>
      <w:lang w:val="en-GB" w:eastAsia="ja-JP"/>
    </w:rPr>
    <w:tblPr>
      <w:tblInd w:w="0" w:type="nil"/>
    </w:tblPr>
  </w:style>
  <w:style w:type="table" w:customStyle="1" w:styleId="Tabellengitternetz441">
    <w:name w:val="Tabellengitternetz441"/>
    <w:basedOn w:val="TableNormal"/>
    <w:qFormat/>
    <w:rsid w:val="00A7288C"/>
    <w:rPr>
      <w:rFonts w:ascii="Times New Roman" w:eastAsia="Malgun Gothic" w:hAnsi="Times New Roman"/>
      <w:lang w:val="en-GB" w:eastAsia="ja-JP"/>
    </w:rPr>
    <w:tblPr>
      <w:tblInd w:w="0" w:type="nil"/>
    </w:tblPr>
  </w:style>
  <w:style w:type="table" w:customStyle="1" w:styleId="Tabellengitternetz541">
    <w:name w:val="Tabellengitternetz541"/>
    <w:basedOn w:val="TableNormal"/>
    <w:qFormat/>
    <w:rsid w:val="00A7288C"/>
    <w:rPr>
      <w:rFonts w:ascii="Times New Roman" w:eastAsia="Malgun Gothic" w:hAnsi="Times New Roman"/>
      <w:lang w:val="en-GB" w:eastAsia="ja-JP"/>
    </w:rPr>
    <w:tblPr>
      <w:tblInd w:w="0" w:type="nil"/>
    </w:tblPr>
  </w:style>
  <w:style w:type="table" w:customStyle="1" w:styleId="Tabellengitternetz641">
    <w:name w:val="Tabellengitternetz641"/>
    <w:basedOn w:val="TableNormal"/>
    <w:qFormat/>
    <w:rsid w:val="00A7288C"/>
    <w:rPr>
      <w:rFonts w:ascii="Times New Roman" w:eastAsia="Malgun Gothic" w:hAnsi="Times New Roman"/>
      <w:lang w:val="en-GB" w:eastAsia="ja-JP"/>
    </w:rPr>
    <w:tblPr>
      <w:tblInd w:w="0" w:type="nil"/>
    </w:tblPr>
  </w:style>
  <w:style w:type="table" w:customStyle="1" w:styleId="Tabellengitternetz741">
    <w:name w:val="Tabellengitternetz741"/>
    <w:basedOn w:val="TableNormal"/>
    <w:qFormat/>
    <w:rsid w:val="00A7288C"/>
    <w:rPr>
      <w:rFonts w:ascii="Times New Roman" w:eastAsia="Malgun Gothic" w:hAnsi="Times New Roman"/>
      <w:lang w:val="en-GB" w:eastAsia="ja-JP"/>
    </w:rPr>
    <w:tblPr>
      <w:tblInd w:w="0" w:type="nil"/>
    </w:tblPr>
  </w:style>
  <w:style w:type="table" w:customStyle="1" w:styleId="Tabellengitternetz841">
    <w:name w:val="Tabellengitternetz841"/>
    <w:basedOn w:val="TableNormal"/>
    <w:qFormat/>
    <w:rsid w:val="00A7288C"/>
    <w:rPr>
      <w:rFonts w:ascii="Times New Roman" w:eastAsia="Malgun Gothic" w:hAnsi="Times New Roman"/>
      <w:lang w:val="en-GB" w:eastAsia="ja-JP"/>
    </w:rPr>
    <w:tblPr>
      <w:tblInd w:w="0" w:type="nil"/>
    </w:tblPr>
  </w:style>
  <w:style w:type="table" w:customStyle="1" w:styleId="Tabellengitternetz941">
    <w:name w:val="Tabellengitternetz941"/>
    <w:basedOn w:val="TableNormal"/>
    <w:qFormat/>
    <w:rsid w:val="00A7288C"/>
    <w:rPr>
      <w:rFonts w:ascii="Times New Roman" w:eastAsia="Malgun Gothic" w:hAnsi="Times New Roman"/>
      <w:lang w:val="en-GB" w:eastAsia="ja-JP"/>
    </w:rPr>
    <w:tblPr>
      <w:tblInd w:w="0" w:type="nil"/>
    </w:tblPr>
  </w:style>
  <w:style w:type="table" w:customStyle="1" w:styleId="TableGrid241">
    <w:name w:val="Table Grid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
    <w:name w:val="Table Grid3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
    <w:name w:val="网格型3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
    <w:name w:val="网格型4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
    <w:name w:val="Table Grid441"/>
    <w:basedOn w:val="TableNormal"/>
    <w:qFormat/>
    <w:rsid w:val="00A7288C"/>
    <w:rPr>
      <w:rFonts w:ascii="Times New Roman" w:eastAsia="Malgun Gothic" w:hAnsi="Times New Roman"/>
      <w:lang w:val="en-GB" w:eastAsia="ko-KR"/>
    </w:rPr>
    <w:tblPr>
      <w:tblInd w:w="0" w:type="nil"/>
    </w:tblPr>
  </w:style>
  <w:style w:type="table" w:customStyle="1" w:styleId="141">
    <w:name w:val="表格格線141"/>
    <w:basedOn w:val="TableNormal"/>
    <w:qFormat/>
    <w:rsid w:val="00A7288C"/>
    <w:rPr>
      <w:rFonts w:ascii="Times New Roman" w:eastAsia="Malgun Gothic" w:hAnsi="Times New Roman"/>
      <w:lang w:eastAsia="zh-TW"/>
    </w:rPr>
    <w:tblPr>
      <w:tblInd w:w="0" w:type="nil"/>
    </w:tblPr>
  </w:style>
  <w:style w:type="table" w:customStyle="1" w:styleId="TableGrid521">
    <w:name w:val="Table Grid521"/>
    <w:basedOn w:val="TableNormal"/>
    <w:qFormat/>
    <w:rsid w:val="00A7288C"/>
    <w:pPr>
      <w:spacing w:after="180"/>
    </w:pPr>
    <w:rPr>
      <w:rFonts w:ascii="Tms Rmn" w:eastAsia="MS Mincho" w:hAnsi="Tms Rmn"/>
      <w:lang w:val="en-GB" w:eastAsia="ko-KR"/>
    </w:rPr>
    <w:tblPr>
      <w:tblInd w:w="0" w:type="nil"/>
    </w:tblPr>
  </w:style>
  <w:style w:type="table" w:customStyle="1" w:styleId="TableGrid1131">
    <w:name w:val="Table Grid11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
    <w:name w:val="Tabellengitternetz1121"/>
    <w:basedOn w:val="TableNormal"/>
    <w:qFormat/>
    <w:rsid w:val="00A7288C"/>
    <w:rPr>
      <w:rFonts w:ascii="Times New Roman" w:eastAsia="Malgun Gothic" w:hAnsi="Times New Roman"/>
      <w:lang w:val="en-GB" w:eastAsia="ja-JP"/>
    </w:rPr>
    <w:tblPr>
      <w:tblInd w:w="0" w:type="nil"/>
    </w:tblPr>
  </w:style>
  <w:style w:type="table" w:customStyle="1" w:styleId="Tabellengitternetz2121">
    <w:name w:val="Tabellengitternetz2121"/>
    <w:basedOn w:val="TableNormal"/>
    <w:qFormat/>
    <w:rsid w:val="00A7288C"/>
    <w:rPr>
      <w:rFonts w:ascii="Times New Roman" w:eastAsia="Malgun Gothic" w:hAnsi="Times New Roman"/>
      <w:lang w:val="en-GB" w:eastAsia="ja-JP"/>
    </w:rPr>
    <w:tblPr>
      <w:tblInd w:w="0" w:type="nil"/>
    </w:tblPr>
  </w:style>
  <w:style w:type="table" w:customStyle="1" w:styleId="Tabellengitternetz3121">
    <w:name w:val="Tabellengitternetz3121"/>
    <w:basedOn w:val="TableNormal"/>
    <w:qFormat/>
    <w:rsid w:val="00A7288C"/>
    <w:rPr>
      <w:rFonts w:ascii="Times New Roman" w:eastAsia="Malgun Gothic" w:hAnsi="Times New Roman"/>
      <w:lang w:val="en-GB" w:eastAsia="ja-JP"/>
    </w:rPr>
    <w:tblPr>
      <w:tblInd w:w="0" w:type="nil"/>
    </w:tblPr>
  </w:style>
  <w:style w:type="table" w:customStyle="1" w:styleId="Tabellengitternetz4121">
    <w:name w:val="Tabellengitternetz4121"/>
    <w:basedOn w:val="TableNormal"/>
    <w:qFormat/>
    <w:rsid w:val="00A7288C"/>
    <w:rPr>
      <w:rFonts w:ascii="Times New Roman" w:eastAsia="Malgun Gothic" w:hAnsi="Times New Roman"/>
      <w:lang w:val="en-GB" w:eastAsia="ja-JP"/>
    </w:rPr>
    <w:tblPr>
      <w:tblInd w:w="0" w:type="nil"/>
    </w:tblPr>
  </w:style>
  <w:style w:type="table" w:customStyle="1" w:styleId="Tabellengitternetz5121">
    <w:name w:val="Tabellengitternetz5121"/>
    <w:basedOn w:val="TableNormal"/>
    <w:qFormat/>
    <w:rsid w:val="00A7288C"/>
    <w:rPr>
      <w:rFonts w:ascii="Times New Roman" w:eastAsia="Malgun Gothic" w:hAnsi="Times New Roman"/>
      <w:lang w:val="en-GB" w:eastAsia="ja-JP"/>
    </w:rPr>
    <w:tblPr>
      <w:tblInd w:w="0" w:type="nil"/>
    </w:tblPr>
  </w:style>
  <w:style w:type="table" w:customStyle="1" w:styleId="Tabellengitternetz6121">
    <w:name w:val="Tabellengitternetz6121"/>
    <w:basedOn w:val="TableNormal"/>
    <w:qFormat/>
    <w:rsid w:val="00A7288C"/>
    <w:rPr>
      <w:rFonts w:ascii="Times New Roman" w:eastAsia="Malgun Gothic" w:hAnsi="Times New Roman"/>
      <w:lang w:val="en-GB" w:eastAsia="ja-JP"/>
    </w:rPr>
    <w:tblPr>
      <w:tblInd w:w="0" w:type="nil"/>
    </w:tblPr>
  </w:style>
  <w:style w:type="table" w:customStyle="1" w:styleId="Tabellengitternetz7121">
    <w:name w:val="Tabellengitternetz7121"/>
    <w:basedOn w:val="TableNormal"/>
    <w:qFormat/>
    <w:rsid w:val="00A7288C"/>
    <w:rPr>
      <w:rFonts w:ascii="Times New Roman" w:eastAsia="Malgun Gothic" w:hAnsi="Times New Roman"/>
      <w:lang w:val="en-GB" w:eastAsia="ja-JP"/>
    </w:rPr>
    <w:tblPr>
      <w:tblInd w:w="0" w:type="nil"/>
    </w:tblPr>
  </w:style>
  <w:style w:type="table" w:customStyle="1" w:styleId="Tabellengitternetz8121">
    <w:name w:val="Tabellengitternetz8121"/>
    <w:basedOn w:val="TableNormal"/>
    <w:qFormat/>
    <w:rsid w:val="00A7288C"/>
    <w:rPr>
      <w:rFonts w:ascii="Times New Roman" w:eastAsia="Malgun Gothic" w:hAnsi="Times New Roman"/>
      <w:lang w:val="en-GB" w:eastAsia="ja-JP"/>
    </w:rPr>
    <w:tblPr>
      <w:tblInd w:w="0" w:type="nil"/>
    </w:tblPr>
  </w:style>
  <w:style w:type="table" w:customStyle="1" w:styleId="Tabellengitternetz9121">
    <w:name w:val="Tabellengitternetz9121"/>
    <w:basedOn w:val="TableNormal"/>
    <w:qFormat/>
    <w:rsid w:val="00A7288C"/>
    <w:rPr>
      <w:rFonts w:ascii="Times New Roman" w:eastAsia="Malgun Gothic" w:hAnsi="Times New Roman"/>
      <w:lang w:val="en-GB" w:eastAsia="ja-JP"/>
    </w:rPr>
    <w:tblPr>
      <w:tblInd w:w="0" w:type="nil"/>
    </w:tblPr>
  </w:style>
  <w:style w:type="table" w:customStyle="1" w:styleId="TableGrid2121">
    <w:name w:val="Table Grid2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
    <w:name w:val="Table Grid3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
    <w:name w:val="网格型3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
    <w:name w:val="网格型4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1">
    <w:name w:val="Table Grid4121"/>
    <w:basedOn w:val="TableNormal"/>
    <w:qFormat/>
    <w:rsid w:val="00A7288C"/>
    <w:rPr>
      <w:rFonts w:ascii="Times New Roman" w:eastAsia="Malgun Gothic" w:hAnsi="Times New Roman"/>
      <w:lang w:val="en-GB" w:eastAsia="ko-KR"/>
    </w:rPr>
    <w:tblPr>
      <w:tblInd w:w="0" w:type="nil"/>
    </w:tblPr>
  </w:style>
  <w:style w:type="table" w:customStyle="1" w:styleId="1121">
    <w:name w:val="表格格線1121"/>
    <w:basedOn w:val="TableNormal"/>
    <w:qFormat/>
    <w:rsid w:val="00A7288C"/>
    <w:rPr>
      <w:rFonts w:ascii="Times New Roman" w:eastAsia="Malgun Gothic" w:hAnsi="Times New Roman"/>
      <w:lang w:eastAsia="zh-TW"/>
    </w:rPr>
    <w:tblPr>
      <w:tblInd w:w="0" w:type="nil"/>
    </w:tblPr>
  </w:style>
  <w:style w:type="table" w:customStyle="1" w:styleId="TableGrid621">
    <w:name w:val="Table Grid621"/>
    <w:basedOn w:val="TableNormal"/>
    <w:qFormat/>
    <w:rsid w:val="00A7288C"/>
    <w:pPr>
      <w:spacing w:after="180"/>
    </w:pPr>
    <w:rPr>
      <w:rFonts w:ascii="Tms Rmn" w:eastAsia="MS Mincho" w:hAnsi="Tms Rmn"/>
      <w:lang w:val="en-GB" w:eastAsia="ko-KR"/>
    </w:rPr>
    <w:tblPr>
      <w:tblInd w:w="0" w:type="nil"/>
    </w:tblPr>
  </w:style>
  <w:style w:type="table" w:customStyle="1" w:styleId="TableGrid1221">
    <w:name w:val="Table Grid12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
    <w:name w:val="Tabellengitternetz1221"/>
    <w:basedOn w:val="TableNormal"/>
    <w:qFormat/>
    <w:rsid w:val="00A7288C"/>
    <w:rPr>
      <w:rFonts w:ascii="Times New Roman" w:eastAsia="Malgun Gothic" w:hAnsi="Times New Roman"/>
      <w:lang w:val="en-GB" w:eastAsia="ja-JP"/>
    </w:rPr>
    <w:tblPr>
      <w:tblInd w:w="0" w:type="nil"/>
    </w:tblPr>
  </w:style>
  <w:style w:type="table" w:customStyle="1" w:styleId="Tabellengitternetz2221">
    <w:name w:val="Tabellengitternetz2221"/>
    <w:basedOn w:val="TableNormal"/>
    <w:qFormat/>
    <w:rsid w:val="00A7288C"/>
    <w:rPr>
      <w:rFonts w:ascii="Times New Roman" w:eastAsia="Malgun Gothic" w:hAnsi="Times New Roman"/>
      <w:lang w:val="en-GB" w:eastAsia="ja-JP"/>
    </w:rPr>
    <w:tblPr>
      <w:tblInd w:w="0" w:type="nil"/>
    </w:tblPr>
  </w:style>
  <w:style w:type="table" w:customStyle="1" w:styleId="Tabellengitternetz3221">
    <w:name w:val="Tabellengitternetz3221"/>
    <w:basedOn w:val="TableNormal"/>
    <w:qFormat/>
    <w:rsid w:val="00A7288C"/>
    <w:rPr>
      <w:rFonts w:ascii="Times New Roman" w:eastAsia="Malgun Gothic" w:hAnsi="Times New Roman"/>
      <w:lang w:val="en-GB" w:eastAsia="ja-JP"/>
    </w:rPr>
    <w:tblPr>
      <w:tblInd w:w="0" w:type="nil"/>
    </w:tblPr>
  </w:style>
  <w:style w:type="table" w:customStyle="1" w:styleId="Tabellengitternetz4221">
    <w:name w:val="Tabellengitternetz4221"/>
    <w:basedOn w:val="TableNormal"/>
    <w:qFormat/>
    <w:rsid w:val="00A7288C"/>
    <w:rPr>
      <w:rFonts w:ascii="Times New Roman" w:eastAsia="Malgun Gothic" w:hAnsi="Times New Roman"/>
      <w:lang w:val="en-GB" w:eastAsia="ja-JP"/>
    </w:rPr>
    <w:tblPr>
      <w:tblInd w:w="0" w:type="nil"/>
    </w:tblPr>
  </w:style>
  <w:style w:type="table" w:customStyle="1" w:styleId="Tabellengitternetz5221">
    <w:name w:val="Tabellengitternetz5221"/>
    <w:basedOn w:val="TableNormal"/>
    <w:qFormat/>
    <w:rsid w:val="00A7288C"/>
    <w:rPr>
      <w:rFonts w:ascii="Times New Roman" w:eastAsia="Malgun Gothic" w:hAnsi="Times New Roman"/>
      <w:lang w:val="en-GB" w:eastAsia="ja-JP"/>
    </w:rPr>
    <w:tblPr>
      <w:tblInd w:w="0" w:type="nil"/>
    </w:tblPr>
  </w:style>
  <w:style w:type="table" w:customStyle="1" w:styleId="Tabellengitternetz6221">
    <w:name w:val="Tabellengitternetz6221"/>
    <w:basedOn w:val="TableNormal"/>
    <w:qFormat/>
    <w:rsid w:val="00A7288C"/>
    <w:rPr>
      <w:rFonts w:ascii="Times New Roman" w:eastAsia="Malgun Gothic" w:hAnsi="Times New Roman"/>
      <w:lang w:val="en-GB" w:eastAsia="ja-JP"/>
    </w:rPr>
    <w:tblPr>
      <w:tblInd w:w="0" w:type="nil"/>
    </w:tblPr>
  </w:style>
  <w:style w:type="table" w:customStyle="1" w:styleId="Tabellengitternetz7221">
    <w:name w:val="Tabellengitternetz7221"/>
    <w:basedOn w:val="TableNormal"/>
    <w:qFormat/>
    <w:rsid w:val="00A7288C"/>
    <w:rPr>
      <w:rFonts w:ascii="Times New Roman" w:eastAsia="Malgun Gothic" w:hAnsi="Times New Roman"/>
      <w:lang w:val="en-GB" w:eastAsia="ja-JP"/>
    </w:rPr>
    <w:tblPr>
      <w:tblInd w:w="0" w:type="nil"/>
    </w:tblPr>
  </w:style>
  <w:style w:type="table" w:customStyle="1" w:styleId="Tabellengitternetz8221">
    <w:name w:val="Tabellengitternetz8221"/>
    <w:basedOn w:val="TableNormal"/>
    <w:qFormat/>
    <w:rsid w:val="00A7288C"/>
    <w:rPr>
      <w:rFonts w:ascii="Times New Roman" w:eastAsia="Malgun Gothic" w:hAnsi="Times New Roman"/>
      <w:lang w:val="en-GB" w:eastAsia="ja-JP"/>
    </w:rPr>
    <w:tblPr>
      <w:tblInd w:w="0" w:type="nil"/>
    </w:tblPr>
  </w:style>
  <w:style w:type="table" w:customStyle="1" w:styleId="Tabellengitternetz9221">
    <w:name w:val="Tabellengitternetz9221"/>
    <w:basedOn w:val="TableNormal"/>
    <w:qFormat/>
    <w:rsid w:val="00A7288C"/>
    <w:rPr>
      <w:rFonts w:ascii="Times New Roman" w:eastAsia="Malgun Gothic" w:hAnsi="Times New Roman"/>
      <w:lang w:val="en-GB" w:eastAsia="ja-JP"/>
    </w:rPr>
    <w:tblPr>
      <w:tblInd w:w="0" w:type="nil"/>
    </w:tblPr>
  </w:style>
  <w:style w:type="table" w:customStyle="1" w:styleId="TableGrid2221">
    <w:name w:val="Table Grid2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
    <w:name w:val="Table Grid32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
    <w:name w:val="网格型3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
    <w:name w:val="网格型42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
    <w:name w:val="Table Grid4221"/>
    <w:basedOn w:val="TableNormal"/>
    <w:qFormat/>
    <w:rsid w:val="00A7288C"/>
    <w:rPr>
      <w:rFonts w:ascii="Times New Roman" w:eastAsia="Malgun Gothic" w:hAnsi="Times New Roman"/>
      <w:lang w:val="en-GB" w:eastAsia="ko-KR"/>
    </w:rPr>
    <w:tblPr>
      <w:tblInd w:w="0" w:type="nil"/>
    </w:tblPr>
  </w:style>
  <w:style w:type="table" w:customStyle="1" w:styleId="1221">
    <w:name w:val="表格格線1221"/>
    <w:basedOn w:val="TableNormal"/>
    <w:qFormat/>
    <w:rsid w:val="00A7288C"/>
    <w:rPr>
      <w:rFonts w:ascii="Times New Roman" w:eastAsia="Malgun Gothic" w:hAnsi="Times New Roman"/>
      <w:lang w:eastAsia="zh-TW"/>
    </w:rPr>
    <w:tblPr>
      <w:tblInd w:w="0" w:type="nil"/>
    </w:tblPr>
  </w:style>
  <w:style w:type="table" w:customStyle="1" w:styleId="5">
    <w:name w:val="网格型5"/>
    <w:basedOn w:val="TableNormal"/>
    <w:qFormat/>
    <w:rsid w:val="00A7288C"/>
    <w:pPr>
      <w:spacing w:after="180"/>
    </w:pPr>
    <w:rPr>
      <w:rFonts w:ascii="Tms Rmn" w:eastAsia="MS Mincho" w:hAnsi="Tms Rmn"/>
      <w:lang w:val="en-GB" w:eastAsia="ko-KR"/>
    </w:rPr>
    <w:tblPr>
      <w:tblInd w:w="0" w:type="nil"/>
    </w:tblPr>
  </w:style>
  <w:style w:type="table" w:customStyle="1" w:styleId="124">
    <w:name w:val="网格型12"/>
    <w:basedOn w:val="TableNormal"/>
    <w:qFormat/>
    <w:rsid w:val="00A7288C"/>
    <w:pPr>
      <w:spacing w:after="180"/>
    </w:pPr>
    <w:rPr>
      <w:rFonts w:ascii="Tms Rmn" w:eastAsia="MS Mincho" w:hAnsi="Tms Rmn"/>
      <w:lang w:val="en-GB" w:eastAsia="ko-KR"/>
    </w:rPr>
    <w:tblPr>
      <w:tblInd w:w="0" w:type="nil"/>
    </w:tblPr>
  </w:style>
  <w:style w:type="table" w:customStyle="1" w:styleId="TableGrid10">
    <w:name w:val="Table Grid10"/>
    <w:basedOn w:val="TableNormal"/>
    <w:qFormat/>
    <w:rsid w:val="00A7288C"/>
    <w:pPr>
      <w:spacing w:after="180"/>
    </w:pPr>
    <w:rPr>
      <w:rFonts w:ascii="Tms Rmn" w:eastAsia="MS Mincho" w:hAnsi="Tms Rmn"/>
      <w:lang w:val="en-GB" w:eastAsia="ko-KR"/>
    </w:rPr>
    <w:tblPr>
      <w:tblInd w:w="0" w:type="nil"/>
    </w:tblPr>
  </w:style>
  <w:style w:type="table" w:customStyle="1" w:styleId="TableGrid16">
    <w:name w:val="Table Grid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6">
    <w:name w:val="Tabellengitternetz16"/>
    <w:basedOn w:val="TableNormal"/>
    <w:qFormat/>
    <w:rsid w:val="00A7288C"/>
    <w:rPr>
      <w:rFonts w:ascii="Times New Roman" w:eastAsia="Malgun Gothic" w:hAnsi="Times New Roman"/>
      <w:lang w:val="en-GB" w:eastAsia="ja-JP"/>
    </w:rPr>
    <w:tblPr>
      <w:tblInd w:w="0" w:type="nil"/>
    </w:tblPr>
  </w:style>
  <w:style w:type="table" w:customStyle="1" w:styleId="Tabellengitternetz26">
    <w:name w:val="Tabellengitternetz26"/>
    <w:basedOn w:val="TableNormal"/>
    <w:qFormat/>
    <w:rsid w:val="00A7288C"/>
    <w:rPr>
      <w:rFonts w:ascii="Times New Roman" w:eastAsia="Malgun Gothic" w:hAnsi="Times New Roman"/>
      <w:lang w:val="en-GB" w:eastAsia="ja-JP"/>
    </w:rPr>
    <w:tblPr>
      <w:tblInd w:w="0" w:type="nil"/>
    </w:tblPr>
  </w:style>
  <w:style w:type="table" w:customStyle="1" w:styleId="Tabellengitternetz36">
    <w:name w:val="Tabellengitternetz36"/>
    <w:basedOn w:val="TableNormal"/>
    <w:qFormat/>
    <w:rsid w:val="00A7288C"/>
    <w:rPr>
      <w:rFonts w:ascii="Times New Roman" w:eastAsia="Malgun Gothic" w:hAnsi="Times New Roman"/>
      <w:lang w:val="en-GB" w:eastAsia="ja-JP"/>
    </w:rPr>
    <w:tblPr>
      <w:tblInd w:w="0" w:type="nil"/>
    </w:tblPr>
  </w:style>
  <w:style w:type="table" w:customStyle="1" w:styleId="Tabellengitternetz46">
    <w:name w:val="Tabellengitternetz46"/>
    <w:basedOn w:val="TableNormal"/>
    <w:qFormat/>
    <w:rsid w:val="00A7288C"/>
    <w:rPr>
      <w:rFonts w:ascii="Times New Roman" w:eastAsia="Malgun Gothic" w:hAnsi="Times New Roman"/>
      <w:lang w:val="en-GB" w:eastAsia="ja-JP"/>
    </w:rPr>
    <w:tblPr>
      <w:tblInd w:w="0" w:type="nil"/>
    </w:tblPr>
  </w:style>
  <w:style w:type="table" w:customStyle="1" w:styleId="Tabellengitternetz56">
    <w:name w:val="Tabellengitternetz56"/>
    <w:basedOn w:val="TableNormal"/>
    <w:qFormat/>
    <w:rsid w:val="00A7288C"/>
    <w:rPr>
      <w:rFonts w:ascii="Times New Roman" w:eastAsia="Malgun Gothic" w:hAnsi="Times New Roman"/>
      <w:lang w:val="en-GB" w:eastAsia="ja-JP"/>
    </w:rPr>
    <w:tblPr>
      <w:tblInd w:w="0" w:type="nil"/>
    </w:tblPr>
  </w:style>
  <w:style w:type="table" w:customStyle="1" w:styleId="Tabellengitternetz66">
    <w:name w:val="Tabellengitternetz66"/>
    <w:basedOn w:val="TableNormal"/>
    <w:qFormat/>
    <w:rsid w:val="00A7288C"/>
    <w:rPr>
      <w:rFonts w:ascii="Times New Roman" w:eastAsia="Malgun Gothic" w:hAnsi="Times New Roman"/>
      <w:lang w:val="en-GB" w:eastAsia="ja-JP"/>
    </w:rPr>
    <w:tblPr>
      <w:tblInd w:w="0" w:type="nil"/>
    </w:tblPr>
  </w:style>
  <w:style w:type="table" w:customStyle="1" w:styleId="Tabellengitternetz76">
    <w:name w:val="Tabellengitternetz76"/>
    <w:basedOn w:val="TableNormal"/>
    <w:qFormat/>
    <w:rsid w:val="00A7288C"/>
    <w:rPr>
      <w:rFonts w:ascii="Times New Roman" w:eastAsia="Malgun Gothic" w:hAnsi="Times New Roman"/>
      <w:lang w:val="en-GB" w:eastAsia="ja-JP"/>
    </w:rPr>
    <w:tblPr>
      <w:tblInd w:w="0" w:type="nil"/>
    </w:tblPr>
  </w:style>
  <w:style w:type="table" w:customStyle="1" w:styleId="Tabellengitternetz86">
    <w:name w:val="Tabellengitternetz86"/>
    <w:basedOn w:val="TableNormal"/>
    <w:qFormat/>
    <w:rsid w:val="00A7288C"/>
    <w:rPr>
      <w:rFonts w:ascii="Times New Roman" w:eastAsia="Malgun Gothic" w:hAnsi="Times New Roman"/>
      <w:lang w:val="en-GB" w:eastAsia="ja-JP"/>
    </w:rPr>
    <w:tblPr>
      <w:tblInd w:w="0" w:type="nil"/>
    </w:tblPr>
  </w:style>
  <w:style w:type="table" w:customStyle="1" w:styleId="Tabellengitternetz96">
    <w:name w:val="Tabellengitternetz96"/>
    <w:basedOn w:val="TableNormal"/>
    <w:qFormat/>
    <w:rsid w:val="00A7288C"/>
    <w:rPr>
      <w:rFonts w:ascii="Times New Roman" w:eastAsia="Malgun Gothic" w:hAnsi="Times New Roman"/>
      <w:lang w:val="en-GB" w:eastAsia="ja-JP"/>
    </w:rPr>
    <w:tblPr>
      <w:tblInd w:w="0" w:type="nil"/>
    </w:tblPr>
  </w:style>
  <w:style w:type="table" w:customStyle="1" w:styleId="TableGrid26">
    <w:name w:val="Table Grid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6">
    <w:name w:val="Table Grid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6">
    <w:name w:val="网格型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6">
    <w:name w:val="网格型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6">
    <w:name w:val="Table Grid46"/>
    <w:basedOn w:val="TableNormal"/>
    <w:qFormat/>
    <w:rsid w:val="00A7288C"/>
    <w:rPr>
      <w:rFonts w:ascii="Times New Roman" w:eastAsia="Malgun Gothic" w:hAnsi="Times New Roman"/>
      <w:lang w:val="en-GB" w:eastAsia="ko-KR"/>
    </w:rPr>
    <w:tblPr>
      <w:tblInd w:w="0" w:type="nil"/>
    </w:tblPr>
  </w:style>
  <w:style w:type="table" w:customStyle="1" w:styleId="160">
    <w:name w:val="表格格線16"/>
    <w:basedOn w:val="TableNormal"/>
    <w:qFormat/>
    <w:rsid w:val="00A7288C"/>
    <w:rPr>
      <w:rFonts w:ascii="Times New Roman" w:eastAsia="Malgun Gothic" w:hAnsi="Times New Roman"/>
      <w:lang w:eastAsia="zh-TW"/>
    </w:rPr>
    <w:tblPr>
      <w:tblInd w:w="0" w:type="nil"/>
    </w:tblPr>
  </w:style>
  <w:style w:type="table" w:customStyle="1" w:styleId="TableGrid115">
    <w:name w:val="Table Grid115"/>
    <w:basedOn w:val="TableNormal"/>
    <w:uiPriority w:val="39"/>
    <w:qFormat/>
    <w:rsid w:val="00A7288C"/>
    <w:rPr>
      <w:rFonts w:ascii="Calibri" w:eastAsia="SimSun" w:hAnsi="Calibri"/>
      <w:sz w:val="22"/>
      <w:szCs w:val="22"/>
    </w:rPr>
    <w:tblPr>
      <w:tblInd w:w="0" w:type="nil"/>
    </w:tblPr>
  </w:style>
  <w:style w:type="table" w:customStyle="1" w:styleId="TableGrid54">
    <w:name w:val="Table Grid54"/>
    <w:basedOn w:val="TableNormal"/>
    <w:qFormat/>
    <w:rsid w:val="00A7288C"/>
    <w:pPr>
      <w:spacing w:after="180"/>
    </w:pPr>
    <w:rPr>
      <w:rFonts w:ascii="Tms Rmn" w:eastAsia="MS Mincho" w:hAnsi="Tms Rmn"/>
      <w:lang w:val="en-GB" w:eastAsia="ko-KR"/>
    </w:rPr>
    <w:tblPr>
      <w:tblInd w:w="0" w:type="nil"/>
    </w:tblPr>
  </w:style>
  <w:style w:type="table" w:customStyle="1" w:styleId="Tabellengitternetz114">
    <w:name w:val="Tabellengitternetz114"/>
    <w:basedOn w:val="TableNormal"/>
    <w:qFormat/>
    <w:rsid w:val="00A7288C"/>
    <w:rPr>
      <w:rFonts w:ascii="Times New Roman" w:eastAsia="Malgun Gothic" w:hAnsi="Times New Roman"/>
      <w:lang w:val="en-GB" w:eastAsia="ja-JP"/>
    </w:rPr>
    <w:tblPr>
      <w:tblInd w:w="0" w:type="nil"/>
    </w:tblPr>
  </w:style>
  <w:style w:type="table" w:customStyle="1" w:styleId="Tabellengitternetz214">
    <w:name w:val="Tabellengitternetz214"/>
    <w:basedOn w:val="TableNormal"/>
    <w:qFormat/>
    <w:rsid w:val="00A7288C"/>
    <w:rPr>
      <w:rFonts w:ascii="Times New Roman" w:eastAsia="Malgun Gothic" w:hAnsi="Times New Roman"/>
      <w:lang w:val="en-GB" w:eastAsia="ja-JP"/>
    </w:rPr>
    <w:tblPr>
      <w:tblInd w:w="0" w:type="nil"/>
    </w:tblPr>
  </w:style>
  <w:style w:type="table" w:customStyle="1" w:styleId="Tabellengitternetz314">
    <w:name w:val="Tabellengitternetz314"/>
    <w:basedOn w:val="TableNormal"/>
    <w:qFormat/>
    <w:rsid w:val="00A7288C"/>
    <w:rPr>
      <w:rFonts w:ascii="Times New Roman" w:eastAsia="Malgun Gothic" w:hAnsi="Times New Roman"/>
      <w:lang w:val="en-GB" w:eastAsia="ja-JP"/>
    </w:rPr>
    <w:tblPr>
      <w:tblInd w:w="0" w:type="nil"/>
    </w:tblPr>
  </w:style>
  <w:style w:type="table" w:customStyle="1" w:styleId="Tabellengitternetz414">
    <w:name w:val="Tabellengitternetz414"/>
    <w:basedOn w:val="TableNormal"/>
    <w:qFormat/>
    <w:rsid w:val="00A7288C"/>
    <w:rPr>
      <w:rFonts w:ascii="Times New Roman" w:eastAsia="Malgun Gothic" w:hAnsi="Times New Roman"/>
      <w:lang w:val="en-GB" w:eastAsia="ja-JP"/>
    </w:rPr>
    <w:tblPr>
      <w:tblInd w:w="0" w:type="nil"/>
    </w:tblPr>
  </w:style>
  <w:style w:type="table" w:customStyle="1" w:styleId="Tabellengitternetz514">
    <w:name w:val="Tabellengitternetz514"/>
    <w:basedOn w:val="TableNormal"/>
    <w:qFormat/>
    <w:rsid w:val="00A7288C"/>
    <w:rPr>
      <w:rFonts w:ascii="Times New Roman" w:eastAsia="Malgun Gothic" w:hAnsi="Times New Roman"/>
      <w:lang w:val="en-GB" w:eastAsia="ja-JP"/>
    </w:rPr>
    <w:tblPr>
      <w:tblInd w:w="0" w:type="nil"/>
    </w:tblPr>
  </w:style>
  <w:style w:type="table" w:customStyle="1" w:styleId="Tabellengitternetz614">
    <w:name w:val="Tabellengitternetz614"/>
    <w:basedOn w:val="TableNormal"/>
    <w:qFormat/>
    <w:rsid w:val="00A7288C"/>
    <w:rPr>
      <w:rFonts w:ascii="Times New Roman" w:eastAsia="Malgun Gothic" w:hAnsi="Times New Roman"/>
      <w:lang w:val="en-GB" w:eastAsia="ja-JP"/>
    </w:rPr>
    <w:tblPr>
      <w:tblInd w:w="0" w:type="nil"/>
    </w:tblPr>
  </w:style>
  <w:style w:type="table" w:customStyle="1" w:styleId="Tabellengitternetz714">
    <w:name w:val="Tabellengitternetz714"/>
    <w:basedOn w:val="TableNormal"/>
    <w:qFormat/>
    <w:rsid w:val="00A7288C"/>
    <w:rPr>
      <w:rFonts w:ascii="Times New Roman" w:eastAsia="Malgun Gothic" w:hAnsi="Times New Roman"/>
      <w:lang w:val="en-GB" w:eastAsia="ja-JP"/>
    </w:rPr>
    <w:tblPr>
      <w:tblInd w:w="0" w:type="nil"/>
    </w:tblPr>
  </w:style>
  <w:style w:type="table" w:customStyle="1" w:styleId="Tabellengitternetz814">
    <w:name w:val="Tabellengitternetz8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A7288C"/>
    <w:rPr>
      <w:rFonts w:ascii="Times New Roman" w:eastAsia="Malgun Gothic" w:hAnsi="Times New Roman"/>
      <w:lang w:val="en-GB" w:eastAsia="ja-JP"/>
    </w:rPr>
    <w:tblPr>
      <w:tblInd w:w="0" w:type="nil"/>
    </w:tblPr>
  </w:style>
  <w:style w:type="table" w:customStyle="1" w:styleId="Tabellengitternetz2212">
    <w:name w:val="Tabellengitternetz2212"/>
    <w:basedOn w:val="TableNormal"/>
    <w:qFormat/>
    <w:rsid w:val="00A7288C"/>
    <w:rPr>
      <w:rFonts w:ascii="Times New Roman" w:eastAsia="Malgun Gothic" w:hAnsi="Times New Roman"/>
      <w:lang w:val="en-GB" w:eastAsia="ja-JP"/>
    </w:rPr>
    <w:tblPr>
      <w:tblInd w:w="0" w:type="nil"/>
    </w:tblPr>
  </w:style>
  <w:style w:type="table" w:customStyle="1" w:styleId="Tabellengitternetz3212">
    <w:name w:val="Tabellengitternetz3212"/>
    <w:basedOn w:val="TableNormal"/>
    <w:qFormat/>
    <w:rsid w:val="00A7288C"/>
    <w:rPr>
      <w:rFonts w:ascii="Times New Roman" w:eastAsia="Malgun Gothic" w:hAnsi="Times New Roman"/>
      <w:lang w:val="en-GB" w:eastAsia="ja-JP"/>
    </w:rPr>
    <w:tblPr>
      <w:tblInd w:w="0" w:type="nil"/>
    </w:tblPr>
  </w:style>
  <w:style w:type="table" w:customStyle="1" w:styleId="Tabellengitternetz4212">
    <w:name w:val="Tabellengitternetz4212"/>
    <w:basedOn w:val="TableNormal"/>
    <w:qFormat/>
    <w:rsid w:val="00A7288C"/>
    <w:rPr>
      <w:rFonts w:ascii="Times New Roman" w:eastAsia="Malgun Gothic" w:hAnsi="Times New Roman"/>
      <w:lang w:val="en-GB" w:eastAsia="ja-JP"/>
    </w:rPr>
    <w:tblPr>
      <w:tblInd w:w="0" w:type="nil"/>
    </w:tblPr>
  </w:style>
  <w:style w:type="table" w:customStyle="1" w:styleId="Tabellengitternetz5212">
    <w:name w:val="Tabellengitternetz5212"/>
    <w:basedOn w:val="TableNormal"/>
    <w:qFormat/>
    <w:rsid w:val="00A7288C"/>
    <w:rPr>
      <w:rFonts w:ascii="Times New Roman" w:eastAsia="Malgun Gothic" w:hAnsi="Times New Roman"/>
      <w:lang w:val="en-GB" w:eastAsia="ja-JP"/>
    </w:rPr>
    <w:tblPr>
      <w:tblInd w:w="0" w:type="nil"/>
    </w:tblPr>
  </w:style>
  <w:style w:type="table" w:customStyle="1" w:styleId="Tabellengitternetz6212">
    <w:name w:val="Tabellengitternetz6212"/>
    <w:basedOn w:val="TableNormal"/>
    <w:qFormat/>
    <w:rsid w:val="00A7288C"/>
    <w:rPr>
      <w:rFonts w:ascii="Times New Roman" w:eastAsia="Malgun Gothic" w:hAnsi="Times New Roman"/>
      <w:lang w:val="en-GB" w:eastAsia="ja-JP"/>
    </w:rPr>
    <w:tblPr>
      <w:tblInd w:w="0" w:type="nil"/>
    </w:tblPr>
  </w:style>
  <w:style w:type="table" w:customStyle="1" w:styleId="Tabellengitternetz7212">
    <w:name w:val="Tabellengitternetz7212"/>
    <w:basedOn w:val="TableNormal"/>
    <w:qFormat/>
    <w:rsid w:val="00A7288C"/>
    <w:rPr>
      <w:rFonts w:ascii="Times New Roman" w:eastAsia="Malgun Gothic" w:hAnsi="Times New Roman"/>
      <w:lang w:val="en-GB" w:eastAsia="ja-JP"/>
    </w:rPr>
    <w:tblPr>
      <w:tblInd w:w="0" w:type="nil"/>
    </w:tblPr>
  </w:style>
  <w:style w:type="table" w:customStyle="1" w:styleId="Tabellengitternetz8212">
    <w:name w:val="Tabellengitternetz8212"/>
    <w:basedOn w:val="TableNormal"/>
    <w:qFormat/>
    <w:rsid w:val="00A7288C"/>
    <w:rPr>
      <w:rFonts w:ascii="Times New Roman" w:eastAsia="Malgun Gothic" w:hAnsi="Times New Roman"/>
      <w:lang w:val="en-GB" w:eastAsia="ja-JP"/>
    </w:rPr>
    <w:tblPr>
      <w:tblInd w:w="0" w:type="nil"/>
    </w:tblPr>
  </w:style>
  <w:style w:type="table" w:customStyle="1" w:styleId="Tabellengitternetz9212">
    <w:name w:val="Tabellengitternetz9212"/>
    <w:basedOn w:val="TableNormal"/>
    <w:qFormat/>
    <w:rsid w:val="00A7288C"/>
    <w:rPr>
      <w:rFonts w:ascii="Times New Roman" w:eastAsia="Malgun Gothic" w:hAnsi="Times New Roman"/>
      <w:lang w:val="en-GB" w:eastAsia="ja-JP"/>
    </w:rPr>
    <w:tblPr>
      <w:tblInd w:w="0" w:type="nil"/>
    </w:tblPr>
  </w:style>
  <w:style w:type="table" w:customStyle="1" w:styleId="TableGrid2212">
    <w:name w:val="Table Grid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2">
    <w:name w:val="Table Grid3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2">
    <w:name w:val="网格型3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2">
    <w:name w:val="网格型4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2">
    <w:name w:val="Table Grid4212"/>
    <w:basedOn w:val="TableNormal"/>
    <w:qFormat/>
    <w:rsid w:val="00A7288C"/>
    <w:rPr>
      <w:rFonts w:ascii="Times New Roman" w:eastAsia="Malgun Gothic" w:hAnsi="Times New Roman"/>
      <w:lang w:val="en-GB" w:eastAsia="ko-KR"/>
    </w:rPr>
    <w:tblPr>
      <w:tblInd w:w="0" w:type="nil"/>
    </w:tblPr>
  </w:style>
  <w:style w:type="table" w:customStyle="1" w:styleId="1212">
    <w:name w:val="表格格線1212"/>
    <w:basedOn w:val="TableNormal"/>
    <w:qFormat/>
    <w:rsid w:val="00A7288C"/>
    <w:rPr>
      <w:rFonts w:ascii="Times New Roman" w:eastAsia="Malgun Gothic" w:hAnsi="Times New Roman"/>
      <w:lang w:eastAsia="zh-TW"/>
    </w:rPr>
    <w:tblPr>
      <w:tblInd w:w="0" w:type="nil"/>
    </w:tblPr>
  </w:style>
  <w:style w:type="table" w:customStyle="1" w:styleId="TableGrid11112">
    <w:name w:val="Table Grid11112"/>
    <w:basedOn w:val="TableNormal"/>
    <w:uiPriority w:val="39"/>
    <w:qFormat/>
    <w:rsid w:val="00A7288C"/>
    <w:rPr>
      <w:rFonts w:ascii="Calibri" w:eastAsia="SimSun" w:hAnsi="Calibri"/>
      <w:sz w:val="22"/>
      <w:szCs w:val="22"/>
    </w:rPr>
    <w:tblPr>
      <w:tblInd w:w="0" w:type="nil"/>
    </w:tblPr>
  </w:style>
  <w:style w:type="table" w:customStyle="1" w:styleId="TableGrid82">
    <w:name w:val="Table Grid82"/>
    <w:basedOn w:val="TableNormal"/>
    <w:qFormat/>
    <w:rsid w:val="00A7288C"/>
    <w:pPr>
      <w:spacing w:after="180"/>
    </w:pPr>
    <w:rPr>
      <w:rFonts w:ascii="Tms Rmn" w:eastAsia="MS Mincho" w:hAnsi="Tms Rmn"/>
      <w:lang w:val="en-GB" w:eastAsia="ko-KR"/>
    </w:rPr>
    <w:tblPr>
      <w:tblInd w:w="0" w:type="nil"/>
    </w:tblPr>
  </w:style>
  <w:style w:type="table" w:customStyle="1" w:styleId="TableGrid142">
    <w:name w:val="Table Grid142"/>
    <w:basedOn w:val="TableNormal"/>
    <w:qFormat/>
    <w:rsid w:val="00A7288C"/>
    <w:rPr>
      <w:rFonts w:ascii="Times New Roman" w:eastAsia="MS Mincho" w:hAnsi="Times New Roman"/>
      <w:lang w:val="en-GB" w:eastAsia="ja-JP"/>
    </w:rPr>
    <w:tblPr>
      <w:tblInd w:w="0" w:type="nil"/>
    </w:tblPr>
  </w:style>
  <w:style w:type="table" w:customStyle="1" w:styleId="Tabellengitternetz142">
    <w:name w:val="Tabellengitternetz142"/>
    <w:basedOn w:val="TableNormal"/>
    <w:qFormat/>
    <w:rsid w:val="00A7288C"/>
    <w:rPr>
      <w:rFonts w:ascii="Times New Roman" w:eastAsia="Malgun Gothic" w:hAnsi="Times New Roman"/>
      <w:lang w:val="en-GB" w:eastAsia="ja-JP"/>
    </w:rPr>
    <w:tblPr>
      <w:tblInd w:w="0" w:type="nil"/>
    </w:tblPr>
  </w:style>
  <w:style w:type="table" w:customStyle="1" w:styleId="Tabellengitternetz242">
    <w:name w:val="Tabellengitternetz242"/>
    <w:basedOn w:val="TableNormal"/>
    <w:qFormat/>
    <w:rsid w:val="00A7288C"/>
    <w:rPr>
      <w:rFonts w:ascii="Times New Roman" w:eastAsia="Malgun Gothic" w:hAnsi="Times New Roman"/>
      <w:lang w:val="en-GB" w:eastAsia="ja-JP"/>
    </w:rPr>
    <w:tblPr>
      <w:tblInd w:w="0" w:type="nil"/>
    </w:tblPr>
  </w:style>
  <w:style w:type="table" w:customStyle="1" w:styleId="Tabellengitternetz342">
    <w:name w:val="Tabellengitternetz342"/>
    <w:basedOn w:val="TableNormal"/>
    <w:qFormat/>
    <w:rsid w:val="00A7288C"/>
    <w:rPr>
      <w:rFonts w:ascii="Times New Roman" w:eastAsia="Malgun Gothic" w:hAnsi="Times New Roman"/>
      <w:lang w:val="en-GB" w:eastAsia="ja-JP"/>
    </w:rPr>
    <w:tblPr>
      <w:tblInd w:w="0" w:type="nil"/>
    </w:tblPr>
  </w:style>
  <w:style w:type="table" w:customStyle="1" w:styleId="Tabellengitternetz442">
    <w:name w:val="Tabellengitternetz442"/>
    <w:basedOn w:val="TableNormal"/>
    <w:qFormat/>
    <w:rsid w:val="00A7288C"/>
    <w:rPr>
      <w:rFonts w:ascii="Times New Roman" w:eastAsia="Malgun Gothic" w:hAnsi="Times New Roman"/>
      <w:lang w:val="en-GB" w:eastAsia="ja-JP"/>
    </w:rPr>
    <w:tblPr>
      <w:tblInd w:w="0" w:type="nil"/>
    </w:tblPr>
  </w:style>
  <w:style w:type="table" w:customStyle="1" w:styleId="Tabellengitternetz542">
    <w:name w:val="Tabellengitternetz542"/>
    <w:basedOn w:val="TableNormal"/>
    <w:qFormat/>
    <w:rsid w:val="00A7288C"/>
    <w:rPr>
      <w:rFonts w:ascii="Times New Roman" w:eastAsia="Malgun Gothic" w:hAnsi="Times New Roman"/>
      <w:lang w:val="en-GB" w:eastAsia="ja-JP"/>
    </w:rPr>
    <w:tblPr>
      <w:tblInd w:w="0" w:type="nil"/>
    </w:tblPr>
  </w:style>
  <w:style w:type="table" w:customStyle="1" w:styleId="Tabellengitternetz642">
    <w:name w:val="Tabellengitternetz642"/>
    <w:basedOn w:val="TableNormal"/>
    <w:qFormat/>
    <w:rsid w:val="00A7288C"/>
    <w:rPr>
      <w:rFonts w:ascii="Times New Roman" w:eastAsia="Malgun Gothic" w:hAnsi="Times New Roman"/>
      <w:lang w:val="en-GB" w:eastAsia="ja-JP"/>
    </w:rPr>
    <w:tblPr>
      <w:tblInd w:w="0" w:type="nil"/>
    </w:tblPr>
  </w:style>
  <w:style w:type="table" w:customStyle="1" w:styleId="Tabellengitternetz742">
    <w:name w:val="Tabellengitternetz742"/>
    <w:basedOn w:val="TableNormal"/>
    <w:qFormat/>
    <w:rsid w:val="00A7288C"/>
    <w:rPr>
      <w:rFonts w:ascii="Times New Roman" w:eastAsia="Malgun Gothic" w:hAnsi="Times New Roman"/>
      <w:lang w:val="en-GB" w:eastAsia="ja-JP"/>
    </w:rPr>
    <w:tblPr>
      <w:tblInd w:w="0" w:type="nil"/>
    </w:tblPr>
  </w:style>
  <w:style w:type="table" w:customStyle="1" w:styleId="Tabellengitternetz842">
    <w:name w:val="Tabellengitternetz842"/>
    <w:basedOn w:val="TableNormal"/>
    <w:qFormat/>
    <w:rsid w:val="00A7288C"/>
    <w:rPr>
      <w:rFonts w:ascii="Times New Roman" w:eastAsia="Malgun Gothic" w:hAnsi="Times New Roman"/>
      <w:lang w:val="en-GB" w:eastAsia="ja-JP"/>
    </w:rPr>
    <w:tblPr>
      <w:tblInd w:w="0" w:type="nil"/>
    </w:tblPr>
  </w:style>
  <w:style w:type="table" w:customStyle="1" w:styleId="Tabellengitternetz942">
    <w:name w:val="Tabellengitternetz942"/>
    <w:basedOn w:val="TableNormal"/>
    <w:qFormat/>
    <w:rsid w:val="00A7288C"/>
    <w:rPr>
      <w:rFonts w:ascii="Times New Roman" w:eastAsia="Malgun Gothic" w:hAnsi="Times New Roman"/>
      <w:lang w:val="en-GB" w:eastAsia="ja-JP"/>
    </w:rPr>
    <w:tblPr>
      <w:tblInd w:w="0" w:type="nil"/>
    </w:tblPr>
  </w:style>
  <w:style w:type="table" w:customStyle="1" w:styleId="TableGrid242">
    <w:name w:val="Table Grid2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2">
    <w:name w:val="Table Grid34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2">
    <w:name w:val="网格型3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2">
    <w:name w:val="网格型44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2">
    <w:name w:val="Table Grid442"/>
    <w:basedOn w:val="TableNormal"/>
    <w:qFormat/>
    <w:rsid w:val="00A7288C"/>
    <w:rPr>
      <w:rFonts w:ascii="Times New Roman" w:eastAsia="Malgun Gothic" w:hAnsi="Times New Roman"/>
      <w:lang w:val="en-GB" w:eastAsia="ko-KR"/>
    </w:rPr>
    <w:tblPr>
      <w:tblInd w:w="0" w:type="nil"/>
    </w:tblPr>
  </w:style>
  <w:style w:type="table" w:customStyle="1" w:styleId="142">
    <w:name w:val="表格格線142"/>
    <w:basedOn w:val="TableNormal"/>
    <w:qFormat/>
    <w:rsid w:val="00A7288C"/>
    <w:rPr>
      <w:rFonts w:ascii="Times New Roman" w:eastAsia="Malgun Gothic" w:hAnsi="Times New Roman"/>
      <w:lang w:eastAsia="zh-TW"/>
    </w:rPr>
    <w:tblPr>
      <w:tblInd w:w="0" w:type="nil"/>
    </w:tblPr>
  </w:style>
  <w:style w:type="table" w:customStyle="1" w:styleId="TableGrid522">
    <w:name w:val="Table Grid522"/>
    <w:basedOn w:val="TableNormal"/>
    <w:qFormat/>
    <w:rsid w:val="00A7288C"/>
    <w:pPr>
      <w:spacing w:after="180"/>
    </w:pPr>
    <w:rPr>
      <w:rFonts w:ascii="Tms Rmn" w:eastAsia="MS Mincho" w:hAnsi="Tms Rmn"/>
      <w:lang w:val="en-GB" w:eastAsia="ko-KR"/>
    </w:rPr>
    <w:tblPr>
      <w:tblInd w:w="0" w:type="nil"/>
    </w:tblPr>
  </w:style>
  <w:style w:type="table" w:customStyle="1" w:styleId="TableGrid1132">
    <w:name w:val="Table Grid113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2">
    <w:name w:val="Tabellengitternetz1122"/>
    <w:basedOn w:val="TableNormal"/>
    <w:qFormat/>
    <w:rsid w:val="00A7288C"/>
    <w:rPr>
      <w:rFonts w:ascii="Times New Roman" w:eastAsia="Malgun Gothic" w:hAnsi="Times New Roman"/>
      <w:lang w:val="en-GB" w:eastAsia="ja-JP"/>
    </w:rPr>
    <w:tblPr>
      <w:tblInd w:w="0" w:type="nil"/>
    </w:tblPr>
  </w:style>
  <w:style w:type="table" w:customStyle="1" w:styleId="Tabellengitternetz2122">
    <w:name w:val="Tabellengitternetz2122"/>
    <w:basedOn w:val="TableNormal"/>
    <w:qFormat/>
    <w:rsid w:val="00A7288C"/>
    <w:rPr>
      <w:rFonts w:ascii="Times New Roman" w:eastAsia="Malgun Gothic" w:hAnsi="Times New Roman"/>
      <w:lang w:val="en-GB" w:eastAsia="ja-JP"/>
    </w:rPr>
    <w:tblPr>
      <w:tblInd w:w="0" w:type="nil"/>
    </w:tblPr>
  </w:style>
  <w:style w:type="table" w:customStyle="1" w:styleId="Tabellengitternetz3122">
    <w:name w:val="Tabellengitternetz3122"/>
    <w:basedOn w:val="TableNormal"/>
    <w:qFormat/>
    <w:rsid w:val="00A7288C"/>
    <w:rPr>
      <w:rFonts w:ascii="Times New Roman" w:eastAsia="Malgun Gothic" w:hAnsi="Times New Roman"/>
      <w:lang w:val="en-GB" w:eastAsia="ja-JP"/>
    </w:rPr>
    <w:tblPr>
      <w:tblInd w:w="0" w:type="nil"/>
    </w:tblPr>
  </w:style>
  <w:style w:type="table" w:customStyle="1" w:styleId="Tabellengitternetz4122">
    <w:name w:val="Tabellengitternetz4122"/>
    <w:basedOn w:val="TableNormal"/>
    <w:qFormat/>
    <w:rsid w:val="00A7288C"/>
    <w:rPr>
      <w:rFonts w:ascii="Times New Roman" w:eastAsia="Malgun Gothic" w:hAnsi="Times New Roman"/>
      <w:lang w:val="en-GB" w:eastAsia="ja-JP"/>
    </w:rPr>
    <w:tblPr>
      <w:tblInd w:w="0" w:type="nil"/>
    </w:tblPr>
  </w:style>
  <w:style w:type="table" w:customStyle="1" w:styleId="Tabellengitternetz5122">
    <w:name w:val="Tabellengitternetz5122"/>
    <w:basedOn w:val="TableNormal"/>
    <w:qFormat/>
    <w:rsid w:val="00A7288C"/>
    <w:rPr>
      <w:rFonts w:ascii="Times New Roman" w:eastAsia="Malgun Gothic" w:hAnsi="Times New Roman"/>
      <w:lang w:val="en-GB" w:eastAsia="ja-JP"/>
    </w:rPr>
    <w:tblPr>
      <w:tblInd w:w="0" w:type="nil"/>
    </w:tblPr>
  </w:style>
  <w:style w:type="table" w:customStyle="1" w:styleId="Tabellengitternetz6122">
    <w:name w:val="Tabellengitternetz6122"/>
    <w:basedOn w:val="TableNormal"/>
    <w:qFormat/>
    <w:rsid w:val="00A7288C"/>
    <w:rPr>
      <w:rFonts w:ascii="Times New Roman" w:eastAsia="Malgun Gothic" w:hAnsi="Times New Roman"/>
      <w:lang w:val="en-GB" w:eastAsia="ja-JP"/>
    </w:rPr>
    <w:tblPr>
      <w:tblInd w:w="0" w:type="nil"/>
    </w:tblPr>
  </w:style>
  <w:style w:type="table" w:customStyle="1" w:styleId="Tabellengitternetz7122">
    <w:name w:val="Tabellengitternetz7122"/>
    <w:basedOn w:val="TableNormal"/>
    <w:qFormat/>
    <w:rsid w:val="00A7288C"/>
    <w:rPr>
      <w:rFonts w:ascii="Times New Roman" w:eastAsia="Malgun Gothic" w:hAnsi="Times New Roman"/>
      <w:lang w:val="en-GB" w:eastAsia="ja-JP"/>
    </w:rPr>
    <w:tblPr>
      <w:tblInd w:w="0" w:type="nil"/>
    </w:tblPr>
  </w:style>
  <w:style w:type="table" w:customStyle="1" w:styleId="Tabellengitternetz8122">
    <w:name w:val="Tabellengitternetz8122"/>
    <w:basedOn w:val="TableNormal"/>
    <w:qFormat/>
    <w:rsid w:val="00A7288C"/>
    <w:rPr>
      <w:rFonts w:ascii="Times New Roman" w:eastAsia="Malgun Gothic" w:hAnsi="Times New Roman"/>
      <w:lang w:val="en-GB" w:eastAsia="ja-JP"/>
    </w:rPr>
    <w:tblPr>
      <w:tblInd w:w="0" w:type="nil"/>
    </w:tblPr>
  </w:style>
  <w:style w:type="table" w:customStyle="1" w:styleId="Tabellengitternetz9122">
    <w:name w:val="Tabellengitternetz9122"/>
    <w:basedOn w:val="TableNormal"/>
    <w:qFormat/>
    <w:rsid w:val="00A7288C"/>
    <w:rPr>
      <w:rFonts w:ascii="Times New Roman" w:eastAsia="Malgun Gothic" w:hAnsi="Times New Roman"/>
      <w:lang w:val="en-GB" w:eastAsia="ja-JP"/>
    </w:rPr>
    <w:tblPr>
      <w:tblInd w:w="0" w:type="nil"/>
    </w:tblPr>
  </w:style>
  <w:style w:type="table" w:customStyle="1" w:styleId="TableGrid2122">
    <w:name w:val="Table Grid2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2">
    <w:name w:val="Table Grid3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2">
    <w:name w:val="网格型3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2">
    <w:name w:val="网格型4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2">
    <w:name w:val="Table Grid4122"/>
    <w:basedOn w:val="TableNormal"/>
    <w:qFormat/>
    <w:rsid w:val="00A7288C"/>
    <w:rPr>
      <w:rFonts w:ascii="Times New Roman" w:eastAsia="Malgun Gothic" w:hAnsi="Times New Roman"/>
      <w:lang w:val="en-GB" w:eastAsia="ko-KR"/>
    </w:rPr>
    <w:tblPr>
      <w:tblInd w:w="0" w:type="nil"/>
    </w:tblPr>
  </w:style>
  <w:style w:type="table" w:customStyle="1" w:styleId="1122">
    <w:name w:val="表格格線1122"/>
    <w:basedOn w:val="TableNormal"/>
    <w:qFormat/>
    <w:rsid w:val="00A7288C"/>
    <w:rPr>
      <w:rFonts w:ascii="Times New Roman" w:eastAsia="Malgun Gothic" w:hAnsi="Times New Roman"/>
      <w:lang w:eastAsia="zh-TW"/>
    </w:rPr>
    <w:tblPr>
      <w:tblInd w:w="0" w:type="nil"/>
    </w:tblPr>
  </w:style>
  <w:style w:type="table" w:customStyle="1" w:styleId="TableGrid622">
    <w:name w:val="Table Grid622"/>
    <w:basedOn w:val="TableNormal"/>
    <w:qFormat/>
    <w:rsid w:val="00A7288C"/>
    <w:pPr>
      <w:spacing w:after="180"/>
    </w:pPr>
    <w:rPr>
      <w:rFonts w:ascii="Tms Rmn" w:eastAsia="MS Mincho" w:hAnsi="Tms Rmn"/>
      <w:lang w:val="en-GB" w:eastAsia="ko-KR"/>
    </w:rPr>
    <w:tblPr>
      <w:tblInd w:w="0" w:type="nil"/>
    </w:tblPr>
  </w:style>
  <w:style w:type="table" w:customStyle="1" w:styleId="TableGrid1222">
    <w:name w:val="Table Grid12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2">
    <w:name w:val="Tabellengitternetz1222"/>
    <w:basedOn w:val="TableNormal"/>
    <w:qFormat/>
    <w:rsid w:val="00A7288C"/>
    <w:rPr>
      <w:rFonts w:ascii="Times New Roman" w:eastAsia="Malgun Gothic" w:hAnsi="Times New Roman"/>
      <w:lang w:val="en-GB" w:eastAsia="ja-JP"/>
    </w:rPr>
    <w:tblPr>
      <w:tblInd w:w="0" w:type="nil"/>
    </w:tblPr>
  </w:style>
  <w:style w:type="table" w:customStyle="1" w:styleId="Tabellengitternetz2222">
    <w:name w:val="Tabellengitternetz2222"/>
    <w:basedOn w:val="TableNormal"/>
    <w:qFormat/>
    <w:rsid w:val="00A7288C"/>
    <w:rPr>
      <w:rFonts w:ascii="Times New Roman" w:eastAsia="Malgun Gothic" w:hAnsi="Times New Roman"/>
      <w:lang w:val="en-GB" w:eastAsia="ja-JP"/>
    </w:rPr>
    <w:tblPr>
      <w:tblInd w:w="0" w:type="nil"/>
    </w:tblPr>
  </w:style>
  <w:style w:type="table" w:customStyle="1" w:styleId="Tabellengitternetz3222">
    <w:name w:val="Tabellengitternetz3222"/>
    <w:basedOn w:val="TableNormal"/>
    <w:qFormat/>
    <w:rsid w:val="00A7288C"/>
    <w:rPr>
      <w:rFonts w:ascii="Times New Roman" w:eastAsia="Malgun Gothic" w:hAnsi="Times New Roman"/>
      <w:lang w:val="en-GB" w:eastAsia="ja-JP"/>
    </w:rPr>
    <w:tblPr>
      <w:tblInd w:w="0" w:type="nil"/>
    </w:tblPr>
  </w:style>
  <w:style w:type="table" w:customStyle="1" w:styleId="Tabellengitternetz4222">
    <w:name w:val="Tabellengitternetz4222"/>
    <w:basedOn w:val="TableNormal"/>
    <w:qFormat/>
    <w:rsid w:val="00A7288C"/>
    <w:rPr>
      <w:rFonts w:ascii="Times New Roman" w:eastAsia="Malgun Gothic" w:hAnsi="Times New Roman"/>
      <w:lang w:val="en-GB" w:eastAsia="ja-JP"/>
    </w:rPr>
    <w:tblPr>
      <w:tblInd w:w="0" w:type="nil"/>
    </w:tblPr>
  </w:style>
  <w:style w:type="table" w:customStyle="1" w:styleId="Tabellengitternetz5222">
    <w:name w:val="Tabellengitternetz5222"/>
    <w:basedOn w:val="TableNormal"/>
    <w:qFormat/>
    <w:rsid w:val="00A7288C"/>
    <w:rPr>
      <w:rFonts w:ascii="Times New Roman" w:eastAsia="Malgun Gothic" w:hAnsi="Times New Roman"/>
      <w:lang w:val="en-GB" w:eastAsia="ja-JP"/>
    </w:rPr>
    <w:tblPr>
      <w:tblInd w:w="0" w:type="nil"/>
    </w:tblPr>
  </w:style>
  <w:style w:type="table" w:customStyle="1" w:styleId="Tabellengitternetz6222">
    <w:name w:val="Tabellengitternetz6222"/>
    <w:basedOn w:val="TableNormal"/>
    <w:qFormat/>
    <w:rsid w:val="00A7288C"/>
    <w:rPr>
      <w:rFonts w:ascii="Times New Roman" w:eastAsia="Malgun Gothic" w:hAnsi="Times New Roman"/>
      <w:lang w:val="en-GB" w:eastAsia="ja-JP"/>
    </w:rPr>
    <w:tblPr>
      <w:tblInd w:w="0" w:type="nil"/>
    </w:tblPr>
  </w:style>
  <w:style w:type="table" w:customStyle="1" w:styleId="Tabellengitternetz7222">
    <w:name w:val="Tabellengitternetz7222"/>
    <w:basedOn w:val="TableNormal"/>
    <w:qFormat/>
    <w:rsid w:val="00A7288C"/>
    <w:rPr>
      <w:rFonts w:ascii="Times New Roman" w:eastAsia="Malgun Gothic" w:hAnsi="Times New Roman"/>
      <w:lang w:val="en-GB" w:eastAsia="ja-JP"/>
    </w:rPr>
    <w:tblPr>
      <w:tblInd w:w="0" w:type="nil"/>
    </w:tblPr>
  </w:style>
  <w:style w:type="table" w:customStyle="1" w:styleId="Tabellengitternetz8222">
    <w:name w:val="Tabellengitternetz8222"/>
    <w:basedOn w:val="TableNormal"/>
    <w:qFormat/>
    <w:rsid w:val="00A7288C"/>
    <w:rPr>
      <w:rFonts w:ascii="Times New Roman" w:eastAsia="Malgun Gothic" w:hAnsi="Times New Roman"/>
      <w:lang w:val="en-GB" w:eastAsia="ja-JP"/>
    </w:rPr>
    <w:tblPr>
      <w:tblInd w:w="0" w:type="nil"/>
    </w:tblPr>
  </w:style>
  <w:style w:type="table" w:customStyle="1" w:styleId="Tabellengitternetz9222">
    <w:name w:val="Tabellengitternetz9222"/>
    <w:basedOn w:val="TableNormal"/>
    <w:qFormat/>
    <w:rsid w:val="00A7288C"/>
    <w:rPr>
      <w:rFonts w:ascii="Times New Roman" w:eastAsia="Malgun Gothic" w:hAnsi="Times New Roman"/>
      <w:lang w:val="en-GB" w:eastAsia="ja-JP"/>
    </w:rPr>
    <w:tblPr>
      <w:tblInd w:w="0" w:type="nil"/>
    </w:tblPr>
  </w:style>
  <w:style w:type="table" w:customStyle="1" w:styleId="TableGrid2222">
    <w:name w:val="Table Grid2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2">
    <w:name w:val="Table Grid32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2">
    <w:name w:val="网格型3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2">
    <w:name w:val="网格型42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2">
    <w:name w:val="Table Grid4222"/>
    <w:basedOn w:val="TableNormal"/>
    <w:qFormat/>
    <w:rsid w:val="00A7288C"/>
    <w:rPr>
      <w:rFonts w:ascii="Times New Roman" w:eastAsia="Malgun Gothic" w:hAnsi="Times New Roman"/>
      <w:lang w:val="en-GB" w:eastAsia="ko-KR"/>
    </w:rPr>
    <w:tblPr>
      <w:tblInd w:w="0" w:type="nil"/>
    </w:tblPr>
  </w:style>
  <w:style w:type="table" w:customStyle="1" w:styleId="1222">
    <w:name w:val="表格格線1222"/>
    <w:basedOn w:val="TableNormal"/>
    <w:qFormat/>
    <w:rsid w:val="00A7288C"/>
    <w:rPr>
      <w:rFonts w:ascii="Times New Roman" w:eastAsia="Malgun Gothic" w:hAnsi="Times New Roman"/>
      <w:lang w:eastAsia="zh-TW"/>
    </w:rPr>
    <w:tblPr>
      <w:tblInd w:w="0" w:type="nil"/>
    </w:tblPr>
  </w:style>
  <w:style w:type="table" w:customStyle="1" w:styleId="TableGrid11211">
    <w:name w:val="Table Grid112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1">
    <w:name w:val="Tabellengitternetz11111"/>
    <w:basedOn w:val="TableNormal"/>
    <w:qFormat/>
    <w:rsid w:val="00A7288C"/>
    <w:rPr>
      <w:rFonts w:ascii="Times New Roman" w:eastAsia="Malgun Gothic" w:hAnsi="Times New Roman"/>
      <w:lang w:val="en-GB" w:eastAsia="ja-JP"/>
    </w:rPr>
    <w:tblPr>
      <w:tblInd w:w="0" w:type="nil"/>
    </w:tblPr>
  </w:style>
  <w:style w:type="table" w:customStyle="1" w:styleId="Tabellengitternetz21111">
    <w:name w:val="Tabellengitternetz21111"/>
    <w:basedOn w:val="TableNormal"/>
    <w:qFormat/>
    <w:rsid w:val="00A7288C"/>
    <w:rPr>
      <w:rFonts w:ascii="Times New Roman" w:eastAsia="Malgun Gothic" w:hAnsi="Times New Roman"/>
      <w:lang w:val="en-GB" w:eastAsia="ja-JP"/>
    </w:rPr>
    <w:tblPr>
      <w:tblInd w:w="0" w:type="nil"/>
    </w:tblPr>
  </w:style>
  <w:style w:type="table" w:customStyle="1" w:styleId="Tabellengitternetz31111">
    <w:name w:val="Tabellengitternetz31111"/>
    <w:basedOn w:val="TableNormal"/>
    <w:qFormat/>
    <w:rsid w:val="00A7288C"/>
    <w:rPr>
      <w:rFonts w:ascii="Times New Roman" w:eastAsia="Malgun Gothic" w:hAnsi="Times New Roman"/>
      <w:lang w:val="en-GB" w:eastAsia="ja-JP"/>
    </w:rPr>
    <w:tblPr>
      <w:tblInd w:w="0" w:type="nil"/>
    </w:tblPr>
  </w:style>
  <w:style w:type="table" w:customStyle="1" w:styleId="Tabellengitternetz41111">
    <w:name w:val="Tabellengitternetz41111"/>
    <w:basedOn w:val="TableNormal"/>
    <w:qFormat/>
    <w:rsid w:val="00A7288C"/>
    <w:rPr>
      <w:rFonts w:ascii="Times New Roman" w:eastAsia="Malgun Gothic" w:hAnsi="Times New Roman"/>
      <w:lang w:val="en-GB" w:eastAsia="ja-JP"/>
    </w:rPr>
    <w:tblPr>
      <w:tblInd w:w="0" w:type="nil"/>
    </w:tblPr>
  </w:style>
  <w:style w:type="table" w:customStyle="1" w:styleId="Tabellengitternetz51111">
    <w:name w:val="Tabellengitternetz51111"/>
    <w:basedOn w:val="TableNormal"/>
    <w:qFormat/>
    <w:rsid w:val="00A7288C"/>
    <w:rPr>
      <w:rFonts w:ascii="Times New Roman" w:eastAsia="Malgun Gothic" w:hAnsi="Times New Roman"/>
      <w:lang w:val="en-GB" w:eastAsia="ja-JP"/>
    </w:rPr>
    <w:tblPr>
      <w:tblInd w:w="0" w:type="nil"/>
    </w:tblPr>
  </w:style>
  <w:style w:type="table" w:customStyle="1" w:styleId="Tabellengitternetz61111">
    <w:name w:val="Tabellengitternetz61111"/>
    <w:basedOn w:val="TableNormal"/>
    <w:qFormat/>
    <w:rsid w:val="00A7288C"/>
    <w:rPr>
      <w:rFonts w:ascii="Times New Roman" w:eastAsia="Malgun Gothic" w:hAnsi="Times New Roman"/>
      <w:lang w:val="en-GB" w:eastAsia="ja-JP"/>
    </w:rPr>
    <w:tblPr>
      <w:tblInd w:w="0" w:type="nil"/>
    </w:tblPr>
  </w:style>
  <w:style w:type="table" w:customStyle="1" w:styleId="Tabellengitternetz71111">
    <w:name w:val="Tabellengitternetz71111"/>
    <w:basedOn w:val="TableNormal"/>
    <w:qFormat/>
    <w:rsid w:val="00A7288C"/>
    <w:rPr>
      <w:rFonts w:ascii="Times New Roman" w:eastAsia="Malgun Gothic" w:hAnsi="Times New Roman"/>
      <w:lang w:val="en-GB" w:eastAsia="ja-JP"/>
    </w:rPr>
    <w:tblPr>
      <w:tblInd w:w="0" w:type="nil"/>
    </w:tblPr>
  </w:style>
  <w:style w:type="table" w:customStyle="1" w:styleId="Tabellengitternetz81111">
    <w:name w:val="Tabellengitternetz81111"/>
    <w:basedOn w:val="TableNormal"/>
    <w:qFormat/>
    <w:rsid w:val="00A7288C"/>
    <w:rPr>
      <w:rFonts w:ascii="Times New Roman" w:eastAsia="Malgun Gothic" w:hAnsi="Times New Roman"/>
      <w:lang w:val="en-GB" w:eastAsia="ja-JP"/>
    </w:rPr>
    <w:tblPr>
      <w:tblInd w:w="0" w:type="nil"/>
    </w:tblPr>
  </w:style>
  <w:style w:type="table" w:customStyle="1" w:styleId="Tabellengitternetz91111">
    <w:name w:val="Tabellengitternetz91111"/>
    <w:basedOn w:val="TableNormal"/>
    <w:qFormat/>
    <w:rsid w:val="00A7288C"/>
    <w:rPr>
      <w:rFonts w:ascii="Times New Roman" w:eastAsia="Malgun Gothic" w:hAnsi="Times New Roman"/>
      <w:lang w:val="en-GB" w:eastAsia="ja-JP"/>
    </w:rPr>
    <w:tblPr>
      <w:tblInd w:w="0" w:type="nil"/>
    </w:tblPr>
  </w:style>
  <w:style w:type="table" w:customStyle="1" w:styleId="TableGrid21111">
    <w:name w:val="Table Grid2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1">
    <w:name w:val="Table Grid3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1">
    <w:name w:val="网格型3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1">
    <w:name w:val="网格型4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1">
    <w:name w:val="Table Grid41111"/>
    <w:basedOn w:val="TableNormal"/>
    <w:qFormat/>
    <w:rsid w:val="00A7288C"/>
    <w:rPr>
      <w:rFonts w:ascii="Times New Roman" w:eastAsia="Malgun Gothic" w:hAnsi="Times New Roman"/>
      <w:lang w:val="en-GB" w:eastAsia="ko-KR"/>
    </w:rPr>
    <w:tblPr>
      <w:tblInd w:w="0" w:type="nil"/>
    </w:tblPr>
  </w:style>
  <w:style w:type="table" w:customStyle="1" w:styleId="11111">
    <w:name w:val="表格格線11111"/>
    <w:basedOn w:val="TableNormal"/>
    <w:qFormat/>
    <w:rsid w:val="00A7288C"/>
    <w:rPr>
      <w:rFonts w:ascii="Times New Roman" w:eastAsia="Malgun Gothic" w:hAnsi="Times New Roman"/>
      <w:lang w:eastAsia="zh-TW"/>
    </w:rPr>
    <w:tblPr>
      <w:tblInd w:w="0" w:type="nil"/>
    </w:tblPr>
  </w:style>
  <w:style w:type="table" w:customStyle="1" w:styleId="TableGrid91">
    <w:name w:val="Table Grid91"/>
    <w:basedOn w:val="TableNormal"/>
    <w:qFormat/>
    <w:rsid w:val="00A7288C"/>
    <w:pPr>
      <w:spacing w:after="180"/>
    </w:pPr>
    <w:rPr>
      <w:rFonts w:ascii="Tms Rmn" w:eastAsia="MS Mincho" w:hAnsi="Tms Rmn"/>
      <w:lang w:val="en-GB" w:eastAsia="ko-KR"/>
    </w:rPr>
    <w:tblPr>
      <w:tblInd w:w="0" w:type="nil"/>
    </w:tblPr>
  </w:style>
  <w:style w:type="table" w:customStyle="1" w:styleId="TableGrid151">
    <w:name w:val="Table Grid15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1">
    <w:name w:val="Tabellengitternetz151"/>
    <w:basedOn w:val="TableNormal"/>
    <w:qFormat/>
    <w:rsid w:val="00A7288C"/>
    <w:rPr>
      <w:rFonts w:ascii="Times New Roman" w:eastAsia="Malgun Gothic" w:hAnsi="Times New Roman"/>
      <w:lang w:val="en-GB" w:eastAsia="ja-JP"/>
    </w:rPr>
    <w:tblPr>
      <w:tblInd w:w="0" w:type="nil"/>
    </w:tblPr>
  </w:style>
  <w:style w:type="table" w:customStyle="1" w:styleId="Tabellengitternetz251">
    <w:name w:val="Tabellengitternetz251"/>
    <w:basedOn w:val="TableNormal"/>
    <w:qFormat/>
    <w:rsid w:val="00A7288C"/>
    <w:rPr>
      <w:rFonts w:ascii="Times New Roman" w:eastAsia="Malgun Gothic" w:hAnsi="Times New Roman"/>
      <w:lang w:val="en-GB" w:eastAsia="ja-JP"/>
    </w:rPr>
    <w:tblPr>
      <w:tblInd w:w="0" w:type="nil"/>
    </w:tblPr>
  </w:style>
  <w:style w:type="table" w:customStyle="1" w:styleId="Tabellengitternetz351">
    <w:name w:val="Tabellengitternetz351"/>
    <w:basedOn w:val="TableNormal"/>
    <w:qFormat/>
    <w:rsid w:val="00A7288C"/>
    <w:rPr>
      <w:rFonts w:ascii="Times New Roman" w:eastAsia="Malgun Gothic" w:hAnsi="Times New Roman"/>
      <w:lang w:val="en-GB" w:eastAsia="ja-JP"/>
    </w:rPr>
    <w:tblPr>
      <w:tblInd w:w="0" w:type="nil"/>
    </w:tblPr>
  </w:style>
  <w:style w:type="table" w:customStyle="1" w:styleId="Tabellengitternetz451">
    <w:name w:val="Tabellengitternetz451"/>
    <w:basedOn w:val="TableNormal"/>
    <w:qFormat/>
    <w:rsid w:val="00A7288C"/>
    <w:rPr>
      <w:rFonts w:ascii="Times New Roman" w:eastAsia="Malgun Gothic" w:hAnsi="Times New Roman"/>
      <w:lang w:val="en-GB" w:eastAsia="ja-JP"/>
    </w:rPr>
    <w:tblPr>
      <w:tblInd w:w="0" w:type="nil"/>
    </w:tblPr>
  </w:style>
  <w:style w:type="table" w:customStyle="1" w:styleId="Tabellengitternetz551">
    <w:name w:val="Tabellengitternetz551"/>
    <w:basedOn w:val="TableNormal"/>
    <w:qFormat/>
    <w:rsid w:val="00A7288C"/>
    <w:rPr>
      <w:rFonts w:ascii="Times New Roman" w:eastAsia="Malgun Gothic" w:hAnsi="Times New Roman"/>
      <w:lang w:val="en-GB" w:eastAsia="ja-JP"/>
    </w:rPr>
    <w:tblPr>
      <w:tblInd w:w="0" w:type="nil"/>
    </w:tblPr>
  </w:style>
  <w:style w:type="table" w:customStyle="1" w:styleId="Tabellengitternetz651">
    <w:name w:val="Tabellengitternetz651"/>
    <w:basedOn w:val="TableNormal"/>
    <w:qFormat/>
    <w:rsid w:val="00A7288C"/>
    <w:rPr>
      <w:rFonts w:ascii="Times New Roman" w:eastAsia="Malgun Gothic" w:hAnsi="Times New Roman"/>
      <w:lang w:val="en-GB" w:eastAsia="ja-JP"/>
    </w:rPr>
    <w:tblPr>
      <w:tblInd w:w="0" w:type="nil"/>
    </w:tblPr>
  </w:style>
  <w:style w:type="table" w:customStyle="1" w:styleId="Tabellengitternetz751">
    <w:name w:val="Tabellengitternetz751"/>
    <w:basedOn w:val="TableNormal"/>
    <w:qFormat/>
    <w:rsid w:val="00A7288C"/>
    <w:rPr>
      <w:rFonts w:ascii="Times New Roman" w:eastAsia="Malgun Gothic" w:hAnsi="Times New Roman"/>
      <w:lang w:val="en-GB" w:eastAsia="ja-JP"/>
    </w:rPr>
    <w:tblPr>
      <w:tblInd w:w="0" w:type="nil"/>
    </w:tblPr>
  </w:style>
  <w:style w:type="table" w:customStyle="1" w:styleId="Tabellengitternetz851">
    <w:name w:val="Tabellengitternetz851"/>
    <w:basedOn w:val="TableNormal"/>
    <w:qFormat/>
    <w:rsid w:val="00A7288C"/>
    <w:rPr>
      <w:rFonts w:ascii="Times New Roman" w:eastAsia="Malgun Gothic" w:hAnsi="Times New Roman"/>
      <w:lang w:val="en-GB" w:eastAsia="ja-JP"/>
    </w:rPr>
    <w:tblPr>
      <w:tblInd w:w="0" w:type="nil"/>
    </w:tblPr>
  </w:style>
  <w:style w:type="table" w:customStyle="1" w:styleId="Tabellengitternetz951">
    <w:name w:val="Tabellengitternetz951"/>
    <w:basedOn w:val="TableNormal"/>
    <w:qFormat/>
    <w:rsid w:val="00A7288C"/>
    <w:rPr>
      <w:rFonts w:ascii="Times New Roman" w:eastAsia="Malgun Gothic" w:hAnsi="Times New Roman"/>
      <w:lang w:val="en-GB" w:eastAsia="ja-JP"/>
    </w:rPr>
    <w:tblPr>
      <w:tblInd w:w="0" w:type="nil"/>
    </w:tblPr>
  </w:style>
  <w:style w:type="table" w:customStyle="1" w:styleId="TableGrid251">
    <w:name w:val="Table Grid2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1">
    <w:name w:val="Table Grid35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1">
    <w:name w:val="网格型3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1">
    <w:name w:val="网格型45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1">
    <w:name w:val="Table Grid451"/>
    <w:basedOn w:val="TableNormal"/>
    <w:qFormat/>
    <w:rsid w:val="00A7288C"/>
    <w:rPr>
      <w:rFonts w:ascii="Times New Roman" w:eastAsia="Malgun Gothic" w:hAnsi="Times New Roman"/>
      <w:lang w:val="en-GB" w:eastAsia="ko-KR"/>
    </w:rPr>
    <w:tblPr>
      <w:tblInd w:w="0" w:type="nil"/>
    </w:tblPr>
  </w:style>
  <w:style w:type="table" w:customStyle="1" w:styleId="151">
    <w:name w:val="表格格線151"/>
    <w:basedOn w:val="TableNormal"/>
    <w:qFormat/>
    <w:rsid w:val="00A7288C"/>
    <w:rPr>
      <w:rFonts w:ascii="Times New Roman" w:eastAsia="Malgun Gothic" w:hAnsi="Times New Roman"/>
      <w:lang w:eastAsia="zh-TW"/>
    </w:rPr>
    <w:tblPr>
      <w:tblInd w:w="0" w:type="nil"/>
    </w:tblPr>
  </w:style>
  <w:style w:type="table" w:customStyle="1" w:styleId="TableGrid1141">
    <w:name w:val="Table Grid1141"/>
    <w:basedOn w:val="TableNormal"/>
    <w:uiPriority w:val="39"/>
    <w:qFormat/>
    <w:rsid w:val="00A7288C"/>
    <w:rPr>
      <w:rFonts w:ascii="Calibri" w:eastAsia="SimSun" w:hAnsi="Calibri"/>
      <w:sz w:val="22"/>
      <w:szCs w:val="22"/>
    </w:rPr>
    <w:tblPr>
      <w:tblInd w:w="0" w:type="nil"/>
    </w:tblPr>
  </w:style>
  <w:style w:type="table" w:customStyle="1" w:styleId="TableGrid531">
    <w:name w:val="Table Grid531"/>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1">
    <w:name w:val="Tabellengitternetz1131"/>
    <w:basedOn w:val="TableNormal"/>
    <w:qFormat/>
    <w:rsid w:val="00A7288C"/>
    <w:rPr>
      <w:rFonts w:ascii="Times New Roman" w:eastAsia="Malgun Gothic" w:hAnsi="Times New Roman"/>
      <w:lang w:val="en-GB" w:eastAsia="ja-JP"/>
    </w:rPr>
    <w:tblPr>
      <w:tblInd w:w="0" w:type="nil"/>
    </w:tblPr>
  </w:style>
  <w:style w:type="table" w:customStyle="1" w:styleId="Tabellengitternetz2131">
    <w:name w:val="Tabellengitternetz2131"/>
    <w:basedOn w:val="TableNormal"/>
    <w:qFormat/>
    <w:rsid w:val="00A7288C"/>
    <w:rPr>
      <w:rFonts w:ascii="Times New Roman" w:eastAsia="Malgun Gothic" w:hAnsi="Times New Roman"/>
      <w:lang w:val="en-GB" w:eastAsia="ja-JP"/>
    </w:rPr>
    <w:tblPr>
      <w:tblInd w:w="0" w:type="nil"/>
    </w:tblPr>
  </w:style>
  <w:style w:type="table" w:customStyle="1" w:styleId="Tabellengitternetz3131">
    <w:name w:val="Tabellengitternetz3131"/>
    <w:basedOn w:val="TableNormal"/>
    <w:qFormat/>
    <w:rsid w:val="00A7288C"/>
    <w:rPr>
      <w:rFonts w:ascii="Times New Roman" w:eastAsia="Malgun Gothic" w:hAnsi="Times New Roman"/>
      <w:lang w:val="en-GB" w:eastAsia="ja-JP"/>
    </w:rPr>
    <w:tblPr>
      <w:tblInd w:w="0" w:type="nil"/>
    </w:tblPr>
  </w:style>
  <w:style w:type="table" w:customStyle="1" w:styleId="Tabellengitternetz4131">
    <w:name w:val="Tabellengitternetz4131"/>
    <w:basedOn w:val="TableNormal"/>
    <w:qFormat/>
    <w:rsid w:val="00A7288C"/>
    <w:rPr>
      <w:rFonts w:ascii="Times New Roman" w:eastAsia="Malgun Gothic" w:hAnsi="Times New Roman"/>
      <w:lang w:val="en-GB" w:eastAsia="ja-JP"/>
    </w:rPr>
    <w:tblPr>
      <w:tblInd w:w="0" w:type="nil"/>
    </w:tblPr>
  </w:style>
  <w:style w:type="table" w:customStyle="1" w:styleId="Tabellengitternetz5131">
    <w:name w:val="Tabellengitternetz5131"/>
    <w:basedOn w:val="TableNormal"/>
    <w:qFormat/>
    <w:rsid w:val="00A7288C"/>
    <w:rPr>
      <w:rFonts w:ascii="Times New Roman" w:eastAsia="Malgun Gothic" w:hAnsi="Times New Roman"/>
      <w:lang w:val="en-GB" w:eastAsia="ja-JP"/>
    </w:rPr>
    <w:tblPr>
      <w:tblInd w:w="0" w:type="nil"/>
    </w:tblPr>
  </w:style>
  <w:style w:type="table" w:customStyle="1" w:styleId="Tabellengitternetz6131">
    <w:name w:val="Tabellengitternetz6131"/>
    <w:basedOn w:val="TableNormal"/>
    <w:qFormat/>
    <w:rsid w:val="00A7288C"/>
    <w:rPr>
      <w:rFonts w:ascii="Times New Roman" w:eastAsia="Malgun Gothic" w:hAnsi="Times New Roman"/>
      <w:lang w:val="en-GB" w:eastAsia="ja-JP"/>
    </w:rPr>
    <w:tblPr>
      <w:tblInd w:w="0" w:type="nil"/>
    </w:tblPr>
  </w:style>
  <w:style w:type="table" w:customStyle="1" w:styleId="Tabellengitternetz7131">
    <w:name w:val="Tabellengitternetz7131"/>
    <w:basedOn w:val="TableNormal"/>
    <w:qFormat/>
    <w:rsid w:val="00A7288C"/>
    <w:rPr>
      <w:rFonts w:ascii="Times New Roman" w:eastAsia="Malgun Gothic" w:hAnsi="Times New Roman"/>
      <w:lang w:val="en-GB" w:eastAsia="ja-JP"/>
    </w:rPr>
    <w:tblPr>
      <w:tblInd w:w="0" w:type="nil"/>
    </w:tblPr>
  </w:style>
  <w:style w:type="table" w:customStyle="1" w:styleId="Tabellengitternetz8131">
    <w:name w:val="Tabellengitternetz8131"/>
    <w:basedOn w:val="TableNormal"/>
    <w:qFormat/>
    <w:rsid w:val="00A7288C"/>
    <w:rPr>
      <w:rFonts w:ascii="Times New Roman" w:eastAsia="Malgun Gothic" w:hAnsi="Times New Roman"/>
      <w:lang w:val="en-GB" w:eastAsia="ja-JP"/>
    </w:rPr>
    <w:tblPr>
      <w:tblInd w:w="0" w:type="nil"/>
    </w:tblPr>
  </w:style>
  <w:style w:type="table" w:customStyle="1" w:styleId="Tabellengitternetz9131">
    <w:name w:val="Tabellengitternetz9131"/>
    <w:basedOn w:val="TableNormal"/>
    <w:qFormat/>
    <w:rsid w:val="00A7288C"/>
    <w:rPr>
      <w:rFonts w:ascii="Times New Roman" w:eastAsia="Malgun Gothic" w:hAnsi="Times New Roman"/>
      <w:lang w:val="en-GB" w:eastAsia="ja-JP"/>
    </w:rPr>
    <w:tblPr>
      <w:tblInd w:w="0" w:type="nil"/>
    </w:tblPr>
  </w:style>
  <w:style w:type="table" w:customStyle="1" w:styleId="TableGrid2131">
    <w:name w:val="Table Grid2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1">
    <w:name w:val="Table Grid3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1">
    <w:name w:val="网格型3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1">
    <w:name w:val="网格型4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1">
    <w:name w:val="Table Grid4131"/>
    <w:basedOn w:val="TableNormal"/>
    <w:qFormat/>
    <w:rsid w:val="00A7288C"/>
    <w:rPr>
      <w:rFonts w:ascii="Times New Roman" w:eastAsia="Malgun Gothic" w:hAnsi="Times New Roman"/>
      <w:lang w:val="en-GB" w:eastAsia="ko-KR"/>
    </w:rPr>
    <w:tblPr>
      <w:tblInd w:w="0" w:type="nil"/>
    </w:tblPr>
  </w:style>
  <w:style w:type="table" w:customStyle="1" w:styleId="1131">
    <w:name w:val="表格格線1131"/>
    <w:basedOn w:val="TableNormal"/>
    <w:qFormat/>
    <w:rsid w:val="00A7288C"/>
    <w:rPr>
      <w:rFonts w:ascii="Times New Roman" w:eastAsia="Malgun Gothic" w:hAnsi="Times New Roman"/>
      <w:lang w:eastAsia="zh-TW"/>
    </w:rPr>
    <w:tblPr>
      <w:tblInd w:w="0" w:type="nil"/>
    </w:tblPr>
  </w:style>
  <w:style w:type="table" w:customStyle="1" w:styleId="TableGrid631">
    <w:name w:val="Table Grid631"/>
    <w:basedOn w:val="TableNormal"/>
    <w:qFormat/>
    <w:rsid w:val="00A7288C"/>
    <w:pPr>
      <w:spacing w:after="180"/>
    </w:pPr>
    <w:rPr>
      <w:rFonts w:ascii="Tms Rmn" w:eastAsia="MS Mincho" w:hAnsi="Tms Rmn"/>
      <w:lang w:val="en-GB" w:eastAsia="ko-KR"/>
    </w:rPr>
    <w:tblPr>
      <w:tblInd w:w="0" w:type="nil"/>
    </w:tblPr>
  </w:style>
  <w:style w:type="table" w:customStyle="1" w:styleId="TableGrid1231">
    <w:name w:val="Table Grid12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1">
    <w:name w:val="Tabellengitternetz1231"/>
    <w:basedOn w:val="TableNormal"/>
    <w:qFormat/>
    <w:rsid w:val="00A7288C"/>
    <w:rPr>
      <w:rFonts w:ascii="Times New Roman" w:eastAsia="Malgun Gothic" w:hAnsi="Times New Roman"/>
      <w:lang w:val="en-GB" w:eastAsia="ja-JP"/>
    </w:rPr>
    <w:tblPr>
      <w:tblInd w:w="0" w:type="nil"/>
    </w:tblPr>
  </w:style>
  <w:style w:type="table" w:customStyle="1" w:styleId="Tabellengitternetz2231">
    <w:name w:val="Tabellengitternetz2231"/>
    <w:basedOn w:val="TableNormal"/>
    <w:qFormat/>
    <w:rsid w:val="00A7288C"/>
    <w:rPr>
      <w:rFonts w:ascii="Times New Roman" w:eastAsia="Malgun Gothic" w:hAnsi="Times New Roman"/>
      <w:lang w:val="en-GB" w:eastAsia="ja-JP"/>
    </w:rPr>
    <w:tblPr>
      <w:tblInd w:w="0" w:type="nil"/>
    </w:tblPr>
  </w:style>
  <w:style w:type="table" w:customStyle="1" w:styleId="Tabellengitternetz3231">
    <w:name w:val="Tabellengitternetz3231"/>
    <w:basedOn w:val="TableNormal"/>
    <w:qFormat/>
    <w:rsid w:val="00A7288C"/>
    <w:rPr>
      <w:rFonts w:ascii="Times New Roman" w:eastAsia="Malgun Gothic" w:hAnsi="Times New Roman"/>
      <w:lang w:val="en-GB" w:eastAsia="ja-JP"/>
    </w:rPr>
    <w:tblPr>
      <w:tblInd w:w="0" w:type="nil"/>
    </w:tblPr>
  </w:style>
  <w:style w:type="table" w:customStyle="1" w:styleId="Tabellengitternetz4231">
    <w:name w:val="Tabellengitternetz4231"/>
    <w:basedOn w:val="TableNormal"/>
    <w:qFormat/>
    <w:rsid w:val="00A7288C"/>
    <w:rPr>
      <w:rFonts w:ascii="Times New Roman" w:eastAsia="Malgun Gothic" w:hAnsi="Times New Roman"/>
      <w:lang w:val="en-GB" w:eastAsia="ja-JP"/>
    </w:rPr>
    <w:tblPr>
      <w:tblInd w:w="0" w:type="nil"/>
    </w:tblPr>
  </w:style>
  <w:style w:type="table" w:customStyle="1" w:styleId="Tabellengitternetz5231">
    <w:name w:val="Tabellengitternetz5231"/>
    <w:basedOn w:val="TableNormal"/>
    <w:qFormat/>
    <w:rsid w:val="00A7288C"/>
    <w:rPr>
      <w:rFonts w:ascii="Times New Roman" w:eastAsia="Malgun Gothic" w:hAnsi="Times New Roman"/>
      <w:lang w:val="en-GB" w:eastAsia="ja-JP"/>
    </w:rPr>
    <w:tblPr>
      <w:tblInd w:w="0" w:type="nil"/>
    </w:tblPr>
  </w:style>
  <w:style w:type="table" w:customStyle="1" w:styleId="Tabellengitternetz6231">
    <w:name w:val="Tabellengitternetz6231"/>
    <w:basedOn w:val="TableNormal"/>
    <w:qFormat/>
    <w:rsid w:val="00A7288C"/>
    <w:rPr>
      <w:rFonts w:ascii="Times New Roman" w:eastAsia="Malgun Gothic" w:hAnsi="Times New Roman"/>
      <w:lang w:val="en-GB" w:eastAsia="ja-JP"/>
    </w:rPr>
    <w:tblPr>
      <w:tblInd w:w="0" w:type="nil"/>
    </w:tblPr>
  </w:style>
  <w:style w:type="table" w:customStyle="1" w:styleId="Tabellengitternetz7231">
    <w:name w:val="Tabellengitternetz7231"/>
    <w:basedOn w:val="TableNormal"/>
    <w:qFormat/>
    <w:rsid w:val="00A7288C"/>
    <w:rPr>
      <w:rFonts w:ascii="Times New Roman" w:eastAsia="Malgun Gothic" w:hAnsi="Times New Roman"/>
      <w:lang w:val="en-GB" w:eastAsia="ja-JP"/>
    </w:rPr>
    <w:tblPr>
      <w:tblInd w:w="0" w:type="nil"/>
    </w:tblPr>
  </w:style>
  <w:style w:type="table" w:customStyle="1" w:styleId="Tabellengitternetz8231">
    <w:name w:val="Tabellengitternetz8231"/>
    <w:basedOn w:val="TableNormal"/>
    <w:qFormat/>
    <w:rsid w:val="00A7288C"/>
    <w:rPr>
      <w:rFonts w:ascii="Times New Roman" w:eastAsia="Malgun Gothic" w:hAnsi="Times New Roman"/>
      <w:lang w:val="en-GB" w:eastAsia="ja-JP"/>
    </w:rPr>
    <w:tblPr>
      <w:tblInd w:w="0" w:type="nil"/>
    </w:tblPr>
  </w:style>
  <w:style w:type="table" w:customStyle="1" w:styleId="Tabellengitternetz9231">
    <w:name w:val="Tabellengitternetz9231"/>
    <w:basedOn w:val="TableNormal"/>
    <w:qFormat/>
    <w:rsid w:val="00A7288C"/>
    <w:rPr>
      <w:rFonts w:ascii="Times New Roman" w:eastAsia="Malgun Gothic" w:hAnsi="Times New Roman"/>
      <w:lang w:val="en-GB" w:eastAsia="ja-JP"/>
    </w:rPr>
    <w:tblPr>
      <w:tblInd w:w="0" w:type="nil"/>
    </w:tblPr>
  </w:style>
  <w:style w:type="table" w:customStyle="1" w:styleId="TableGrid2231">
    <w:name w:val="Table Grid2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1">
    <w:name w:val="Table Grid32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1">
    <w:name w:val="网格型3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1">
    <w:name w:val="网格型42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1">
    <w:name w:val="Table Grid4231"/>
    <w:basedOn w:val="TableNormal"/>
    <w:qFormat/>
    <w:rsid w:val="00A7288C"/>
    <w:rPr>
      <w:rFonts w:ascii="Times New Roman" w:eastAsia="Malgun Gothic" w:hAnsi="Times New Roman"/>
      <w:lang w:val="en-GB" w:eastAsia="ko-KR"/>
    </w:rPr>
    <w:tblPr>
      <w:tblInd w:w="0" w:type="nil"/>
    </w:tblPr>
  </w:style>
  <w:style w:type="table" w:customStyle="1" w:styleId="1231">
    <w:name w:val="表格格線1231"/>
    <w:basedOn w:val="TableNormal"/>
    <w:qFormat/>
    <w:rsid w:val="00A7288C"/>
    <w:rPr>
      <w:rFonts w:ascii="Times New Roman" w:eastAsia="Malgun Gothic" w:hAnsi="Times New Roman"/>
      <w:lang w:eastAsia="zh-TW"/>
    </w:rPr>
    <w:tblPr>
      <w:tblInd w:w="0" w:type="nil"/>
    </w:tblPr>
  </w:style>
  <w:style w:type="table" w:customStyle="1" w:styleId="1114">
    <w:name w:val="网格型111"/>
    <w:basedOn w:val="TableNormal"/>
    <w:qFormat/>
    <w:rsid w:val="00A7288C"/>
    <w:pPr>
      <w:spacing w:after="180"/>
    </w:pPr>
    <w:rPr>
      <w:rFonts w:ascii="Tms Rmn" w:eastAsia="MS Mincho" w:hAnsi="Tms Rmn"/>
      <w:lang w:val="en-GB" w:eastAsia="ko-KR"/>
    </w:rPr>
    <w:tblPr>
      <w:tblInd w:w="0" w:type="nil"/>
    </w:tblPr>
  </w:style>
  <w:style w:type="table" w:customStyle="1" w:styleId="TableGrid11121">
    <w:name w:val="Table Grid11121"/>
    <w:basedOn w:val="TableNormal"/>
    <w:uiPriority w:val="39"/>
    <w:qFormat/>
    <w:rsid w:val="00A7288C"/>
    <w:rPr>
      <w:rFonts w:ascii="Calibri" w:eastAsia="SimSun" w:hAnsi="Calibri"/>
      <w:sz w:val="22"/>
      <w:szCs w:val="22"/>
    </w:rPr>
    <w:tblPr>
      <w:tblInd w:w="0" w:type="nil"/>
    </w:tblPr>
  </w:style>
  <w:style w:type="table" w:customStyle="1" w:styleId="2110">
    <w:name w:val="网格型211"/>
    <w:basedOn w:val="TableNormal"/>
    <w:qFormat/>
    <w:rsid w:val="00A7288C"/>
    <w:pPr>
      <w:spacing w:after="180"/>
    </w:pPr>
    <w:rPr>
      <w:rFonts w:ascii="Tms Rmn" w:eastAsia="MS Mincho" w:hAnsi="Tms Rmn"/>
      <w:lang w:val="en-GB" w:eastAsia="ko-KR"/>
    </w:rPr>
    <w:tblPr>
      <w:tblInd w:w="0" w:type="nil"/>
    </w:tblPr>
  </w:style>
  <w:style w:type="table" w:customStyle="1" w:styleId="TableGrid11221">
    <w:name w:val="Table Grid1122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1">
    <w:name w:val="Tabellengitternetz11121"/>
    <w:basedOn w:val="TableNormal"/>
    <w:qFormat/>
    <w:rsid w:val="00A7288C"/>
    <w:rPr>
      <w:rFonts w:ascii="Times New Roman" w:eastAsia="Malgun Gothic" w:hAnsi="Times New Roman"/>
      <w:lang w:val="en-GB" w:eastAsia="ja-JP"/>
    </w:rPr>
    <w:tblPr>
      <w:tblInd w:w="0" w:type="nil"/>
    </w:tblPr>
  </w:style>
  <w:style w:type="table" w:customStyle="1" w:styleId="Tabellengitternetz21121">
    <w:name w:val="Tabellengitternetz21121"/>
    <w:basedOn w:val="TableNormal"/>
    <w:qFormat/>
    <w:rsid w:val="00A7288C"/>
    <w:rPr>
      <w:rFonts w:ascii="Times New Roman" w:eastAsia="Malgun Gothic" w:hAnsi="Times New Roman"/>
      <w:lang w:val="en-GB" w:eastAsia="ja-JP"/>
    </w:rPr>
    <w:tblPr>
      <w:tblInd w:w="0" w:type="nil"/>
    </w:tblPr>
  </w:style>
  <w:style w:type="table" w:customStyle="1" w:styleId="Tabellengitternetz31121">
    <w:name w:val="Tabellengitternetz31121"/>
    <w:basedOn w:val="TableNormal"/>
    <w:qFormat/>
    <w:rsid w:val="00A7288C"/>
    <w:rPr>
      <w:rFonts w:ascii="Times New Roman" w:eastAsia="Malgun Gothic" w:hAnsi="Times New Roman"/>
      <w:lang w:val="en-GB" w:eastAsia="ja-JP"/>
    </w:rPr>
    <w:tblPr>
      <w:tblInd w:w="0" w:type="nil"/>
    </w:tblPr>
  </w:style>
  <w:style w:type="table" w:customStyle="1" w:styleId="Tabellengitternetz41121">
    <w:name w:val="Tabellengitternetz41121"/>
    <w:basedOn w:val="TableNormal"/>
    <w:qFormat/>
    <w:rsid w:val="00A7288C"/>
    <w:rPr>
      <w:rFonts w:ascii="Times New Roman" w:eastAsia="Malgun Gothic" w:hAnsi="Times New Roman"/>
      <w:lang w:val="en-GB" w:eastAsia="ja-JP"/>
    </w:rPr>
    <w:tblPr>
      <w:tblInd w:w="0" w:type="nil"/>
    </w:tblPr>
  </w:style>
  <w:style w:type="table" w:customStyle="1" w:styleId="Tabellengitternetz51121">
    <w:name w:val="Tabellengitternetz51121"/>
    <w:basedOn w:val="TableNormal"/>
    <w:qFormat/>
    <w:rsid w:val="00A7288C"/>
    <w:rPr>
      <w:rFonts w:ascii="Times New Roman" w:eastAsia="Malgun Gothic" w:hAnsi="Times New Roman"/>
      <w:lang w:val="en-GB" w:eastAsia="ja-JP"/>
    </w:rPr>
    <w:tblPr>
      <w:tblInd w:w="0" w:type="nil"/>
    </w:tblPr>
  </w:style>
  <w:style w:type="table" w:customStyle="1" w:styleId="Tabellengitternetz61121">
    <w:name w:val="Tabellengitternetz61121"/>
    <w:basedOn w:val="TableNormal"/>
    <w:qFormat/>
    <w:rsid w:val="00A7288C"/>
    <w:rPr>
      <w:rFonts w:ascii="Times New Roman" w:eastAsia="Malgun Gothic" w:hAnsi="Times New Roman"/>
      <w:lang w:val="en-GB" w:eastAsia="ja-JP"/>
    </w:rPr>
    <w:tblPr>
      <w:tblInd w:w="0" w:type="nil"/>
    </w:tblPr>
  </w:style>
  <w:style w:type="table" w:customStyle="1" w:styleId="Tabellengitternetz71121">
    <w:name w:val="Tabellengitternetz71121"/>
    <w:basedOn w:val="TableNormal"/>
    <w:qFormat/>
    <w:rsid w:val="00A7288C"/>
    <w:rPr>
      <w:rFonts w:ascii="Times New Roman" w:eastAsia="Malgun Gothic" w:hAnsi="Times New Roman"/>
      <w:lang w:val="en-GB" w:eastAsia="ja-JP"/>
    </w:rPr>
    <w:tblPr>
      <w:tblInd w:w="0" w:type="nil"/>
    </w:tblPr>
  </w:style>
  <w:style w:type="table" w:customStyle="1" w:styleId="Tabellengitternetz81121">
    <w:name w:val="Tabellengitternetz81121"/>
    <w:basedOn w:val="TableNormal"/>
    <w:qFormat/>
    <w:rsid w:val="00A7288C"/>
    <w:rPr>
      <w:rFonts w:ascii="Times New Roman" w:eastAsia="Malgun Gothic" w:hAnsi="Times New Roman"/>
      <w:lang w:val="en-GB" w:eastAsia="ja-JP"/>
    </w:rPr>
    <w:tblPr>
      <w:tblInd w:w="0" w:type="nil"/>
    </w:tblPr>
  </w:style>
  <w:style w:type="table" w:customStyle="1" w:styleId="Tabellengitternetz91121">
    <w:name w:val="Tabellengitternetz91121"/>
    <w:basedOn w:val="TableNormal"/>
    <w:qFormat/>
    <w:rsid w:val="00A7288C"/>
    <w:rPr>
      <w:rFonts w:ascii="Times New Roman" w:eastAsia="Malgun Gothic" w:hAnsi="Times New Roman"/>
      <w:lang w:val="en-GB" w:eastAsia="ja-JP"/>
    </w:rPr>
    <w:tblPr>
      <w:tblInd w:w="0" w:type="nil"/>
    </w:tblPr>
  </w:style>
  <w:style w:type="table" w:customStyle="1" w:styleId="TableGrid21121">
    <w:name w:val="Table Grid2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1">
    <w:name w:val="Table Grid3112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1">
    <w:name w:val="网格型3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1">
    <w:name w:val="网格型4112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1">
    <w:name w:val="Table Grid41121"/>
    <w:basedOn w:val="TableNormal"/>
    <w:qFormat/>
    <w:rsid w:val="00A7288C"/>
    <w:rPr>
      <w:rFonts w:ascii="Times New Roman" w:eastAsia="Malgun Gothic" w:hAnsi="Times New Roman"/>
      <w:lang w:val="en-GB" w:eastAsia="ko-KR"/>
    </w:rPr>
    <w:tblPr>
      <w:tblInd w:w="0" w:type="nil"/>
    </w:tblPr>
  </w:style>
  <w:style w:type="table" w:customStyle="1" w:styleId="11121">
    <w:name w:val="表格格線11121"/>
    <w:basedOn w:val="TableNormal"/>
    <w:qFormat/>
    <w:rsid w:val="00A7288C"/>
    <w:rPr>
      <w:rFonts w:ascii="Times New Roman" w:eastAsia="Malgun Gothic" w:hAnsi="Times New Roman"/>
      <w:lang w:eastAsia="zh-TW"/>
    </w:rPr>
    <w:tblPr>
      <w:tblInd w:w="0" w:type="nil"/>
    </w:tblPr>
  </w:style>
  <w:style w:type="table" w:customStyle="1" w:styleId="TableGrid92">
    <w:name w:val="Table Grid92"/>
    <w:basedOn w:val="TableNormal"/>
    <w:qFormat/>
    <w:rsid w:val="00A7288C"/>
    <w:pPr>
      <w:spacing w:after="180"/>
    </w:pPr>
    <w:rPr>
      <w:rFonts w:ascii="Tms Rmn" w:eastAsia="MS Mincho" w:hAnsi="Tms Rmn"/>
      <w:lang w:val="en-GB" w:eastAsia="ko-KR"/>
    </w:rPr>
    <w:tblPr>
      <w:tblInd w:w="0" w:type="nil"/>
    </w:tblPr>
  </w:style>
  <w:style w:type="table" w:customStyle="1" w:styleId="TableGrid17">
    <w:name w:val="Table Grid17"/>
    <w:basedOn w:val="TableNormal"/>
    <w:uiPriority w:val="39"/>
    <w:qFormat/>
    <w:rsid w:val="00A7288C"/>
    <w:pPr>
      <w:spacing w:after="180"/>
    </w:pPr>
    <w:rPr>
      <w:rFonts w:ascii="Tms Rmn" w:eastAsia="MS Mincho" w:hAnsi="Tms Rmn"/>
      <w:lang w:val="en-GB" w:eastAsia="ko-KR"/>
    </w:rPr>
    <w:tblPr>
      <w:tblInd w:w="0" w:type="nil"/>
    </w:tblPr>
  </w:style>
  <w:style w:type="table" w:customStyle="1" w:styleId="TableGrid18">
    <w:name w:val="Table Grid1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7">
    <w:name w:val="Tabellengitternetz17"/>
    <w:basedOn w:val="TableNormal"/>
    <w:qFormat/>
    <w:rsid w:val="00A7288C"/>
    <w:rPr>
      <w:rFonts w:ascii="Times New Roman" w:eastAsia="Malgun Gothic" w:hAnsi="Times New Roman"/>
      <w:lang w:val="en-GB" w:eastAsia="ja-JP"/>
    </w:rPr>
    <w:tblPr>
      <w:tblInd w:w="0" w:type="nil"/>
    </w:tblPr>
  </w:style>
  <w:style w:type="table" w:customStyle="1" w:styleId="Tabellengitternetz27">
    <w:name w:val="Tabellengitternetz27"/>
    <w:basedOn w:val="TableNormal"/>
    <w:qFormat/>
    <w:rsid w:val="00A7288C"/>
    <w:rPr>
      <w:rFonts w:ascii="Times New Roman" w:eastAsia="Malgun Gothic" w:hAnsi="Times New Roman"/>
      <w:lang w:val="en-GB" w:eastAsia="ja-JP"/>
    </w:rPr>
    <w:tblPr>
      <w:tblInd w:w="0" w:type="nil"/>
    </w:tblPr>
  </w:style>
  <w:style w:type="table" w:customStyle="1" w:styleId="Tabellengitternetz37">
    <w:name w:val="Tabellengitternetz37"/>
    <w:basedOn w:val="TableNormal"/>
    <w:qFormat/>
    <w:rsid w:val="00A7288C"/>
    <w:rPr>
      <w:rFonts w:ascii="Times New Roman" w:eastAsia="Malgun Gothic" w:hAnsi="Times New Roman"/>
      <w:lang w:val="en-GB" w:eastAsia="ja-JP"/>
    </w:rPr>
    <w:tblPr>
      <w:tblInd w:w="0" w:type="nil"/>
    </w:tblPr>
  </w:style>
  <w:style w:type="table" w:customStyle="1" w:styleId="Tabellengitternetz47">
    <w:name w:val="Tabellengitternetz47"/>
    <w:basedOn w:val="TableNormal"/>
    <w:qFormat/>
    <w:rsid w:val="00A7288C"/>
    <w:rPr>
      <w:rFonts w:ascii="Times New Roman" w:eastAsia="Malgun Gothic" w:hAnsi="Times New Roman"/>
      <w:lang w:val="en-GB" w:eastAsia="ja-JP"/>
    </w:rPr>
    <w:tblPr>
      <w:tblInd w:w="0" w:type="nil"/>
    </w:tblPr>
  </w:style>
  <w:style w:type="table" w:customStyle="1" w:styleId="Tabellengitternetz57">
    <w:name w:val="Tabellengitternetz57"/>
    <w:basedOn w:val="TableNormal"/>
    <w:qFormat/>
    <w:rsid w:val="00A7288C"/>
    <w:rPr>
      <w:rFonts w:ascii="Times New Roman" w:eastAsia="Malgun Gothic" w:hAnsi="Times New Roman"/>
      <w:lang w:val="en-GB" w:eastAsia="ja-JP"/>
    </w:rPr>
    <w:tblPr>
      <w:tblInd w:w="0" w:type="nil"/>
    </w:tblPr>
  </w:style>
  <w:style w:type="table" w:customStyle="1" w:styleId="Tabellengitternetz67">
    <w:name w:val="Tabellengitternetz67"/>
    <w:basedOn w:val="TableNormal"/>
    <w:qFormat/>
    <w:rsid w:val="00A7288C"/>
    <w:rPr>
      <w:rFonts w:ascii="Times New Roman" w:eastAsia="Malgun Gothic" w:hAnsi="Times New Roman"/>
      <w:lang w:val="en-GB" w:eastAsia="ja-JP"/>
    </w:rPr>
    <w:tblPr>
      <w:tblInd w:w="0" w:type="nil"/>
    </w:tblPr>
  </w:style>
  <w:style w:type="table" w:customStyle="1" w:styleId="Tabellengitternetz77">
    <w:name w:val="Tabellengitternetz77"/>
    <w:basedOn w:val="TableNormal"/>
    <w:qFormat/>
    <w:rsid w:val="00A7288C"/>
    <w:rPr>
      <w:rFonts w:ascii="Times New Roman" w:eastAsia="Malgun Gothic" w:hAnsi="Times New Roman"/>
      <w:lang w:val="en-GB" w:eastAsia="ja-JP"/>
    </w:rPr>
    <w:tblPr>
      <w:tblInd w:w="0" w:type="nil"/>
    </w:tblPr>
  </w:style>
  <w:style w:type="table" w:customStyle="1" w:styleId="Tabellengitternetz87">
    <w:name w:val="Tabellengitternetz87"/>
    <w:basedOn w:val="TableNormal"/>
    <w:qFormat/>
    <w:rsid w:val="00A7288C"/>
    <w:rPr>
      <w:rFonts w:ascii="Times New Roman" w:eastAsia="Malgun Gothic" w:hAnsi="Times New Roman"/>
      <w:lang w:val="en-GB" w:eastAsia="ja-JP"/>
    </w:rPr>
    <w:tblPr>
      <w:tblInd w:w="0" w:type="nil"/>
    </w:tblPr>
  </w:style>
  <w:style w:type="table" w:customStyle="1" w:styleId="Tabellengitternetz97">
    <w:name w:val="Tabellengitternetz97"/>
    <w:basedOn w:val="TableNormal"/>
    <w:qFormat/>
    <w:rsid w:val="00A7288C"/>
    <w:rPr>
      <w:rFonts w:ascii="Times New Roman" w:eastAsia="Malgun Gothic" w:hAnsi="Times New Roman"/>
      <w:lang w:val="en-GB" w:eastAsia="ja-JP"/>
    </w:rPr>
    <w:tblPr>
      <w:tblInd w:w="0" w:type="nil"/>
    </w:tblPr>
  </w:style>
  <w:style w:type="table" w:customStyle="1" w:styleId="TableGrid27">
    <w:name w:val="Table Grid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7">
    <w:name w:val="Table Grid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7">
    <w:name w:val="网格型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7">
    <w:name w:val="网格型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7">
    <w:name w:val="Table Grid47"/>
    <w:basedOn w:val="TableNormal"/>
    <w:qFormat/>
    <w:rsid w:val="00A7288C"/>
    <w:rPr>
      <w:rFonts w:ascii="Times New Roman" w:eastAsia="Malgun Gothic" w:hAnsi="Times New Roman"/>
      <w:lang w:val="en-GB" w:eastAsia="ko-KR"/>
    </w:rPr>
    <w:tblPr>
      <w:tblInd w:w="0" w:type="nil"/>
    </w:tblPr>
  </w:style>
  <w:style w:type="table" w:customStyle="1" w:styleId="170">
    <w:name w:val="表格格線17"/>
    <w:basedOn w:val="TableNormal"/>
    <w:qFormat/>
    <w:rsid w:val="00A7288C"/>
    <w:rPr>
      <w:rFonts w:ascii="Times New Roman" w:eastAsia="Malgun Gothic" w:hAnsi="Times New Roman"/>
      <w:lang w:eastAsia="zh-TW"/>
    </w:rPr>
    <w:tblPr>
      <w:tblInd w:w="0" w:type="nil"/>
    </w:tblPr>
  </w:style>
  <w:style w:type="table" w:customStyle="1" w:styleId="TableGrid55">
    <w:name w:val="Table Grid55"/>
    <w:basedOn w:val="TableNormal"/>
    <w:qFormat/>
    <w:rsid w:val="00A7288C"/>
    <w:pPr>
      <w:spacing w:after="180"/>
    </w:pPr>
    <w:rPr>
      <w:rFonts w:ascii="Tms Rmn" w:eastAsia="MS Mincho" w:hAnsi="Tms Rmn"/>
      <w:lang w:val="en-GB" w:eastAsia="ko-KR"/>
    </w:rPr>
    <w:tblPr>
      <w:tblInd w:w="0" w:type="nil"/>
    </w:tblPr>
  </w:style>
  <w:style w:type="table" w:customStyle="1" w:styleId="TableGrid116">
    <w:name w:val="Table Grid1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5">
    <w:name w:val="Tabellengitternetz115"/>
    <w:basedOn w:val="TableNormal"/>
    <w:qFormat/>
    <w:rsid w:val="00A7288C"/>
    <w:rPr>
      <w:rFonts w:ascii="Times New Roman" w:eastAsia="Malgun Gothic" w:hAnsi="Times New Roman"/>
      <w:lang w:val="en-GB" w:eastAsia="ja-JP"/>
    </w:rPr>
    <w:tblPr>
      <w:tblInd w:w="0" w:type="nil"/>
    </w:tblPr>
  </w:style>
  <w:style w:type="table" w:customStyle="1" w:styleId="Tabellengitternetz215">
    <w:name w:val="Tabellengitternetz215"/>
    <w:basedOn w:val="TableNormal"/>
    <w:qFormat/>
    <w:rsid w:val="00A7288C"/>
    <w:rPr>
      <w:rFonts w:ascii="Times New Roman" w:eastAsia="Malgun Gothic" w:hAnsi="Times New Roman"/>
      <w:lang w:val="en-GB" w:eastAsia="ja-JP"/>
    </w:rPr>
    <w:tblPr>
      <w:tblInd w:w="0" w:type="nil"/>
    </w:tblPr>
  </w:style>
  <w:style w:type="table" w:customStyle="1" w:styleId="Tabellengitternetz315">
    <w:name w:val="Tabellengitternetz315"/>
    <w:basedOn w:val="TableNormal"/>
    <w:qFormat/>
    <w:rsid w:val="00A7288C"/>
    <w:rPr>
      <w:rFonts w:ascii="Times New Roman" w:eastAsia="Malgun Gothic" w:hAnsi="Times New Roman"/>
      <w:lang w:val="en-GB" w:eastAsia="ja-JP"/>
    </w:rPr>
    <w:tblPr>
      <w:tblInd w:w="0" w:type="nil"/>
    </w:tblPr>
  </w:style>
  <w:style w:type="table" w:customStyle="1" w:styleId="Tabellengitternetz415">
    <w:name w:val="Tabellengitternetz415"/>
    <w:basedOn w:val="TableNormal"/>
    <w:qFormat/>
    <w:rsid w:val="00A7288C"/>
    <w:rPr>
      <w:rFonts w:ascii="Times New Roman" w:eastAsia="Malgun Gothic" w:hAnsi="Times New Roman"/>
      <w:lang w:val="en-GB" w:eastAsia="ja-JP"/>
    </w:rPr>
    <w:tblPr>
      <w:tblInd w:w="0" w:type="nil"/>
    </w:tblPr>
  </w:style>
  <w:style w:type="table" w:customStyle="1" w:styleId="Tabellengitternetz515">
    <w:name w:val="Tabellengitternetz515"/>
    <w:basedOn w:val="TableNormal"/>
    <w:qFormat/>
    <w:rsid w:val="00A7288C"/>
    <w:rPr>
      <w:rFonts w:ascii="Times New Roman" w:eastAsia="Malgun Gothic" w:hAnsi="Times New Roman"/>
      <w:lang w:val="en-GB" w:eastAsia="ja-JP"/>
    </w:rPr>
    <w:tblPr>
      <w:tblInd w:w="0" w:type="nil"/>
    </w:tblPr>
  </w:style>
  <w:style w:type="table" w:customStyle="1" w:styleId="Tabellengitternetz615">
    <w:name w:val="Tabellengitternetz615"/>
    <w:basedOn w:val="TableNormal"/>
    <w:qFormat/>
    <w:rsid w:val="00A7288C"/>
    <w:rPr>
      <w:rFonts w:ascii="Times New Roman" w:eastAsia="Malgun Gothic" w:hAnsi="Times New Roman"/>
      <w:lang w:val="en-GB" w:eastAsia="ja-JP"/>
    </w:rPr>
    <w:tblPr>
      <w:tblInd w:w="0" w:type="nil"/>
    </w:tblPr>
  </w:style>
  <w:style w:type="table" w:customStyle="1" w:styleId="Tabellengitternetz715">
    <w:name w:val="Tabellengitternetz715"/>
    <w:basedOn w:val="TableNormal"/>
    <w:qFormat/>
    <w:rsid w:val="00A7288C"/>
    <w:rPr>
      <w:rFonts w:ascii="Times New Roman" w:eastAsia="Malgun Gothic" w:hAnsi="Times New Roman"/>
      <w:lang w:val="en-GB" w:eastAsia="ja-JP"/>
    </w:rPr>
    <w:tblPr>
      <w:tblInd w:w="0" w:type="nil"/>
    </w:tblPr>
  </w:style>
  <w:style w:type="table" w:customStyle="1" w:styleId="Tabellengitternetz815">
    <w:name w:val="Tabellengitternetz815"/>
    <w:basedOn w:val="TableNormal"/>
    <w:qFormat/>
    <w:rsid w:val="00A7288C"/>
    <w:rPr>
      <w:rFonts w:ascii="Times New Roman" w:eastAsia="Malgun Gothic" w:hAnsi="Times New Roman"/>
      <w:lang w:val="en-GB" w:eastAsia="ja-JP"/>
    </w:rPr>
    <w:tblPr>
      <w:tblInd w:w="0" w:type="nil"/>
    </w:tblPr>
  </w:style>
  <w:style w:type="table" w:customStyle="1" w:styleId="Tabellengitternetz915">
    <w:name w:val="Tabellengitternetz915"/>
    <w:basedOn w:val="TableNormal"/>
    <w:qFormat/>
    <w:rsid w:val="00A7288C"/>
    <w:rPr>
      <w:rFonts w:ascii="Times New Roman" w:eastAsia="Malgun Gothic" w:hAnsi="Times New Roman"/>
      <w:lang w:val="en-GB" w:eastAsia="ja-JP"/>
    </w:rPr>
    <w:tblPr>
      <w:tblInd w:w="0" w:type="nil"/>
    </w:tblPr>
  </w:style>
  <w:style w:type="table" w:customStyle="1" w:styleId="TableGrid215">
    <w:name w:val="Table Grid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5">
    <w:name w:val="Table Grid3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5">
    <w:name w:val="网格型3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5">
    <w:name w:val="网格型4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5">
    <w:name w:val="Table Grid415"/>
    <w:basedOn w:val="TableNormal"/>
    <w:qFormat/>
    <w:rsid w:val="00A7288C"/>
    <w:rPr>
      <w:rFonts w:ascii="Times New Roman" w:eastAsia="Malgun Gothic" w:hAnsi="Times New Roman"/>
      <w:lang w:val="en-GB" w:eastAsia="ko-KR"/>
    </w:rPr>
    <w:tblPr>
      <w:tblInd w:w="0" w:type="nil"/>
    </w:tblPr>
  </w:style>
  <w:style w:type="table" w:customStyle="1" w:styleId="115">
    <w:name w:val="表格格線115"/>
    <w:basedOn w:val="TableNormal"/>
    <w:qFormat/>
    <w:rsid w:val="00A7288C"/>
    <w:rPr>
      <w:rFonts w:ascii="Times New Roman" w:eastAsia="Malgun Gothic" w:hAnsi="Times New Roman"/>
      <w:lang w:eastAsia="zh-TW"/>
    </w:rPr>
    <w:tblPr>
      <w:tblInd w:w="0" w:type="nil"/>
    </w:tblPr>
  </w:style>
  <w:style w:type="table" w:customStyle="1" w:styleId="TableGrid65">
    <w:name w:val="Table Grid65"/>
    <w:basedOn w:val="TableNormal"/>
    <w:qFormat/>
    <w:rsid w:val="00A7288C"/>
    <w:pPr>
      <w:spacing w:after="180"/>
    </w:pPr>
    <w:rPr>
      <w:rFonts w:ascii="Tms Rmn" w:eastAsia="MS Mincho" w:hAnsi="Tms Rmn"/>
      <w:lang w:val="en-GB" w:eastAsia="ko-KR"/>
    </w:rPr>
    <w:tblPr>
      <w:tblInd w:w="0" w:type="nil"/>
    </w:tblPr>
  </w:style>
  <w:style w:type="table" w:customStyle="1" w:styleId="TableGrid125">
    <w:name w:val="Table Grid1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5">
    <w:name w:val="Tabellengitternetz125"/>
    <w:basedOn w:val="TableNormal"/>
    <w:qFormat/>
    <w:rsid w:val="00A7288C"/>
    <w:rPr>
      <w:rFonts w:ascii="Times New Roman" w:eastAsia="Malgun Gothic" w:hAnsi="Times New Roman"/>
      <w:lang w:val="en-GB" w:eastAsia="ja-JP"/>
    </w:rPr>
    <w:tblPr>
      <w:tblInd w:w="0" w:type="nil"/>
    </w:tblPr>
  </w:style>
  <w:style w:type="table" w:customStyle="1" w:styleId="Tabellengitternetz225">
    <w:name w:val="Tabellengitternetz225"/>
    <w:basedOn w:val="TableNormal"/>
    <w:qFormat/>
    <w:rsid w:val="00A7288C"/>
    <w:rPr>
      <w:rFonts w:ascii="Times New Roman" w:eastAsia="Malgun Gothic" w:hAnsi="Times New Roman"/>
      <w:lang w:val="en-GB" w:eastAsia="ja-JP"/>
    </w:rPr>
    <w:tblPr>
      <w:tblInd w:w="0" w:type="nil"/>
    </w:tblPr>
  </w:style>
  <w:style w:type="table" w:customStyle="1" w:styleId="Tabellengitternetz325">
    <w:name w:val="Tabellengitternetz3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A7288C"/>
    <w:pPr>
      <w:spacing w:after="180"/>
    </w:pPr>
    <w:rPr>
      <w:rFonts w:ascii="Tms Rmn" w:eastAsia="MS Mincho" w:hAnsi="Tms Rmn"/>
      <w:lang w:val="en-GB" w:eastAsia="ko-KR"/>
    </w:rPr>
    <w:tblPr>
      <w:tblInd w:w="0" w:type="nil"/>
    </w:tblPr>
  </w:style>
  <w:style w:type="table" w:customStyle="1" w:styleId="TableGrid11113">
    <w:name w:val="Table Grid11113"/>
    <w:basedOn w:val="TableNormal"/>
    <w:uiPriority w:val="39"/>
    <w:qFormat/>
    <w:rsid w:val="00A7288C"/>
    <w:rPr>
      <w:rFonts w:ascii="Calibri" w:eastAsia="SimSun" w:hAnsi="Calibri"/>
      <w:sz w:val="22"/>
      <w:szCs w:val="22"/>
    </w:rPr>
    <w:tblPr>
      <w:tblInd w:w="0" w:type="nil"/>
    </w:tblPr>
  </w:style>
  <w:style w:type="table" w:customStyle="1" w:styleId="230">
    <w:name w:val="网格型23"/>
    <w:basedOn w:val="TableNormal"/>
    <w:qFormat/>
    <w:rsid w:val="00A7288C"/>
    <w:pPr>
      <w:spacing w:after="180"/>
    </w:pPr>
    <w:rPr>
      <w:rFonts w:ascii="Tms Rmn" w:eastAsia="MS Mincho" w:hAnsi="Tms Rmn"/>
      <w:lang w:val="en-GB" w:eastAsia="ko-KR"/>
    </w:rPr>
    <w:tblPr>
      <w:tblInd w:w="0" w:type="nil"/>
    </w:tblPr>
  </w:style>
  <w:style w:type="table" w:customStyle="1" w:styleId="TableGrid1124">
    <w:name w:val="Table Grid1124"/>
    <w:basedOn w:val="TableNormal"/>
    <w:uiPriority w:val="39"/>
    <w:qFormat/>
    <w:rsid w:val="00A7288C"/>
    <w:rPr>
      <w:rFonts w:ascii="Times New Roman" w:eastAsia="MS Mincho" w:hAnsi="Times New Roman"/>
      <w:lang w:val="en-GB" w:eastAsia="ja-JP"/>
    </w:rPr>
    <w:tblPr>
      <w:tblInd w:w="0" w:type="nil"/>
    </w:tblPr>
  </w:style>
  <w:style w:type="table" w:customStyle="1" w:styleId="TableGrid83">
    <w:name w:val="Table Grid83"/>
    <w:basedOn w:val="TableNormal"/>
    <w:qFormat/>
    <w:rsid w:val="00A7288C"/>
    <w:pPr>
      <w:spacing w:after="180"/>
    </w:pPr>
    <w:rPr>
      <w:rFonts w:ascii="Tms Rmn" w:eastAsia="MS Mincho" w:hAnsi="Tms Rmn"/>
      <w:lang w:val="en-GB" w:eastAsia="ko-KR"/>
    </w:rPr>
    <w:tblPr>
      <w:tblInd w:w="0" w:type="nil"/>
    </w:tblPr>
  </w:style>
  <w:style w:type="table" w:customStyle="1" w:styleId="TableGrid143">
    <w:name w:val="Table Grid143"/>
    <w:basedOn w:val="TableNormal"/>
    <w:qFormat/>
    <w:rsid w:val="00A7288C"/>
    <w:rPr>
      <w:rFonts w:ascii="Times New Roman" w:eastAsia="MS Mincho" w:hAnsi="Times New Roman"/>
      <w:lang w:val="en-GB" w:eastAsia="ja-JP"/>
    </w:rPr>
    <w:tblPr>
      <w:tblInd w:w="0" w:type="nil"/>
    </w:tblPr>
  </w:style>
  <w:style w:type="table" w:customStyle="1" w:styleId="Tabellengitternetz143">
    <w:name w:val="Tabellengitternetz143"/>
    <w:basedOn w:val="TableNormal"/>
    <w:qFormat/>
    <w:rsid w:val="00A7288C"/>
    <w:rPr>
      <w:rFonts w:ascii="Times New Roman" w:eastAsia="Malgun Gothic" w:hAnsi="Times New Roman"/>
      <w:lang w:val="en-GB" w:eastAsia="ja-JP"/>
    </w:rPr>
    <w:tblPr>
      <w:tblInd w:w="0" w:type="nil"/>
    </w:tblPr>
  </w:style>
  <w:style w:type="table" w:customStyle="1" w:styleId="Tabellengitternetz243">
    <w:name w:val="Tabellengitternetz243"/>
    <w:basedOn w:val="TableNormal"/>
    <w:qFormat/>
    <w:rsid w:val="00A7288C"/>
    <w:rPr>
      <w:rFonts w:ascii="Times New Roman" w:eastAsia="Malgun Gothic" w:hAnsi="Times New Roman"/>
      <w:lang w:val="en-GB" w:eastAsia="ja-JP"/>
    </w:rPr>
    <w:tblPr>
      <w:tblInd w:w="0" w:type="nil"/>
    </w:tblPr>
  </w:style>
  <w:style w:type="table" w:customStyle="1" w:styleId="Tabellengitternetz343">
    <w:name w:val="Tabellengitternetz343"/>
    <w:basedOn w:val="TableNormal"/>
    <w:qFormat/>
    <w:rsid w:val="00A7288C"/>
    <w:rPr>
      <w:rFonts w:ascii="Times New Roman" w:eastAsia="Malgun Gothic" w:hAnsi="Times New Roman"/>
      <w:lang w:val="en-GB" w:eastAsia="ja-JP"/>
    </w:rPr>
    <w:tblPr>
      <w:tblInd w:w="0" w:type="nil"/>
    </w:tblPr>
  </w:style>
  <w:style w:type="table" w:customStyle="1" w:styleId="Tabellengitternetz443">
    <w:name w:val="Tabellengitternetz443"/>
    <w:basedOn w:val="TableNormal"/>
    <w:qFormat/>
    <w:rsid w:val="00A7288C"/>
    <w:rPr>
      <w:rFonts w:ascii="Times New Roman" w:eastAsia="Malgun Gothic" w:hAnsi="Times New Roman"/>
      <w:lang w:val="en-GB" w:eastAsia="ja-JP"/>
    </w:rPr>
    <w:tblPr>
      <w:tblInd w:w="0" w:type="nil"/>
    </w:tblPr>
  </w:style>
  <w:style w:type="table" w:customStyle="1" w:styleId="Tabellengitternetz543">
    <w:name w:val="Tabellengitternetz543"/>
    <w:basedOn w:val="TableNormal"/>
    <w:qFormat/>
    <w:rsid w:val="00A7288C"/>
    <w:rPr>
      <w:rFonts w:ascii="Times New Roman" w:eastAsia="Malgun Gothic" w:hAnsi="Times New Roman"/>
      <w:lang w:val="en-GB" w:eastAsia="ja-JP"/>
    </w:rPr>
    <w:tblPr>
      <w:tblInd w:w="0" w:type="nil"/>
    </w:tblPr>
  </w:style>
  <w:style w:type="table" w:customStyle="1" w:styleId="Tabellengitternetz643">
    <w:name w:val="Tabellengitternetz643"/>
    <w:basedOn w:val="TableNormal"/>
    <w:qFormat/>
    <w:rsid w:val="00A7288C"/>
    <w:rPr>
      <w:rFonts w:ascii="Times New Roman" w:eastAsia="Malgun Gothic" w:hAnsi="Times New Roman"/>
      <w:lang w:val="en-GB" w:eastAsia="ja-JP"/>
    </w:rPr>
    <w:tblPr>
      <w:tblInd w:w="0" w:type="nil"/>
    </w:tblPr>
  </w:style>
  <w:style w:type="table" w:customStyle="1" w:styleId="Tabellengitternetz743">
    <w:name w:val="Tabellengitternetz743"/>
    <w:basedOn w:val="TableNormal"/>
    <w:qFormat/>
    <w:rsid w:val="00A7288C"/>
    <w:rPr>
      <w:rFonts w:ascii="Times New Roman" w:eastAsia="Malgun Gothic" w:hAnsi="Times New Roman"/>
      <w:lang w:val="en-GB" w:eastAsia="ja-JP"/>
    </w:rPr>
    <w:tblPr>
      <w:tblInd w:w="0" w:type="nil"/>
    </w:tblPr>
  </w:style>
  <w:style w:type="table" w:customStyle="1" w:styleId="Tabellengitternetz843">
    <w:name w:val="Tabellengitternetz843"/>
    <w:basedOn w:val="TableNormal"/>
    <w:qFormat/>
    <w:rsid w:val="00A7288C"/>
    <w:rPr>
      <w:rFonts w:ascii="Times New Roman" w:eastAsia="Malgun Gothic" w:hAnsi="Times New Roman"/>
      <w:lang w:val="en-GB" w:eastAsia="ja-JP"/>
    </w:rPr>
    <w:tblPr>
      <w:tblInd w:w="0" w:type="nil"/>
    </w:tblPr>
  </w:style>
  <w:style w:type="table" w:customStyle="1" w:styleId="Tabellengitternetz943">
    <w:name w:val="Tabellengitternetz943"/>
    <w:basedOn w:val="TableNormal"/>
    <w:qFormat/>
    <w:rsid w:val="00A7288C"/>
    <w:rPr>
      <w:rFonts w:ascii="Times New Roman" w:eastAsia="Malgun Gothic" w:hAnsi="Times New Roman"/>
      <w:lang w:val="en-GB" w:eastAsia="ja-JP"/>
    </w:rPr>
    <w:tblPr>
      <w:tblInd w:w="0" w:type="nil"/>
    </w:tblPr>
  </w:style>
  <w:style w:type="table" w:customStyle="1" w:styleId="TableGrid243">
    <w:name w:val="Table Grid2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3">
    <w:name w:val="Table Grid34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3">
    <w:name w:val="网格型3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3">
    <w:name w:val="网格型44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3">
    <w:name w:val="Table Grid443"/>
    <w:basedOn w:val="TableNormal"/>
    <w:qFormat/>
    <w:rsid w:val="00A7288C"/>
    <w:rPr>
      <w:rFonts w:ascii="Times New Roman" w:eastAsia="Malgun Gothic" w:hAnsi="Times New Roman"/>
      <w:lang w:val="en-GB" w:eastAsia="ko-KR"/>
    </w:rPr>
    <w:tblPr>
      <w:tblInd w:w="0" w:type="nil"/>
    </w:tblPr>
  </w:style>
  <w:style w:type="table" w:customStyle="1" w:styleId="1430">
    <w:name w:val="表格格線143"/>
    <w:basedOn w:val="TableNormal"/>
    <w:qFormat/>
    <w:rsid w:val="00A7288C"/>
    <w:rPr>
      <w:rFonts w:ascii="Times New Roman" w:eastAsia="Malgun Gothic" w:hAnsi="Times New Roman"/>
      <w:lang w:eastAsia="zh-TW"/>
    </w:rPr>
    <w:tblPr>
      <w:tblInd w:w="0" w:type="nil"/>
    </w:tblPr>
  </w:style>
  <w:style w:type="table" w:customStyle="1" w:styleId="TableGrid523">
    <w:name w:val="Table Grid523"/>
    <w:basedOn w:val="TableNormal"/>
    <w:qFormat/>
    <w:rsid w:val="00A7288C"/>
    <w:pPr>
      <w:spacing w:after="180"/>
    </w:pPr>
    <w:rPr>
      <w:rFonts w:ascii="Tms Rmn" w:eastAsia="MS Mincho" w:hAnsi="Tms Rmn"/>
      <w:lang w:val="en-GB" w:eastAsia="ko-KR"/>
    </w:rPr>
    <w:tblPr>
      <w:tblInd w:w="0" w:type="nil"/>
    </w:tblPr>
  </w:style>
  <w:style w:type="table" w:customStyle="1" w:styleId="TableGrid1133">
    <w:name w:val="Table Grid113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3">
    <w:name w:val="Tabellengitternetz1123"/>
    <w:basedOn w:val="TableNormal"/>
    <w:qFormat/>
    <w:rsid w:val="00A7288C"/>
    <w:rPr>
      <w:rFonts w:ascii="Times New Roman" w:eastAsia="Malgun Gothic" w:hAnsi="Times New Roman"/>
      <w:lang w:val="en-GB" w:eastAsia="ja-JP"/>
    </w:rPr>
    <w:tblPr>
      <w:tblInd w:w="0" w:type="nil"/>
    </w:tblPr>
  </w:style>
  <w:style w:type="table" w:customStyle="1" w:styleId="Tabellengitternetz2123">
    <w:name w:val="Tabellengitternetz2123"/>
    <w:basedOn w:val="TableNormal"/>
    <w:qFormat/>
    <w:rsid w:val="00A7288C"/>
    <w:rPr>
      <w:rFonts w:ascii="Times New Roman" w:eastAsia="Malgun Gothic" w:hAnsi="Times New Roman"/>
      <w:lang w:val="en-GB" w:eastAsia="ja-JP"/>
    </w:rPr>
    <w:tblPr>
      <w:tblInd w:w="0" w:type="nil"/>
    </w:tblPr>
  </w:style>
  <w:style w:type="table" w:customStyle="1" w:styleId="Tabellengitternetz3123">
    <w:name w:val="Tabellengitternetz3123"/>
    <w:basedOn w:val="TableNormal"/>
    <w:qFormat/>
    <w:rsid w:val="00A7288C"/>
    <w:rPr>
      <w:rFonts w:ascii="Times New Roman" w:eastAsia="Malgun Gothic" w:hAnsi="Times New Roman"/>
      <w:lang w:val="en-GB" w:eastAsia="ja-JP"/>
    </w:rPr>
    <w:tblPr>
      <w:tblInd w:w="0" w:type="nil"/>
    </w:tblPr>
  </w:style>
  <w:style w:type="table" w:customStyle="1" w:styleId="Tabellengitternetz4123">
    <w:name w:val="Tabellengitternetz4123"/>
    <w:basedOn w:val="TableNormal"/>
    <w:qFormat/>
    <w:rsid w:val="00A7288C"/>
    <w:rPr>
      <w:rFonts w:ascii="Times New Roman" w:eastAsia="Malgun Gothic" w:hAnsi="Times New Roman"/>
      <w:lang w:val="en-GB" w:eastAsia="ja-JP"/>
    </w:rPr>
    <w:tblPr>
      <w:tblInd w:w="0" w:type="nil"/>
    </w:tblPr>
  </w:style>
  <w:style w:type="table" w:customStyle="1" w:styleId="Tabellengitternetz5123">
    <w:name w:val="Tabellengitternetz5123"/>
    <w:basedOn w:val="TableNormal"/>
    <w:qFormat/>
    <w:rsid w:val="00A7288C"/>
    <w:rPr>
      <w:rFonts w:ascii="Times New Roman" w:eastAsia="Malgun Gothic" w:hAnsi="Times New Roman"/>
      <w:lang w:val="en-GB" w:eastAsia="ja-JP"/>
    </w:rPr>
    <w:tblPr>
      <w:tblInd w:w="0" w:type="nil"/>
    </w:tblPr>
  </w:style>
  <w:style w:type="table" w:customStyle="1" w:styleId="Tabellengitternetz6123">
    <w:name w:val="Tabellengitternetz6123"/>
    <w:basedOn w:val="TableNormal"/>
    <w:qFormat/>
    <w:rsid w:val="00A7288C"/>
    <w:rPr>
      <w:rFonts w:ascii="Times New Roman" w:eastAsia="Malgun Gothic" w:hAnsi="Times New Roman"/>
      <w:lang w:val="en-GB" w:eastAsia="ja-JP"/>
    </w:rPr>
    <w:tblPr>
      <w:tblInd w:w="0" w:type="nil"/>
    </w:tblPr>
  </w:style>
  <w:style w:type="table" w:customStyle="1" w:styleId="Tabellengitternetz7123">
    <w:name w:val="Tabellengitternetz7123"/>
    <w:basedOn w:val="TableNormal"/>
    <w:qFormat/>
    <w:rsid w:val="00A7288C"/>
    <w:rPr>
      <w:rFonts w:ascii="Times New Roman" w:eastAsia="Malgun Gothic" w:hAnsi="Times New Roman"/>
      <w:lang w:val="en-GB" w:eastAsia="ja-JP"/>
    </w:rPr>
    <w:tblPr>
      <w:tblInd w:w="0" w:type="nil"/>
    </w:tblPr>
  </w:style>
  <w:style w:type="table" w:customStyle="1" w:styleId="Tabellengitternetz8123">
    <w:name w:val="Tabellengitternetz8123"/>
    <w:basedOn w:val="TableNormal"/>
    <w:qFormat/>
    <w:rsid w:val="00A7288C"/>
    <w:rPr>
      <w:rFonts w:ascii="Times New Roman" w:eastAsia="Malgun Gothic" w:hAnsi="Times New Roman"/>
      <w:lang w:val="en-GB" w:eastAsia="ja-JP"/>
    </w:rPr>
    <w:tblPr>
      <w:tblInd w:w="0" w:type="nil"/>
    </w:tblPr>
  </w:style>
  <w:style w:type="table" w:customStyle="1" w:styleId="Tabellengitternetz9123">
    <w:name w:val="Tabellengitternetz9123"/>
    <w:basedOn w:val="TableNormal"/>
    <w:qFormat/>
    <w:rsid w:val="00A7288C"/>
    <w:rPr>
      <w:rFonts w:ascii="Times New Roman" w:eastAsia="Malgun Gothic" w:hAnsi="Times New Roman"/>
      <w:lang w:val="en-GB" w:eastAsia="ja-JP"/>
    </w:rPr>
    <w:tblPr>
      <w:tblInd w:w="0" w:type="nil"/>
    </w:tblPr>
  </w:style>
  <w:style w:type="table" w:customStyle="1" w:styleId="TableGrid2123">
    <w:name w:val="Table Grid2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3">
    <w:name w:val="Table Grid3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3">
    <w:name w:val="网格型3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3">
    <w:name w:val="网格型4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3">
    <w:name w:val="Table Grid4123"/>
    <w:basedOn w:val="TableNormal"/>
    <w:qFormat/>
    <w:rsid w:val="00A7288C"/>
    <w:rPr>
      <w:rFonts w:ascii="Times New Roman" w:eastAsia="Malgun Gothic" w:hAnsi="Times New Roman"/>
      <w:lang w:val="en-GB" w:eastAsia="ko-KR"/>
    </w:rPr>
    <w:tblPr>
      <w:tblInd w:w="0" w:type="nil"/>
    </w:tblPr>
  </w:style>
  <w:style w:type="table" w:customStyle="1" w:styleId="1123">
    <w:name w:val="表格格線1123"/>
    <w:basedOn w:val="TableNormal"/>
    <w:qFormat/>
    <w:rsid w:val="00A7288C"/>
    <w:rPr>
      <w:rFonts w:ascii="Times New Roman" w:eastAsia="Malgun Gothic" w:hAnsi="Times New Roman"/>
      <w:lang w:eastAsia="zh-TW"/>
    </w:rPr>
    <w:tblPr>
      <w:tblInd w:w="0" w:type="nil"/>
    </w:tblPr>
  </w:style>
  <w:style w:type="table" w:customStyle="1" w:styleId="TableGrid623">
    <w:name w:val="Table Grid623"/>
    <w:basedOn w:val="TableNormal"/>
    <w:qFormat/>
    <w:rsid w:val="00A7288C"/>
    <w:pPr>
      <w:spacing w:after="180"/>
    </w:pPr>
    <w:rPr>
      <w:rFonts w:ascii="Tms Rmn" w:eastAsia="MS Mincho" w:hAnsi="Tms Rmn"/>
      <w:lang w:val="en-GB" w:eastAsia="ko-KR"/>
    </w:rPr>
    <w:tblPr>
      <w:tblInd w:w="0" w:type="nil"/>
    </w:tblPr>
  </w:style>
  <w:style w:type="table" w:customStyle="1" w:styleId="TableGrid1223">
    <w:name w:val="Table Grid12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3">
    <w:name w:val="Tabellengitternetz1223"/>
    <w:basedOn w:val="TableNormal"/>
    <w:qFormat/>
    <w:rsid w:val="00A7288C"/>
    <w:rPr>
      <w:rFonts w:ascii="Times New Roman" w:eastAsia="Malgun Gothic" w:hAnsi="Times New Roman"/>
      <w:lang w:val="en-GB" w:eastAsia="ja-JP"/>
    </w:rPr>
    <w:tblPr>
      <w:tblInd w:w="0" w:type="nil"/>
    </w:tblPr>
  </w:style>
  <w:style w:type="table" w:customStyle="1" w:styleId="Tabellengitternetz2223">
    <w:name w:val="Tabellengitternetz2223"/>
    <w:basedOn w:val="TableNormal"/>
    <w:qFormat/>
    <w:rsid w:val="00A7288C"/>
    <w:rPr>
      <w:rFonts w:ascii="Times New Roman" w:eastAsia="Malgun Gothic" w:hAnsi="Times New Roman"/>
      <w:lang w:val="en-GB" w:eastAsia="ja-JP"/>
    </w:rPr>
    <w:tblPr>
      <w:tblInd w:w="0" w:type="nil"/>
    </w:tblPr>
  </w:style>
  <w:style w:type="table" w:customStyle="1" w:styleId="Tabellengitternetz3223">
    <w:name w:val="Tabellengitternetz3223"/>
    <w:basedOn w:val="TableNormal"/>
    <w:qFormat/>
    <w:rsid w:val="00A7288C"/>
    <w:rPr>
      <w:rFonts w:ascii="Times New Roman" w:eastAsia="Malgun Gothic" w:hAnsi="Times New Roman"/>
      <w:lang w:val="en-GB" w:eastAsia="ja-JP"/>
    </w:rPr>
    <w:tblPr>
      <w:tblInd w:w="0" w:type="nil"/>
    </w:tblPr>
  </w:style>
  <w:style w:type="table" w:customStyle="1" w:styleId="Tabellengitternetz4223">
    <w:name w:val="Tabellengitternetz4223"/>
    <w:basedOn w:val="TableNormal"/>
    <w:qFormat/>
    <w:rsid w:val="00A7288C"/>
    <w:rPr>
      <w:rFonts w:ascii="Times New Roman" w:eastAsia="Malgun Gothic" w:hAnsi="Times New Roman"/>
      <w:lang w:val="en-GB" w:eastAsia="ja-JP"/>
    </w:rPr>
    <w:tblPr>
      <w:tblInd w:w="0" w:type="nil"/>
    </w:tblPr>
  </w:style>
  <w:style w:type="table" w:customStyle="1" w:styleId="Tabellengitternetz5223">
    <w:name w:val="Tabellengitternetz5223"/>
    <w:basedOn w:val="TableNormal"/>
    <w:qFormat/>
    <w:rsid w:val="00A7288C"/>
    <w:rPr>
      <w:rFonts w:ascii="Times New Roman" w:eastAsia="Malgun Gothic" w:hAnsi="Times New Roman"/>
      <w:lang w:val="en-GB" w:eastAsia="ja-JP"/>
    </w:rPr>
    <w:tblPr>
      <w:tblInd w:w="0" w:type="nil"/>
    </w:tblPr>
  </w:style>
  <w:style w:type="table" w:customStyle="1" w:styleId="Tabellengitternetz6223">
    <w:name w:val="Tabellengitternetz6223"/>
    <w:basedOn w:val="TableNormal"/>
    <w:qFormat/>
    <w:rsid w:val="00A7288C"/>
    <w:rPr>
      <w:rFonts w:ascii="Times New Roman" w:eastAsia="Malgun Gothic" w:hAnsi="Times New Roman"/>
      <w:lang w:val="en-GB" w:eastAsia="ja-JP"/>
    </w:rPr>
    <w:tblPr>
      <w:tblInd w:w="0" w:type="nil"/>
    </w:tblPr>
  </w:style>
  <w:style w:type="table" w:customStyle="1" w:styleId="Tabellengitternetz7223">
    <w:name w:val="Tabellengitternetz7223"/>
    <w:basedOn w:val="TableNormal"/>
    <w:qFormat/>
    <w:rsid w:val="00A7288C"/>
    <w:rPr>
      <w:rFonts w:ascii="Times New Roman" w:eastAsia="Malgun Gothic" w:hAnsi="Times New Roman"/>
      <w:lang w:val="en-GB" w:eastAsia="ja-JP"/>
    </w:rPr>
    <w:tblPr>
      <w:tblInd w:w="0" w:type="nil"/>
    </w:tblPr>
  </w:style>
  <w:style w:type="table" w:customStyle="1" w:styleId="Tabellengitternetz8223">
    <w:name w:val="Tabellengitternetz8223"/>
    <w:basedOn w:val="TableNormal"/>
    <w:qFormat/>
    <w:rsid w:val="00A7288C"/>
    <w:rPr>
      <w:rFonts w:ascii="Times New Roman" w:eastAsia="Malgun Gothic" w:hAnsi="Times New Roman"/>
      <w:lang w:val="en-GB" w:eastAsia="ja-JP"/>
    </w:rPr>
    <w:tblPr>
      <w:tblInd w:w="0" w:type="nil"/>
    </w:tblPr>
  </w:style>
  <w:style w:type="table" w:customStyle="1" w:styleId="Tabellengitternetz9223">
    <w:name w:val="Tabellengitternetz9223"/>
    <w:basedOn w:val="TableNormal"/>
    <w:qFormat/>
    <w:rsid w:val="00A7288C"/>
    <w:rPr>
      <w:rFonts w:ascii="Times New Roman" w:eastAsia="Malgun Gothic" w:hAnsi="Times New Roman"/>
      <w:lang w:val="en-GB" w:eastAsia="ja-JP"/>
    </w:rPr>
    <w:tblPr>
      <w:tblInd w:w="0" w:type="nil"/>
    </w:tblPr>
  </w:style>
  <w:style w:type="table" w:customStyle="1" w:styleId="TableGrid2223">
    <w:name w:val="Table Grid2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3">
    <w:name w:val="Table Grid32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3">
    <w:name w:val="网格型3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3">
    <w:name w:val="网格型42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3">
    <w:name w:val="Table Grid4223"/>
    <w:basedOn w:val="TableNormal"/>
    <w:qFormat/>
    <w:rsid w:val="00A7288C"/>
    <w:rPr>
      <w:rFonts w:ascii="Times New Roman" w:eastAsia="Malgun Gothic" w:hAnsi="Times New Roman"/>
      <w:lang w:val="en-GB" w:eastAsia="ko-KR"/>
    </w:rPr>
    <w:tblPr>
      <w:tblInd w:w="0" w:type="nil"/>
    </w:tblPr>
  </w:style>
  <w:style w:type="table" w:customStyle="1" w:styleId="1223">
    <w:name w:val="表格格線1223"/>
    <w:basedOn w:val="TableNormal"/>
    <w:qFormat/>
    <w:rsid w:val="00A7288C"/>
    <w:rPr>
      <w:rFonts w:ascii="Times New Roman" w:eastAsia="Malgun Gothic" w:hAnsi="Times New Roman"/>
      <w:lang w:eastAsia="zh-TW"/>
    </w:rPr>
    <w:tblPr>
      <w:tblInd w:w="0" w:type="nil"/>
    </w:tblPr>
  </w:style>
  <w:style w:type="table" w:customStyle="1" w:styleId="TableGrid93">
    <w:name w:val="Table Grid93"/>
    <w:basedOn w:val="TableNormal"/>
    <w:qFormat/>
    <w:rsid w:val="00A7288C"/>
    <w:pPr>
      <w:spacing w:after="180"/>
    </w:pPr>
    <w:rPr>
      <w:rFonts w:ascii="Tms Rmn" w:eastAsia="MS Mincho" w:hAnsi="Tms Rmn"/>
      <w:lang w:val="en-GB" w:eastAsia="ko-KR"/>
    </w:rPr>
    <w:tblPr>
      <w:tblInd w:w="0" w:type="nil"/>
    </w:tblPr>
  </w:style>
  <w:style w:type="table" w:customStyle="1" w:styleId="TableGrid152">
    <w:name w:val="Table Grid15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2">
    <w:name w:val="Tabellengitternetz152"/>
    <w:basedOn w:val="TableNormal"/>
    <w:qFormat/>
    <w:rsid w:val="00A7288C"/>
    <w:rPr>
      <w:rFonts w:ascii="Times New Roman" w:eastAsia="Malgun Gothic" w:hAnsi="Times New Roman"/>
      <w:lang w:val="en-GB" w:eastAsia="ja-JP"/>
    </w:rPr>
    <w:tblPr>
      <w:tblInd w:w="0" w:type="nil"/>
    </w:tblPr>
  </w:style>
  <w:style w:type="table" w:customStyle="1" w:styleId="Tabellengitternetz252">
    <w:name w:val="Tabellengitternetz252"/>
    <w:basedOn w:val="TableNormal"/>
    <w:qFormat/>
    <w:rsid w:val="00A7288C"/>
    <w:rPr>
      <w:rFonts w:ascii="Times New Roman" w:eastAsia="Malgun Gothic" w:hAnsi="Times New Roman"/>
      <w:lang w:val="en-GB" w:eastAsia="ja-JP"/>
    </w:rPr>
    <w:tblPr>
      <w:tblInd w:w="0" w:type="nil"/>
    </w:tblPr>
  </w:style>
  <w:style w:type="table" w:customStyle="1" w:styleId="Tabellengitternetz352">
    <w:name w:val="Tabellengitternetz352"/>
    <w:basedOn w:val="TableNormal"/>
    <w:qFormat/>
    <w:rsid w:val="00A7288C"/>
    <w:rPr>
      <w:rFonts w:ascii="Times New Roman" w:eastAsia="Malgun Gothic" w:hAnsi="Times New Roman"/>
      <w:lang w:val="en-GB" w:eastAsia="ja-JP"/>
    </w:rPr>
    <w:tblPr>
      <w:tblInd w:w="0" w:type="nil"/>
    </w:tblPr>
  </w:style>
  <w:style w:type="table" w:customStyle="1" w:styleId="Tabellengitternetz452">
    <w:name w:val="Tabellengitternetz452"/>
    <w:basedOn w:val="TableNormal"/>
    <w:qFormat/>
    <w:rsid w:val="00A7288C"/>
    <w:rPr>
      <w:rFonts w:ascii="Times New Roman" w:eastAsia="Malgun Gothic" w:hAnsi="Times New Roman"/>
      <w:lang w:val="en-GB" w:eastAsia="ja-JP"/>
    </w:rPr>
    <w:tblPr>
      <w:tblInd w:w="0" w:type="nil"/>
    </w:tblPr>
  </w:style>
  <w:style w:type="table" w:customStyle="1" w:styleId="Tabellengitternetz552">
    <w:name w:val="Tabellengitternetz552"/>
    <w:basedOn w:val="TableNormal"/>
    <w:qFormat/>
    <w:rsid w:val="00A7288C"/>
    <w:rPr>
      <w:rFonts w:ascii="Times New Roman" w:eastAsia="Malgun Gothic" w:hAnsi="Times New Roman"/>
      <w:lang w:val="en-GB" w:eastAsia="ja-JP"/>
    </w:rPr>
    <w:tblPr>
      <w:tblInd w:w="0" w:type="nil"/>
    </w:tblPr>
  </w:style>
  <w:style w:type="table" w:customStyle="1" w:styleId="Tabellengitternetz652">
    <w:name w:val="Tabellengitternetz652"/>
    <w:basedOn w:val="TableNormal"/>
    <w:qFormat/>
    <w:rsid w:val="00A7288C"/>
    <w:rPr>
      <w:rFonts w:ascii="Times New Roman" w:eastAsia="Malgun Gothic" w:hAnsi="Times New Roman"/>
      <w:lang w:val="en-GB" w:eastAsia="ja-JP"/>
    </w:rPr>
    <w:tblPr>
      <w:tblInd w:w="0" w:type="nil"/>
    </w:tblPr>
  </w:style>
  <w:style w:type="table" w:customStyle="1" w:styleId="Tabellengitternetz752">
    <w:name w:val="Tabellengitternetz752"/>
    <w:basedOn w:val="TableNormal"/>
    <w:qFormat/>
    <w:rsid w:val="00A7288C"/>
    <w:rPr>
      <w:rFonts w:ascii="Times New Roman" w:eastAsia="Malgun Gothic" w:hAnsi="Times New Roman"/>
      <w:lang w:val="en-GB" w:eastAsia="ja-JP"/>
    </w:rPr>
    <w:tblPr>
      <w:tblInd w:w="0" w:type="nil"/>
    </w:tblPr>
  </w:style>
  <w:style w:type="table" w:customStyle="1" w:styleId="Tabellengitternetz852">
    <w:name w:val="Tabellengitternetz852"/>
    <w:basedOn w:val="TableNormal"/>
    <w:qFormat/>
    <w:rsid w:val="00A7288C"/>
    <w:rPr>
      <w:rFonts w:ascii="Times New Roman" w:eastAsia="Malgun Gothic" w:hAnsi="Times New Roman"/>
      <w:lang w:val="en-GB" w:eastAsia="ja-JP"/>
    </w:rPr>
    <w:tblPr>
      <w:tblInd w:w="0" w:type="nil"/>
    </w:tblPr>
  </w:style>
  <w:style w:type="table" w:customStyle="1" w:styleId="Tabellengitternetz952">
    <w:name w:val="Tabellengitternetz952"/>
    <w:basedOn w:val="TableNormal"/>
    <w:qFormat/>
    <w:rsid w:val="00A7288C"/>
    <w:rPr>
      <w:rFonts w:ascii="Times New Roman" w:eastAsia="Malgun Gothic" w:hAnsi="Times New Roman"/>
      <w:lang w:val="en-GB" w:eastAsia="ja-JP"/>
    </w:rPr>
    <w:tblPr>
      <w:tblInd w:w="0" w:type="nil"/>
    </w:tblPr>
  </w:style>
  <w:style w:type="table" w:customStyle="1" w:styleId="TableGrid252">
    <w:name w:val="Table Grid2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2">
    <w:name w:val="Table Grid35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2">
    <w:name w:val="网格型3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2">
    <w:name w:val="网格型45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2">
    <w:name w:val="Table Grid452"/>
    <w:basedOn w:val="TableNormal"/>
    <w:qFormat/>
    <w:rsid w:val="00A7288C"/>
    <w:rPr>
      <w:rFonts w:ascii="Times New Roman" w:eastAsia="Malgun Gothic" w:hAnsi="Times New Roman"/>
      <w:lang w:val="en-GB" w:eastAsia="ko-KR"/>
    </w:rPr>
    <w:tblPr>
      <w:tblInd w:w="0" w:type="nil"/>
    </w:tblPr>
  </w:style>
  <w:style w:type="table" w:customStyle="1" w:styleId="152">
    <w:name w:val="表格格線152"/>
    <w:basedOn w:val="TableNormal"/>
    <w:qFormat/>
    <w:rsid w:val="00A7288C"/>
    <w:rPr>
      <w:rFonts w:ascii="Times New Roman" w:eastAsia="Malgun Gothic" w:hAnsi="Times New Roman"/>
      <w:lang w:eastAsia="zh-TW"/>
    </w:rPr>
    <w:tblPr>
      <w:tblInd w:w="0" w:type="nil"/>
    </w:tblPr>
  </w:style>
  <w:style w:type="table" w:customStyle="1" w:styleId="TableGrid532">
    <w:name w:val="Table Grid532"/>
    <w:basedOn w:val="TableNormal"/>
    <w:qFormat/>
    <w:rsid w:val="00A7288C"/>
    <w:pPr>
      <w:spacing w:after="180"/>
    </w:pPr>
    <w:rPr>
      <w:rFonts w:ascii="Tms Rmn" w:eastAsia="MS Mincho" w:hAnsi="Tms Rmn"/>
      <w:lang w:val="en-GB" w:eastAsia="ko-KR"/>
    </w:rPr>
    <w:tblPr>
      <w:tblInd w:w="0" w:type="nil"/>
    </w:tblPr>
  </w:style>
  <w:style w:type="table" w:customStyle="1" w:styleId="TableGrid1142">
    <w:name w:val="Table Grid114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32">
    <w:name w:val="Tabellengitternetz1132"/>
    <w:basedOn w:val="TableNormal"/>
    <w:qFormat/>
    <w:rsid w:val="00A7288C"/>
    <w:rPr>
      <w:rFonts w:ascii="Times New Roman" w:eastAsia="Malgun Gothic" w:hAnsi="Times New Roman"/>
      <w:lang w:val="en-GB" w:eastAsia="ja-JP"/>
    </w:rPr>
    <w:tblPr>
      <w:tblInd w:w="0" w:type="nil"/>
    </w:tblPr>
  </w:style>
  <w:style w:type="table" w:customStyle="1" w:styleId="Tabellengitternetz2132">
    <w:name w:val="Tabellengitternetz2132"/>
    <w:basedOn w:val="TableNormal"/>
    <w:qFormat/>
    <w:rsid w:val="00A7288C"/>
    <w:rPr>
      <w:rFonts w:ascii="Times New Roman" w:eastAsia="Malgun Gothic" w:hAnsi="Times New Roman"/>
      <w:lang w:val="en-GB" w:eastAsia="ja-JP"/>
    </w:rPr>
    <w:tblPr>
      <w:tblInd w:w="0" w:type="nil"/>
    </w:tblPr>
  </w:style>
  <w:style w:type="table" w:customStyle="1" w:styleId="Tabellengitternetz3132">
    <w:name w:val="Tabellengitternetz3132"/>
    <w:basedOn w:val="TableNormal"/>
    <w:qFormat/>
    <w:rsid w:val="00A7288C"/>
    <w:rPr>
      <w:rFonts w:ascii="Times New Roman" w:eastAsia="Malgun Gothic" w:hAnsi="Times New Roman"/>
      <w:lang w:val="en-GB" w:eastAsia="ja-JP"/>
    </w:rPr>
    <w:tblPr>
      <w:tblInd w:w="0" w:type="nil"/>
    </w:tblPr>
  </w:style>
  <w:style w:type="table" w:customStyle="1" w:styleId="Tabellengitternetz4132">
    <w:name w:val="Tabellengitternetz4132"/>
    <w:basedOn w:val="TableNormal"/>
    <w:qFormat/>
    <w:rsid w:val="00A7288C"/>
    <w:rPr>
      <w:rFonts w:ascii="Times New Roman" w:eastAsia="Malgun Gothic" w:hAnsi="Times New Roman"/>
      <w:lang w:val="en-GB" w:eastAsia="ja-JP"/>
    </w:rPr>
    <w:tblPr>
      <w:tblInd w:w="0" w:type="nil"/>
    </w:tblPr>
  </w:style>
  <w:style w:type="table" w:customStyle="1" w:styleId="Tabellengitternetz5132">
    <w:name w:val="Tabellengitternetz5132"/>
    <w:basedOn w:val="TableNormal"/>
    <w:qFormat/>
    <w:rsid w:val="00A7288C"/>
    <w:rPr>
      <w:rFonts w:ascii="Times New Roman" w:eastAsia="Malgun Gothic" w:hAnsi="Times New Roman"/>
      <w:lang w:val="en-GB" w:eastAsia="ja-JP"/>
    </w:rPr>
    <w:tblPr>
      <w:tblInd w:w="0" w:type="nil"/>
    </w:tblPr>
  </w:style>
  <w:style w:type="table" w:customStyle="1" w:styleId="Tabellengitternetz6132">
    <w:name w:val="Tabellengitternetz6132"/>
    <w:basedOn w:val="TableNormal"/>
    <w:qFormat/>
    <w:rsid w:val="00A7288C"/>
    <w:rPr>
      <w:rFonts w:ascii="Times New Roman" w:eastAsia="Malgun Gothic" w:hAnsi="Times New Roman"/>
      <w:lang w:val="en-GB" w:eastAsia="ja-JP"/>
    </w:rPr>
    <w:tblPr>
      <w:tblInd w:w="0" w:type="nil"/>
    </w:tblPr>
  </w:style>
  <w:style w:type="table" w:customStyle="1" w:styleId="Tabellengitternetz7132">
    <w:name w:val="Tabellengitternetz7132"/>
    <w:basedOn w:val="TableNormal"/>
    <w:qFormat/>
    <w:rsid w:val="00A7288C"/>
    <w:rPr>
      <w:rFonts w:ascii="Times New Roman" w:eastAsia="Malgun Gothic" w:hAnsi="Times New Roman"/>
      <w:lang w:val="en-GB" w:eastAsia="ja-JP"/>
    </w:rPr>
    <w:tblPr>
      <w:tblInd w:w="0" w:type="nil"/>
    </w:tblPr>
  </w:style>
  <w:style w:type="table" w:customStyle="1" w:styleId="Tabellengitternetz8132">
    <w:name w:val="Tabellengitternetz8132"/>
    <w:basedOn w:val="TableNormal"/>
    <w:qFormat/>
    <w:rsid w:val="00A7288C"/>
    <w:rPr>
      <w:rFonts w:ascii="Times New Roman" w:eastAsia="Malgun Gothic" w:hAnsi="Times New Roman"/>
      <w:lang w:val="en-GB" w:eastAsia="ja-JP"/>
    </w:rPr>
    <w:tblPr>
      <w:tblInd w:w="0" w:type="nil"/>
    </w:tblPr>
  </w:style>
  <w:style w:type="table" w:customStyle="1" w:styleId="Tabellengitternetz9132">
    <w:name w:val="Tabellengitternetz9132"/>
    <w:basedOn w:val="TableNormal"/>
    <w:qFormat/>
    <w:rsid w:val="00A7288C"/>
    <w:rPr>
      <w:rFonts w:ascii="Times New Roman" w:eastAsia="Malgun Gothic" w:hAnsi="Times New Roman"/>
      <w:lang w:val="en-GB" w:eastAsia="ja-JP"/>
    </w:rPr>
    <w:tblPr>
      <w:tblInd w:w="0" w:type="nil"/>
    </w:tblPr>
  </w:style>
  <w:style w:type="table" w:customStyle="1" w:styleId="TableGrid2132">
    <w:name w:val="Table Grid2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2">
    <w:name w:val="Table Grid31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2">
    <w:name w:val="网格型3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2">
    <w:name w:val="网格型41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2">
    <w:name w:val="Table Grid4132"/>
    <w:basedOn w:val="TableNormal"/>
    <w:qFormat/>
    <w:rsid w:val="00A7288C"/>
    <w:rPr>
      <w:rFonts w:ascii="Times New Roman" w:eastAsia="Malgun Gothic" w:hAnsi="Times New Roman"/>
      <w:lang w:val="en-GB" w:eastAsia="ko-KR"/>
    </w:rPr>
    <w:tblPr>
      <w:tblInd w:w="0" w:type="nil"/>
    </w:tblPr>
  </w:style>
  <w:style w:type="table" w:customStyle="1" w:styleId="1132">
    <w:name w:val="表格格線1132"/>
    <w:basedOn w:val="TableNormal"/>
    <w:qFormat/>
    <w:rsid w:val="00A7288C"/>
    <w:rPr>
      <w:rFonts w:ascii="Times New Roman" w:eastAsia="Malgun Gothic" w:hAnsi="Times New Roman"/>
      <w:lang w:eastAsia="zh-TW"/>
    </w:rPr>
    <w:tblPr>
      <w:tblInd w:w="0" w:type="nil"/>
    </w:tblPr>
  </w:style>
  <w:style w:type="table" w:customStyle="1" w:styleId="TableGrid632">
    <w:name w:val="Table Grid632"/>
    <w:basedOn w:val="TableNormal"/>
    <w:qFormat/>
    <w:rsid w:val="00A7288C"/>
    <w:pPr>
      <w:spacing w:after="180"/>
    </w:pPr>
    <w:rPr>
      <w:rFonts w:ascii="Tms Rmn" w:eastAsia="MS Mincho" w:hAnsi="Tms Rmn"/>
      <w:lang w:val="en-GB" w:eastAsia="ko-KR"/>
    </w:rPr>
    <w:tblPr>
      <w:tblInd w:w="0" w:type="nil"/>
    </w:tblPr>
  </w:style>
  <w:style w:type="table" w:customStyle="1" w:styleId="TableGrid1232">
    <w:name w:val="Table Grid123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2">
    <w:name w:val="Tabellengitternetz1232"/>
    <w:basedOn w:val="TableNormal"/>
    <w:qFormat/>
    <w:rsid w:val="00A7288C"/>
    <w:rPr>
      <w:rFonts w:ascii="Times New Roman" w:eastAsia="Malgun Gothic" w:hAnsi="Times New Roman"/>
      <w:lang w:val="en-GB" w:eastAsia="ja-JP"/>
    </w:rPr>
    <w:tblPr>
      <w:tblInd w:w="0" w:type="nil"/>
    </w:tblPr>
  </w:style>
  <w:style w:type="table" w:customStyle="1" w:styleId="Tabellengitternetz2232">
    <w:name w:val="Tabellengitternetz2232"/>
    <w:basedOn w:val="TableNormal"/>
    <w:qFormat/>
    <w:rsid w:val="00A7288C"/>
    <w:rPr>
      <w:rFonts w:ascii="Times New Roman" w:eastAsia="Malgun Gothic" w:hAnsi="Times New Roman"/>
      <w:lang w:val="en-GB" w:eastAsia="ja-JP"/>
    </w:rPr>
    <w:tblPr>
      <w:tblInd w:w="0" w:type="nil"/>
    </w:tblPr>
  </w:style>
  <w:style w:type="table" w:customStyle="1" w:styleId="Tabellengitternetz3232">
    <w:name w:val="Tabellengitternetz3232"/>
    <w:basedOn w:val="TableNormal"/>
    <w:qFormat/>
    <w:rsid w:val="00A7288C"/>
    <w:rPr>
      <w:rFonts w:ascii="Times New Roman" w:eastAsia="Malgun Gothic" w:hAnsi="Times New Roman"/>
      <w:lang w:val="en-GB" w:eastAsia="ja-JP"/>
    </w:rPr>
    <w:tblPr>
      <w:tblInd w:w="0" w:type="nil"/>
    </w:tblPr>
  </w:style>
  <w:style w:type="table" w:customStyle="1" w:styleId="Tabellengitternetz4232">
    <w:name w:val="Tabellengitternetz4232"/>
    <w:basedOn w:val="TableNormal"/>
    <w:qFormat/>
    <w:rsid w:val="00A7288C"/>
    <w:rPr>
      <w:rFonts w:ascii="Times New Roman" w:eastAsia="Malgun Gothic" w:hAnsi="Times New Roman"/>
      <w:lang w:val="en-GB" w:eastAsia="ja-JP"/>
    </w:rPr>
    <w:tblPr>
      <w:tblInd w:w="0" w:type="nil"/>
    </w:tblPr>
  </w:style>
  <w:style w:type="table" w:customStyle="1" w:styleId="Tabellengitternetz5232">
    <w:name w:val="Tabellengitternetz5232"/>
    <w:basedOn w:val="TableNormal"/>
    <w:qFormat/>
    <w:rsid w:val="00A7288C"/>
    <w:rPr>
      <w:rFonts w:ascii="Times New Roman" w:eastAsia="Malgun Gothic" w:hAnsi="Times New Roman"/>
      <w:lang w:val="en-GB" w:eastAsia="ja-JP"/>
    </w:rPr>
    <w:tblPr>
      <w:tblInd w:w="0" w:type="nil"/>
    </w:tblPr>
  </w:style>
  <w:style w:type="table" w:customStyle="1" w:styleId="Tabellengitternetz6232">
    <w:name w:val="Tabellengitternetz6232"/>
    <w:basedOn w:val="TableNormal"/>
    <w:qFormat/>
    <w:rsid w:val="00A7288C"/>
    <w:rPr>
      <w:rFonts w:ascii="Times New Roman" w:eastAsia="Malgun Gothic" w:hAnsi="Times New Roman"/>
      <w:lang w:val="en-GB" w:eastAsia="ja-JP"/>
    </w:rPr>
    <w:tblPr>
      <w:tblInd w:w="0" w:type="nil"/>
    </w:tblPr>
  </w:style>
  <w:style w:type="table" w:customStyle="1" w:styleId="Tabellengitternetz7232">
    <w:name w:val="Tabellengitternetz7232"/>
    <w:basedOn w:val="TableNormal"/>
    <w:qFormat/>
    <w:rsid w:val="00A7288C"/>
    <w:rPr>
      <w:rFonts w:ascii="Times New Roman" w:eastAsia="Malgun Gothic" w:hAnsi="Times New Roman"/>
      <w:lang w:val="en-GB" w:eastAsia="ja-JP"/>
    </w:rPr>
    <w:tblPr>
      <w:tblInd w:w="0" w:type="nil"/>
    </w:tblPr>
  </w:style>
  <w:style w:type="table" w:customStyle="1" w:styleId="Tabellengitternetz8232">
    <w:name w:val="Tabellengitternetz8232"/>
    <w:basedOn w:val="TableNormal"/>
    <w:qFormat/>
    <w:rsid w:val="00A7288C"/>
    <w:rPr>
      <w:rFonts w:ascii="Times New Roman" w:eastAsia="Malgun Gothic" w:hAnsi="Times New Roman"/>
      <w:lang w:val="en-GB" w:eastAsia="ja-JP"/>
    </w:rPr>
    <w:tblPr>
      <w:tblInd w:w="0" w:type="nil"/>
    </w:tblPr>
  </w:style>
  <w:style w:type="table" w:customStyle="1" w:styleId="Tabellengitternetz9232">
    <w:name w:val="Tabellengitternetz9232"/>
    <w:basedOn w:val="TableNormal"/>
    <w:qFormat/>
    <w:rsid w:val="00A7288C"/>
    <w:rPr>
      <w:rFonts w:ascii="Times New Roman" w:eastAsia="Malgun Gothic" w:hAnsi="Times New Roman"/>
      <w:lang w:val="en-GB" w:eastAsia="ja-JP"/>
    </w:rPr>
    <w:tblPr>
      <w:tblInd w:w="0" w:type="nil"/>
    </w:tblPr>
  </w:style>
  <w:style w:type="table" w:customStyle="1" w:styleId="TableGrid2232">
    <w:name w:val="Table Grid2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2">
    <w:name w:val="Table Grid323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2">
    <w:name w:val="网格型3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2">
    <w:name w:val="网格型423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2">
    <w:name w:val="Table Grid4232"/>
    <w:basedOn w:val="TableNormal"/>
    <w:qFormat/>
    <w:rsid w:val="00A7288C"/>
    <w:rPr>
      <w:rFonts w:ascii="Times New Roman" w:eastAsia="Malgun Gothic" w:hAnsi="Times New Roman"/>
      <w:lang w:val="en-GB" w:eastAsia="ko-KR"/>
    </w:rPr>
    <w:tblPr>
      <w:tblInd w:w="0" w:type="nil"/>
    </w:tblPr>
  </w:style>
  <w:style w:type="table" w:customStyle="1" w:styleId="1232">
    <w:name w:val="表格格線1232"/>
    <w:basedOn w:val="TableNormal"/>
    <w:qFormat/>
    <w:rsid w:val="00A7288C"/>
    <w:rPr>
      <w:rFonts w:ascii="Times New Roman" w:eastAsia="Malgun Gothic" w:hAnsi="Times New Roman"/>
      <w:lang w:eastAsia="zh-TW"/>
    </w:rPr>
    <w:tblPr>
      <w:tblInd w:w="0" w:type="nil"/>
    </w:tblPr>
  </w:style>
  <w:style w:type="table" w:customStyle="1" w:styleId="TableGrid711">
    <w:name w:val="Table Grid711"/>
    <w:basedOn w:val="TableNormal"/>
    <w:qFormat/>
    <w:rsid w:val="00A7288C"/>
    <w:pPr>
      <w:spacing w:after="180"/>
    </w:pPr>
    <w:rPr>
      <w:rFonts w:ascii="Tms Rmn" w:eastAsia="MS Mincho" w:hAnsi="Tms Rmn"/>
      <w:lang w:val="en-GB" w:eastAsia="ko-KR"/>
    </w:rPr>
    <w:tblPr>
      <w:tblInd w:w="0" w:type="nil"/>
    </w:tblPr>
  </w:style>
  <w:style w:type="table" w:customStyle="1" w:styleId="TableGrid1311">
    <w:name w:val="Table Grid1311"/>
    <w:basedOn w:val="TableNormal"/>
    <w:qFormat/>
    <w:rsid w:val="00A7288C"/>
    <w:rPr>
      <w:rFonts w:ascii="Times New Roman" w:eastAsia="MS Mincho" w:hAnsi="Times New Roman"/>
      <w:lang w:val="en-GB" w:eastAsia="ja-JP"/>
    </w:rPr>
    <w:tblPr>
      <w:tblInd w:w="0" w:type="nil"/>
    </w:tblPr>
  </w:style>
  <w:style w:type="table" w:customStyle="1" w:styleId="Tabellengitternetz1311">
    <w:name w:val="Tabellengitternetz1311"/>
    <w:basedOn w:val="TableNormal"/>
    <w:qFormat/>
    <w:rsid w:val="00A7288C"/>
    <w:rPr>
      <w:rFonts w:ascii="Times New Roman" w:eastAsia="Malgun Gothic" w:hAnsi="Times New Roman"/>
      <w:lang w:val="en-GB" w:eastAsia="ja-JP"/>
    </w:rPr>
    <w:tblPr>
      <w:tblInd w:w="0" w:type="nil"/>
    </w:tblPr>
  </w:style>
  <w:style w:type="table" w:customStyle="1" w:styleId="Tabellengitternetz2311">
    <w:name w:val="Tabellengitternetz2311"/>
    <w:basedOn w:val="TableNormal"/>
    <w:qFormat/>
    <w:rsid w:val="00A7288C"/>
    <w:rPr>
      <w:rFonts w:ascii="Times New Roman" w:eastAsia="Malgun Gothic" w:hAnsi="Times New Roman"/>
      <w:lang w:val="en-GB" w:eastAsia="ja-JP"/>
    </w:rPr>
    <w:tblPr>
      <w:tblInd w:w="0" w:type="nil"/>
    </w:tblPr>
  </w:style>
  <w:style w:type="table" w:customStyle="1" w:styleId="Tabellengitternetz3311">
    <w:name w:val="Tabellengitternetz3311"/>
    <w:basedOn w:val="TableNormal"/>
    <w:qFormat/>
    <w:rsid w:val="00A7288C"/>
    <w:rPr>
      <w:rFonts w:ascii="Times New Roman" w:eastAsia="Malgun Gothic" w:hAnsi="Times New Roman"/>
      <w:lang w:val="en-GB" w:eastAsia="ja-JP"/>
    </w:rPr>
    <w:tblPr>
      <w:tblInd w:w="0" w:type="nil"/>
    </w:tblPr>
  </w:style>
  <w:style w:type="table" w:customStyle="1" w:styleId="Tabellengitternetz4311">
    <w:name w:val="Tabellengitternetz4311"/>
    <w:basedOn w:val="TableNormal"/>
    <w:qFormat/>
    <w:rsid w:val="00A7288C"/>
    <w:rPr>
      <w:rFonts w:ascii="Times New Roman" w:eastAsia="Malgun Gothic" w:hAnsi="Times New Roman"/>
      <w:lang w:val="en-GB" w:eastAsia="ja-JP"/>
    </w:rPr>
    <w:tblPr>
      <w:tblInd w:w="0" w:type="nil"/>
    </w:tblPr>
  </w:style>
  <w:style w:type="table" w:customStyle="1" w:styleId="Tabellengitternetz5311">
    <w:name w:val="Tabellengitternetz5311"/>
    <w:basedOn w:val="TableNormal"/>
    <w:qFormat/>
    <w:rsid w:val="00A7288C"/>
    <w:rPr>
      <w:rFonts w:ascii="Times New Roman" w:eastAsia="Malgun Gothic" w:hAnsi="Times New Roman"/>
      <w:lang w:val="en-GB" w:eastAsia="ja-JP"/>
    </w:rPr>
    <w:tblPr>
      <w:tblInd w:w="0" w:type="nil"/>
    </w:tblPr>
  </w:style>
  <w:style w:type="table" w:customStyle="1" w:styleId="Tabellengitternetz6311">
    <w:name w:val="Tabellengitternetz6311"/>
    <w:basedOn w:val="TableNormal"/>
    <w:qFormat/>
    <w:rsid w:val="00A7288C"/>
    <w:rPr>
      <w:rFonts w:ascii="Times New Roman" w:eastAsia="Malgun Gothic" w:hAnsi="Times New Roman"/>
      <w:lang w:val="en-GB" w:eastAsia="ja-JP"/>
    </w:rPr>
    <w:tblPr>
      <w:tblInd w:w="0" w:type="nil"/>
    </w:tblPr>
  </w:style>
  <w:style w:type="table" w:customStyle="1" w:styleId="Tabellengitternetz7311">
    <w:name w:val="Tabellengitternetz7311"/>
    <w:basedOn w:val="TableNormal"/>
    <w:qFormat/>
    <w:rsid w:val="00A7288C"/>
    <w:rPr>
      <w:rFonts w:ascii="Times New Roman" w:eastAsia="Malgun Gothic" w:hAnsi="Times New Roman"/>
      <w:lang w:val="en-GB" w:eastAsia="ja-JP"/>
    </w:rPr>
    <w:tblPr>
      <w:tblInd w:w="0" w:type="nil"/>
    </w:tblPr>
  </w:style>
  <w:style w:type="table" w:customStyle="1" w:styleId="Tabellengitternetz8311">
    <w:name w:val="Tabellengitternetz8311"/>
    <w:basedOn w:val="TableNormal"/>
    <w:qFormat/>
    <w:rsid w:val="00A7288C"/>
    <w:rPr>
      <w:rFonts w:ascii="Times New Roman" w:eastAsia="Malgun Gothic" w:hAnsi="Times New Roman"/>
      <w:lang w:val="en-GB" w:eastAsia="ja-JP"/>
    </w:rPr>
    <w:tblPr>
      <w:tblInd w:w="0" w:type="nil"/>
    </w:tblPr>
  </w:style>
  <w:style w:type="table" w:customStyle="1" w:styleId="Tabellengitternetz9311">
    <w:name w:val="Tabellengitternetz9311"/>
    <w:basedOn w:val="TableNormal"/>
    <w:qFormat/>
    <w:rsid w:val="00A7288C"/>
    <w:rPr>
      <w:rFonts w:ascii="Times New Roman" w:eastAsia="Malgun Gothic" w:hAnsi="Times New Roman"/>
      <w:lang w:val="en-GB" w:eastAsia="ja-JP"/>
    </w:rPr>
    <w:tblPr>
      <w:tblInd w:w="0" w:type="nil"/>
    </w:tblPr>
  </w:style>
  <w:style w:type="table" w:customStyle="1" w:styleId="TableGrid2311">
    <w:name w:val="Table Grid2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11">
    <w:name w:val="Table Grid3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11">
    <w:name w:val="网格型3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11">
    <w:name w:val="网格型4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11">
    <w:name w:val="Table Grid4311"/>
    <w:basedOn w:val="TableNormal"/>
    <w:qFormat/>
    <w:rsid w:val="00A7288C"/>
    <w:rPr>
      <w:rFonts w:ascii="Times New Roman" w:eastAsia="Malgun Gothic" w:hAnsi="Times New Roman"/>
      <w:lang w:val="en-GB" w:eastAsia="ko-KR"/>
    </w:rPr>
    <w:tblPr>
      <w:tblInd w:w="0" w:type="nil"/>
    </w:tblPr>
  </w:style>
  <w:style w:type="table" w:customStyle="1" w:styleId="1311">
    <w:name w:val="表格格線1311"/>
    <w:basedOn w:val="TableNormal"/>
    <w:qFormat/>
    <w:rsid w:val="00A7288C"/>
    <w:rPr>
      <w:rFonts w:ascii="Times New Roman" w:eastAsia="Malgun Gothic" w:hAnsi="Times New Roman"/>
      <w:lang w:eastAsia="zh-TW"/>
    </w:rPr>
    <w:tblPr>
      <w:tblInd w:w="0" w:type="nil"/>
    </w:tblPr>
  </w:style>
  <w:style w:type="table" w:customStyle="1" w:styleId="TableGrid5111">
    <w:name w:val="Table Grid5111"/>
    <w:basedOn w:val="TableNormal"/>
    <w:qFormat/>
    <w:rsid w:val="00A7288C"/>
    <w:pPr>
      <w:spacing w:after="180"/>
    </w:pPr>
    <w:rPr>
      <w:rFonts w:ascii="Tms Rmn" w:eastAsia="MS Mincho" w:hAnsi="Tms Rmn"/>
      <w:lang w:val="en-GB" w:eastAsia="ko-KR"/>
    </w:rPr>
    <w:tblPr>
      <w:tblInd w:w="0" w:type="nil"/>
    </w:tblPr>
  </w:style>
  <w:style w:type="table" w:customStyle="1" w:styleId="TableGrid11122">
    <w:name w:val="Table Grid111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2">
    <w:name w:val="Tabellengitternetz11112"/>
    <w:basedOn w:val="TableNormal"/>
    <w:qFormat/>
    <w:rsid w:val="00A7288C"/>
    <w:rPr>
      <w:rFonts w:ascii="Times New Roman" w:eastAsia="Malgun Gothic" w:hAnsi="Times New Roman"/>
      <w:lang w:val="en-GB" w:eastAsia="ja-JP"/>
    </w:rPr>
    <w:tblPr>
      <w:tblInd w:w="0" w:type="nil"/>
    </w:tblPr>
  </w:style>
  <w:style w:type="table" w:customStyle="1" w:styleId="Tabellengitternetz21112">
    <w:name w:val="Tabellengitternetz21112"/>
    <w:basedOn w:val="TableNormal"/>
    <w:qFormat/>
    <w:rsid w:val="00A7288C"/>
    <w:rPr>
      <w:rFonts w:ascii="Times New Roman" w:eastAsia="Malgun Gothic" w:hAnsi="Times New Roman"/>
      <w:lang w:val="en-GB" w:eastAsia="ja-JP"/>
    </w:rPr>
    <w:tblPr>
      <w:tblInd w:w="0" w:type="nil"/>
    </w:tblPr>
  </w:style>
  <w:style w:type="table" w:customStyle="1" w:styleId="Tabellengitternetz31112">
    <w:name w:val="Tabellengitternetz31112"/>
    <w:basedOn w:val="TableNormal"/>
    <w:qFormat/>
    <w:rsid w:val="00A7288C"/>
    <w:rPr>
      <w:rFonts w:ascii="Times New Roman" w:eastAsia="Malgun Gothic" w:hAnsi="Times New Roman"/>
      <w:lang w:val="en-GB" w:eastAsia="ja-JP"/>
    </w:rPr>
    <w:tblPr>
      <w:tblInd w:w="0" w:type="nil"/>
    </w:tblPr>
  </w:style>
  <w:style w:type="table" w:customStyle="1" w:styleId="Tabellengitternetz41112">
    <w:name w:val="Tabellengitternetz41112"/>
    <w:basedOn w:val="TableNormal"/>
    <w:qFormat/>
    <w:rsid w:val="00A7288C"/>
    <w:rPr>
      <w:rFonts w:ascii="Times New Roman" w:eastAsia="Malgun Gothic" w:hAnsi="Times New Roman"/>
      <w:lang w:val="en-GB" w:eastAsia="ja-JP"/>
    </w:rPr>
    <w:tblPr>
      <w:tblInd w:w="0" w:type="nil"/>
    </w:tblPr>
  </w:style>
  <w:style w:type="table" w:customStyle="1" w:styleId="Tabellengitternetz51112">
    <w:name w:val="Tabellengitternetz51112"/>
    <w:basedOn w:val="TableNormal"/>
    <w:qFormat/>
    <w:rsid w:val="00A7288C"/>
    <w:rPr>
      <w:rFonts w:ascii="Times New Roman" w:eastAsia="Malgun Gothic" w:hAnsi="Times New Roman"/>
      <w:lang w:val="en-GB" w:eastAsia="ja-JP"/>
    </w:rPr>
    <w:tblPr>
      <w:tblInd w:w="0" w:type="nil"/>
    </w:tblPr>
  </w:style>
  <w:style w:type="table" w:customStyle="1" w:styleId="Tabellengitternetz61112">
    <w:name w:val="Tabellengitternetz61112"/>
    <w:basedOn w:val="TableNormal"/>
    <w:qFormat/>
    <w:rsid w:val="00A7288C"/>
    <w:rPr>
      <w:rFonts w:ascii="Times New Roman" w:eastAsia="Malgun Gothic" w:hAnsi="Times New Roman"/>
      <w:lang w:val="en-GB" w:eastAsia="ja-JP"/>
    </w:rPr>
    <w:tblPr>
      <w:tblInd w:w="0" w:type="nil"/>
    </w:tblPr>
  </w:style>
  <w:style w:type="table" w:customStyle="1" w:styleId="Tabellengitternetz71112">
    <w:name w:val="Tabellengitternetz71112"/>
    <w:basedOn w:val="TableNormal"/>
    <w:qFormat/>
    <w:rsid w:val="00A7288C"/>
    <w:rPr>
      <w:rFonts w:ascii="Times New Roman" w:eastAsia="Malgun Gothic" w:hAnsi="Times New Roman"/>
      <w:lang w:val="en-GB" w:eastAsia="ja-JP"/>
    </w:rPr>
    <w:tblPr>
      <w:tblInd w:w="0" w:type="nil"/>
    </w:tblPr>
  </w:style>
  <w:style w:type="table" w:customStyle="1" w:styleId="Tabellengitternetz81112">
    <w:name w:val="Tabellengitternetz81112"/>
    <w:basedOn w:val="TableNormal"/>
    <w:qFormat/>
    <w:rsid w:val="00A7288C"/>
    <w:rPr>
      <w:rFonts w:ascii="Times New Roman" w:eastAsia="Malgun Gothic" w:hAnsi="Times New Roman"/>
      <w:lang w:val="en-GB" w:eastAsia="ja-JP"/>
    </w:rPr>
    <w:tblPr>
      <w:tblInd w:w="0" w:type="nil"/>
    </w:tblPr>
  </w:style>
  <w:style w:type="table" w:customStyle="1" w:styleId="Tabellengitternetz91112">
    <w:name w:val="Tabellengitternetz91112"/>
    <w:basedOn w:val="TableNormal"/>
    <w:qFormat/>
    <w:rsid w:val="00A7288C"/>
    <w:rPr>
      <w:rFonts w:ascii="Times New Roman" w:eastAsia="Malgun Gothic" w:hAnsi="Times New Roman"/>
      <w:lang w:val="en-GB" w:eastAsia="ja-JP"/>
    </w:rPr>
    <w:tblPr>
      <w:tblInd w:w="0" w:type="nil"/>
    </w:tblPr>
  </w:style>
  <w:style w:type="table" w:customStyle="1" w:styleId="TableGrid21112">
    <w:name w:val="Table Grid2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2">
    <w:name w:val="Table Grid31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2">
    <w:name w:val="网格型3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2">
    <w:name w:val="网格型41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2">
    <w:name w:val="Table Grid41112"/>
    <w:basedOn w:val="TableNormal"/>
    <w:qFormat/>
    <w:rsid w:val="00A7288C"/>
    <w:rPr>
      <w:rFonts w:ascii="Times New Roman" w:eastAsia="Malgun Gothic" w:hAnsi="Times New Roman"/>
      <w:lang w:val="en-GB" w:eastAsia="ko-KR"/>
    </w:rPr>
    <w:tblPr>
      <w:tblInd w:w="0" w:type="nil"/>
    </w:tblPr>
  </w:style>
  <w:style w:type="table" w:customStyle="1" w:styleId="11112">
    <w:name w:val="表格格線11112"/>
    <w:basedOn w:val="TableNormal"/>
    <w:qFormat/>
    <w:rsid w:val="00A7288C"/>
    <w:rPr>
      <w:rFonts w:ascii="Times New Roman" w:eastAsia="Malgun Gothic" w:hAnsi="Times New Roman"/>
      <w:lang w:eastAsia="zh-TW"/>
    </w:rPr>
    <w:tblPr>
      <w:tblInd w:w="0" w:type="nil"/>
    </w:tblPr>
  </w:style>
  <w:style w:type="table" w:customStyle="1" w:styleId="TableGrid6111">
    <w:name w:val="Table Grid6111"/>
    <w:basedOn w:val="TableNormal"/>
    <w:qFormat/>
    <w:rsid w:val="00A7288C"/>
    <w:pPr>
      <w:spacing w:after="180"/>
    </w:pPr>
    <w:rPr>
      <w:rFonts w:ascii="Tms Rmn" w:eastAsia="MS Mincho" w:hAnsi="Tms Rmn"/>
      <w:lang w:val="en-GB" w:eastAsia="ko-KR"/>
    </w:rPr>
    <w:tblPr>
      <w:tblInd w:w="0" w:type="nil"/>
    </w:tblPr>
  </w:style>
  <w:style w:type="table" w:customStyle="1" w:styleId="TableGrid12111">
    <w:name w:val="Table Grid121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1">
    <w:name w:val="Tabellengitternetz12111"/>
    <w:basedOn w:val="TableNormal"/>
    <w:qFormat/>
    <w:rsid w:val="00A7288C"/>
    <w:rPr>
      <w:rFonts w:ascii="Times New Roman" w:eastAsia="Malgun Gothic" w:hAnsi="Times New Roman"/>
      <w:lang w:val="en-GB" w:eastAsia="ja-JP"/>
    </w:rPr>
    <w:tblPr>
      <w:tblInd w:w="0" w:type="nil"/>
    </w:tblPr>
  </w:style>
  <w:style w:type="table" w:customStyle="1" w:styleId="Tabellengitternetz22111">
    <w:name w:val="Tabellengitternetz22111"/>
    <w:basedOn w:val="TableNormal"/>
    <w:qFormat/>
    <w:rsid w:val="00A7288C"/>
    <w:rPr>
      <w:rFonts w:ascii="Times New Roman" w:eastAsia="Malgun Gothic" w:hAnsi="Times New Roman"/>
      <w:lang w:val="en-GB" w:eastAsia="ja-JP"/>
    </w:rPr>
    <w:tblPr>
      <w:tblInd w:w="0" w:type="nil"/>
    </w:tblPr>
  </w:style>
  <w:style w:type="table" w:customStyle="1" w:styleId="Tabellengitternetz32111">
    <w:name w:val="Tabellengitternetz32111"/>
    <w:basedOn w:val="TableNormal"/>
    <w:qFormat/>
    <w:rsid w:val="00A7288C"/>
    <w:rPr>
      <w:rFonts w:ascii="Times New Roman" w:eastAsia="Malgun Gothic" w:hAnsi="Times New Roman"/>
      <w:lang w:val="en-GB" w:eastAsia="ja-JP"/>
    </w:rPr>
    <w:tblPr>
      <w:tblInd w:w="0" w:type="nil"/>
    </w:tblPr>
  </w:style>
  <w:style w:type="table" w:customStyle="1" w:styleId="Tabellengitternetz42111">
    <w:name w:val="Tabellengitternetz42111"/>
    <w:basedOn w:val="TableNormal"/>
    <w:qFormat/>
    <w:rsid w:val="00A7288C"/>
    <w:rPr>
      <w:rFonts w:ascii="Times New Roman" w:eastAsia="Malgun Gothic" w:hAnsi="Times New Roman"/>
      <w:lang w:val="en-GB" w:eastAsia="ja-JP"/>
    </w:rPr>
    <w:tblPr>
      <w:tblInd w:w="0" w:type="nil"/>
    </w:tblPr>
  </w:style>
  <w:style w:type="table" w:customStyle="1" w:styleId="Tabellengitternetz52111">
    <w:name w:val="Tabellengitternetz52111"/>
    <w:basedOn w:val="TableNormal"/>
    <w:qFormat/>
    <w:rsid w:val="00A7288C"/>
    <w:rPr>
      <w:rFonts w:ascii="Times New Roman" w:eastAsia="Malgun Gothic" w:hAnsi="Times New Roman"/>
      <w:lang w:val="en-GB" w:eastAsia="ja-JP"/>
    </w:rPr>
    <w:tblPr>
      <w:tblInd w:w="0" w:type="nil"/>
    </w:tblPr>
  </w:style>
  <w:style w:type="table" w:customStyle="1" w:styleId="Tabellengitternetz62111">
    <w:name w:val="Tabellengitternetz62111"/>
    <w:basedOn w:val="TableNormal"/>
    <w:qFormat/>
    <w:rsid w:val="00A7288C"/>
    <w:rPr>
      <w:rFonts w:ascii="Times New Roman" w:eastAsia="Malgun Gothic" w:hAnsi="Times New Roman"/>
      <w:lang w:val="en-GB" w:eastAsia="ja-JP"/>
    </w:rPr>
    <w:tblPr>
      <w:tblInd w:w="0" w:type="nil"/>
    </w:tblPr>
  </w:style>
  <w:style w:type="table" w:customStyle="1" w:styleId="Tabellengitternetz72111">
    <w:name w:val="Tabellengitternetz72111"/>
    <w:basedOn w:val="TableNormal"/>
    <w:qFormat/>
    <w:rsid w:val="00A7288C"/>
    <w:rPr>
      <w:rFonts w:ascii="Times New Roman" w:eastAsia="Malgun Gothic" w:hAnsi="Times New Roman"/>
      <w:lang w:val="en-GB" w:eastAsia="ja-JP"/>
    </w:rPr>
    <w:tblPr>
      <w:tblInd w:w="0" w:type="nil"/>
    </w:tblPr>
  </w:style>
  <w:style w:type="table" w:customStyle="1" w:styleId="Tabellengitternetz82111">
    <w:name w:val="Tabellengitternetz82111"/>
    <w:basedOn w:val="TableNormal"/>
    <w:qFormat/>
    <w:rsid w:val="00A7288C"/>
    <w:rPr>
      <w:rFonts w:ascii="Times New Roman" w:eastAsia="Malgun Gothic" w:hAnsi="Times New Roman"/>
      <w:lang w:val="en-GB" w:eastAsia="ja-JP"/>
    </w:rPr>
    <w:tblPr>
      <w:tblInd w:w="0" w:type="nil"/>
    </w:tblPr>
  </w:style>
  <w:style w:type="table" w:customStyle="1" w:styleId="Tabellengitternetz92111">
    <w:name w:val="Tabellengitternetz92111"/>
    <w:basedOn w:val="TableNormal"/>
    <w:qFormat/>
    <w:rsid w:val="00A7288C"/>
    <w:rPr>
      <w:rFonts w:ascii="Times New Roman" w:eastAsia="Malgun Gothic" w:hAnsi="Times New Roman"/>
      <w:lang w:val="en-GB" w:eastAsia="ja-JP"/>
    </w:rPr>
    <w:tblPr>
      <w:tblInd w:w="0" w:type="nil"/>
    </w:tblPr>
  </w:style>
  <w:style w:type="table" w:customStyle="1" w:styleId="TableGrid22111">
    <w:name w:val="Table Grid2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1">
    <w:name w:val="Table Grid32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1">
    <w:name w:val="网格型3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1">
    <w:name w:val="网格型42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1">
    <w:name w:val="Table Grid42111"/>
    <w:basedOn w:val="TableNormal"/>
    <w:qFormat/>
    <w:rsid w:val="00A7288C"/>
    <w:rPr>
      <w:rFonts w:ascii="Times New Roman" w:eastAsia="Malgun Gothic" w:hAnsi="Times New Roman"/>
      <w:lang w:val="en-GB" w:eastAsia="ko-KR"/>
    </w:rPr>
    <w:tblPr>
      <w:tblInd w:w="0" w:type="nil"/>
    </w:tblPr>
  </w:style>
  <w:style w:type="table" w:customStyle="1" w:styleId="12111">
    <w:name w:val="表格格線12111"/>
    <w:basedOn w:val="TableNormal"/>
    <w:qFormat/>
    <w:rsid w:val="00A7288C"/>
    <w:rPr>
      <w:rFonts w:ascii="Times New Roman" w:eastAsia="Malgun Gothic" w:hAnsi="Times New Roman"/>
      <w:lang w:eastAsia="zh-TW"/>
    </w:rPr>
    <w:tblPr>
      <w:tblInd w:w="0" w:type="nil"/>
    </w:tblPr>
  </w:style>
  <w:style w:type="table" w:customStyle="1" w:styleId="1124">
    <w:name w:val="网格型112"/>
    <w:basedOn w:val="TableNormal"/>
    <w:qFormat/>
    <w:rsid w:val="00A7288C"/>
    <w:pPr>
      <w:spacing w:after="180"/>
    </w:pPr>
    <w:rPr>
      <w:rFonts w:ascii="Tms Rmn" w:eastAsia="MS Mincho" w:hAnsi="Tms Rmn"/>
      <w:lang w:val="en-GB" w:eastAsia="ko-KR"/>
    </w:rPr>
    <w:tblPr>
      <w:tblInd w:w="0" w:type="nil"/>
    </w:tblPr>
  </w:style>
  <w:style w:type="table" w:customStyle="1" w:styleId="TableGrid111111">
    <w:name w:val="Table Grid111111"/>
    <w:basedOn w:val="TableNormal"/>
    <w:uiPriority w:val="39"/>
    <w:qFormat/>
    <w:rsid w:val="00A7288C"/>
    <w:rPr>
      <w:rFonts w:ascii="Calibri" w:eastAsia="SimSun" w:hAnsi="Calibri"/>
      <w:sz w:val="22"/>
      <w:szCs w:val="22"/>
    </w:rPr>
    <w:tblPr>
      <w:tblInd w:w="0" w:type="nil"/>
    </w:tblPr>
  </w:style>
  <w:style w:type="table" w:customStyle="1" w:styleId="2120">
    <w:name w:val="网格型212"/>
    <w:basedOn w:val="TableNormal"/>
    <w:qFormat/>
    <w:rsid w:val="00A7288C"/>
    <w:pPr>
      <w:spacing w:after="180"/>
    </w:pPr>
    <w:rPr>
      <w:rFonts w:ascii="Tms Rmn" w:eastAsia="MS Mincho" w:hAnsi="Tms Rmn"/>
      <w:lang w:val="en-GB" w:eastAsia="ko-KR"/>
    </w:rPr>
    <w:tblPr>
      <w:tblInd w:w="0" w:type="nil"/>
    </w:tblPr>
  </w:style>
  <w:style w:type="table" w:customStyle="1" w:styleId="TableGrid11212">
    <w:name w:val="Table Grid11212"/>
    <w:basedOn w:val="TableNormal"/>
    <w:uiPriority w:val="39"/>
    <w:qFormat/>
    <w:rsid w:val="00A7288C"/>
    <w:rPr>
      <w:rFonts w:ascii="Times New Roman" w:eastAsia="MS Mincho" w:hAnsi="Times New Roman"/>
      <w:lang w:val="en-GB" w:eastAsia="ja-JP"/>
    </w:rPr>
    <w:tblPr>
      <w:tblInd w:w="0" w:type="nil"/>
    </w:tblPr>
  </w:style>
  <w:style w:type="table" w:customStyle="1" w:styleId="TableGrid811">
    <w:name w:val="Table Grid811"/>
    <w:basedOn w:val="TableNormal"/>
    <w:qFormat/>
    <w:rsid w:val="00A7288C"/>
    <w:pPr>
      <w:spacing w:after="180"/>
    </w:pPr>
    <w:rPr>
      <w:rFonts w:ascii="Tms Rmn" w:eastAsia="MS Mincho" w:hAnsi="Tms Rmn"/>
      <w:lang w:val="en-GB" w:eastAsia="ko-KR"/>
    </w:rPr>
    <w:tblPr>
      <w:tblInd w:w="0" w:type="nil"/>
    </w:tblPr>
  </w:style>
  <w:style w:type="table" w:customStyle="1" w:styleId="TableGrid1411">
    <w:name w:val="Table Grid1411"/>
    <w:basedOn w:val="TableNormal"/>
    <w:qFormat/>
    <w:rsid w:val="00A7288C"/>
    <w:rPr>
      <w:rFonts w:ascii="Times New Roman" w:eastAsia="MS Mincho" w:hAnsi="Times New Roman"/>
      <w:lang w:val="en-GB" w:eastAsia="ja-JP"/>
    </w:rPr>
    <w:tblPr>
      <w:tblInd w:w="0" w:type="nil"/>
    </w:tblPr>
  </w:style>
  <w:style w:type="table" w:customStyle="1" w:styleId="Tabellengitternetz1411">
    <w:name w:val="Tabellengitternetz1411"/>
    <w:basedOn w:val="TableNormal"/>
    <w:qFormat/>
    <w:rsid w:val="00A7288C"/>
    <w:rPr>
      <w:rFonts w:ascii="Times New Roman" w:eastAsia="Malgun Gothic" w:hAnsi="Times New Roman"/>
      <w:lang w:val="en-GB" w:eastAsia="ja-JP"/>
    </w:rPr>
    <w:tblPr>
      <w:tblInd w:w="0" w:type="nil"/>
    </w:tblPr>
  </w:style>
  <w:style w:type="table" w:customStyle="1" w:styleId="Tabellengitternetz2411">
    <w:name w:val="Tabellengitternetz2411"/>
    <w:basedOn w:val="TableNormal"/>
    <w:qFormat/>
    <w:rsid w:val="00A7288C"/>
    <w:rPr>
      <w:rFonts w:ascii="Times New Roman" w:eastAsia="Malgun Gothic" w:hAnsi="Times New Roman"/>
      <w:lang w:val="en-GB" w:eastAsia="ja-JP"/>
    </w:rPr>
    <w:tblPr>
      <w:tblInd w:w="0" w:type="nil"/>
    </w:tblPr>
  </w:style>
  <w:style w:type="table" w:customStyle="1" w:styleId="Tabellengitternetz3411">
    <w:name w:val="Tabellengitternetz3411"/>
    <w:basedOn w:val="TableNormal"/>
    <w:qFormat/>
    <w:rsid w:val="00A7288C"/>
    <w:rPr>
      <w:rFonts w:ascii="Times New Roman" w:eastAsia="Malgun Gothic" w:hAnsi="Times New Roman"/>
      <w:lang w:val="en-GB" w:eastAsia="ja-JP"/>
    </w:rPr>
    <w:tblPr>
      <w:tblInd w:w="0" w:type="nil"/>
    </w:tblPr>
  </w:style>
  <w:style w:type="table" w:customStyle="1" w:styleId="Tabellengitternetz4411">
    <w:name w:val="Tabellengitternetz4411"/>
    <w:basedOn w:val="TableNormal"/>
    <w:qFormat/>
    <w:rsid w:val="00A7288C"/>
    <w:rPr>
      <w:rFonts w:ascii="Times New Roman" w:eastAsia="Malgun Gothic" w:hAnsi="Times New Roman"/>
      <w:lang w:val="en-GB" w:eastAsia="ja-JP"/>
    </w:rPr>
    <w:tblPr>
      <w:tblInd w:w="0" w:type="nil"/>
    </w:tblPr>
  </w:style>
  <w:style w:type="table" w:customStyle="1" w:styleId="Tabellengitternetz5411">
    <w:name w:val="Tabellengitternetz5411"/>
    <w:basedOn w:val="TableNormal"/>
    <w:qFormat/>
    <w:rsid w:val="00A7288C"/>
    <w:rPr>
      <w:rFonts w:ascii="Times New Roman" w:eastAsia="Malgun Gothic" w:hAnsi="Times New Roman"/>
      <w:lang w:val="en-GB" w:eastAsia="ja-JP"/>
    </w:rPr>
    <w:tblPr>
      <w:tblInd w:w="0" w:type="nil"/>
    </w:tblPr>
  </w:style>
  <w:style w:type="table" w:customStyle="1" w:styleId="Tabellengitternetz6411">
    <w:name w:val="Tabellengitternetz6411"/>
    <w:basedOn w:val="TableNormal"/>
    <w:qFormat/>
    <w:rsid w:val="00A7288C"/>
    <w:rPr>
      <w:rFonts w:ascii="Times New Roman" w:eastAsia="Malgun Gothic" w:hAnsi="Times New Roman"/>
      <w:lang w:val="en-GB" w:eastAsia="ja-JP"/>
    </w:rPr>
    <w:tblPr>
      <w:tblInd w:w="0" w:type="nil"/>
    </w:tblPr>
  </w:style>
  <w:style w:type="table" w:customStyle="1" w:styleId="Tabellengitternetz7411">
    <w:name w:val="Tabellengitternetz7411"/>
    <w:basedOn w:val="TableNormal"/>
    <w:qFormat/>
    <w:rsid w:val="00A7288C"/>
    <w:rPr>
      <w:rFonts w:ascii="Times New Roman" w:eastAsia="Malgun Gothic" w:hAnsi="Times New Roman"/>
      <w:lang w:val="en-GB" w:eastAsia="ja-JP"/>
    </w:rPr>
    <w:tblPr>
      <w:tblInd w:w="0" w:type="nil"/>
    </w:tblPr>
  </w:style>
  <w:style w:type="table" w:customStyle="1" w:styleId="Tabellengitternetz8411">
    <w:name w:val="Tabellengitternetz8411"/>
    <w:basedOn w:val="TableNormal"/>
    <w:qFormat/>
    <w:rsid w:val="00A7288C"/>
    <w:rPr>
      <w:rFonts w:ascii="Times New Roman" w:eastAsia="Malgun Gothic" w:hAnsi="Times New Roman"/>
      <w:lang w:val="en-GB" w:eastAsia="ja-JP"/>
    </w:rPr>
    <w:tblPr>
      <w:tblInd w:w="0" w:type="nil"/>
    </w:tblPr>
  </w:style>
  <w:style w:type="table" w:customStyle="1" w:styleId="Tabellengitternetz9411">
    <w:name w:val="Tabellengitternetz9411"/>
    <w:basedOn w:val="TableNormal"/>
    <w:qFormat/>
    <w:rsid w:val="00A7288C"/>
    <w:rPr>
      <w:rFonts w:ascii="Times New Roman" w:eastAsia="Malgun Gothic" w:hAnsi="Times New Roman"/>
      <w:lang w:val="en-GB" w:eastAsia="ja-JP"/>
    </w:rPr>
    <w:tblPr>
      <w:tblInd w:w="0" w:type="nil"/>
    </w:tblPr>
  </w:style>
  <w:style w:type="table" w:customStyle="1" w:styleId="TableGrid2411">
    <w:name w:val="Table Grid2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1">
    <w:name w:val="Table Grid34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1">
    <w:name w:val="网格型3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1">
    <w:name w:val="网格型44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1">
    <w:name w:val="Table Grid4411"/>
    <w:basedOn w:val="TableNormal"/>
    <w:qFormat/>
    <w:rsid w:val="00A7288C"/>
    <w:rPr>
      <w:rFonts w:ascii="Times New Roman" w:eastAsia="Malgun Gothic" w:hAnsi="Times New Roman"/>
      <w:lang w:val="en-GB" w:eastAsia="ko-KR"/>
    </w:rPr>
    <w:tblPr>
      <w:tblInd w:w="0" w:type="nil"/>
    </w:tblPr>
  </w:style>
  <w:style w:type="table" w:customStyle="1" w:styleId="1411">
    <w:name w:val="表格格線1411"/>
    <w:basedOn w:val="TableNormal"/>
    <w:qFormat/>
    <w:rsid w:val="00A7288C"/>
    <w:rPr>
      <w:rFonts w:ascii="Times New Roman" w:eastAsia="Malgun Gothic" w:hAnsi="Times New Roman"/>
      <w:lang w:eastAsia="zh-TW"/>
    </w:rPr>
    <w:tblPr>
      <w:tblInd w:w="0" w:type="nil"/>
    </w:tblPr>
  </w:style>
  <w:style w:type="table" w:customStyle="1" w:styleId="TableGrid5211">
    <w:name w:val="Table Grid5211"/>
    <w:basedOn w:val="TableNormal"/>
    <w:qFormat/>
    <w:rsid w:val="00A7288C"/>
    <w:pPr>
      <w:spacing w:after="180"/>
    </w:pPr>
    <w:rPr>
      <w:rFonts w:ascii="Tms Rmn" w:eastAsia="MS Mincho" w:hAnsi="Tms Rmn"/>
      <w:lang w:val="en-GB" w:eastAsia="ko-KR"/>
    </w:rPr>
    <w:tblPr>
      <w:tblInd w:w="0" w:type="nil"/>
    </w:tblPr>
  </w:style>
  <w:style w:type="table" w:customStyle="1" w:styleId="TableGrid11311">
    <w:name w:val="Table Grid113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1">
    <w:name w:val="Tabellengitternetz11211"/>
    <w:basedOn w:val="TableNormal"/>
    <w:qFormat/>
    <w:rsid w:val="00A7288C"/>
    <w:rPr>
      <w:rFonts w:ascii="Times New Roman" w:eastAsia="Malgun Gothic" w:hAnsi="Times New Roman"/>
      <w:lang w:val="en-GB" w:eastAsia="ja-JP"/>
    </w:rPr>
    <w:tblPr>
      <w:tblInd w:w="0" w:type="nil"/>
    </w:tblPr>
  </w:style>
  <w:style w:type="table" w:customStyle="1" w:styleId="Tabellengitternetz21211">
    <w:name w:val="Tabellengitternetz21211"/>
    <w:basedOn w:val="TableNormal"/>
    <w:qFormat/>
    <w:rsid w:val="00A7288C"/>
    <w:rPr>
      <w:rFonts w:ascii="Times New Roman" w:eastAsia="Malgun Gothic" w:hAnsi="Times New Roman"/>
      <w:lang w:val="en-GB" w:eastAsia="ja-JP"/>
    </w:rPr>
    <w:tblPr>
      <w:tblInd w:w="0" w:type="nil"/>
    </w:tblPr>
  </w:style>
  <w:style w:type="table" w:customStyle="1" w:styleId="Tabellengitternetz31211">
    <w:name w:val="Tabellengitternetz31211"/>
    <w:basedOn w:val="TableNormal"/>
    <w:qFormat/>
    <w:rsid w:val="00A7288C"/>
    <w:rPr>
      <w:rFonts w:ascii="Times New Roman" w:eastAsia="Malgun Gothic" w:hAnsi="Times New Roman"/>
      <w:lang w:val="en-GB" w:eastAsia="ja-JP"/>
    </w:rPr>
    <w:tblPr>
      <w:tblInd w:w="0" w:type="nil"/>
    </w:tblPr>
  </w:style>
  <w:style w:type="table" w:customStyle="1" w:styleId="Tabellengitternetz41211">
    <w:name w:val="Tabellengitternetz41211"/>
    <w:basedOn w:val="TableNormal"/>
    <w:qFormat/>
    <w:rsid w:val="00A7288C"/>
    <w:rPr>
      <w:rFonts w:ascii="Times New Roman" w:eastAsia="Malgun Gothic" w:hAnsi="Times New Roman"/>
      <w:lang w:val="en-GB" w:eastAsia="ja-JP"/>
    </w:rPr>
    <w:tblPr>
      <w:tblInd w:w="0" w:type="nil"/>
    </w:tblPr>
  </w:style>
  <w:style w:type="table" w:customStyle="1" w:styleId="Tabellengitternetz51211">
    <w:name w:val="Tabellengitternetz51211"/>
    <w:basedOn w:val="TableNormal"/>
    <w:qFormat/>
    <w:rsid w:val="00A7288C"/>
    <w:rPr>
      <w:rFonts w:ascii="Times New Roman" w:eastAsia="Malgun Gothic" w:hAnsi="Times New Roman"/>
      <w:lang w:val="en-GB" w:eastAsia="ja-JP"/>
    </w:rPr>
    <w:tblPr>
      <w:tblInd w:w="0" w:type="nil"/>
    </w:tblPr>
  </w:style>
  <w:style w:type="table" w:customStyle="1" w:styleId="Tabellengitternetz61211">
    <w:name w:val="Tabellengitternetz61211"/>
    <w:basedOn w:val="TableNormal"/>
    <w:qFormat/>
    <w:rsid w:val="00A7288C"/>
    <w:rPr>
      <w:rFonts w:ascii="Times New Roman" w:eastAsia="Malgun Gothic" w:hAnsi="Times New Roman"/>
      <w:lang w:val="en-GB" w:eastAsia="ja-JP"/>
    </w:rPr>
    <w:tblPr>
      <w:tblInd w:w="0" w:type="nil"/>
    </w:tblPr>
  </w:style>
  <w:style w:type="table" w:customStyle="1" w:styleId="Tabellengitternetz71211">
    <w:name w:val="Tabellengitternetz71211"/>
    <w:basedOn w:val="TableNormal"/>
    <w:qFormat/>
    <w:rsid w:val="00A7288C"/>
    <w:rPr>
      <w:rFonts w:ascii="Times New Roman" w:eastAsia="Malgun Gothic" w:hAnsi="Times New Roman"/>
      <w:lang w:val="en-GB" w:eastAsia="ja-JP"/>
    </w:rPr>
    <w:tblPr>
      <w:tblInd w:w="0" w:type="nil"/>
    </w:tblPr>
  </w:style>
  <w:style w:type="table" w:customStyle="1" w:styleId="Tabellengitternetz81211">
    <w:name w:val="Tabellengitternetz81211"/>
    <w:basedOn w:val="TableNormal"/>
    <w:qFormat/>
    <w:rsid w:val="00A7288C"/>
    <w:rPr>
      <w:rFonts w:ascii="Times New Roman" w:eastAsia="Malgun Gothic" w:hAnsi="Times New Roman"/>
      <w:lang w:val="en-GB" w:eastAsia="ja-JP"/>
    </w:rPr>
    <w:tblPr>
      <w:tblInd w:w="0" w:type="nil"/>
    </w:tblPr>
  </w:style>
  <w:style w:type="table" w:customStyle="1" w:styleId="Tabellengitternetz91211">
    <w:name w:val="Tabellengitternetz91211"/>
    <w:basedOn w:val="TableNormal"/>
    <w:qFormat/>
    <w:rsid w:val="00A7288C"/>
    <w:rPr>
      <w:rFonts w:ascii="Times New Roman" w:eastAsia="Malgun Gothic" w:hAnsi="Times New Roman"/>
      <w:lang w:val="en-GB" w:eastAsia="ja-JP"/>
    </w:rPr>
    <w:tblPr>
      <w:tblInd w:w="0" w:type="nil"/>
    </w:tblPr>
  </w:style>
  <w:style w:type="table" w:customStyle="1" w:styleId="TableGrid21211">
    <w:name w:val="Table Grid2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1">
    <w:name w:val="Table Grid31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1">
    <w:name w:val="网格型3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1">
    <w:name w:val="网格型41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A7288C"/>
    <w:rPr>
      <w:rFonts w:ascii="Times New Roman" w:eastAsia="Malgun Gothic" w:hAnsi="Times New Roman"/>
      <w:lang w:val="en-GB" w:eastAsia="ja-JP"/>
    </w:rPr>
    <w:tblPr>
      <w:tblInd w:w="0" w:type="nil"/>
    </w:tblPr>
  </w:style>
  <w:style w:type="table" w:customStyle="1" w:styleId="Tabellengitternetz826">
    <w:name w:val="Tabellengitternetz826"/>
    <w:basedOn w:val="TableNormal"/>
    <w:qFormat/>
    <w:rsid w:val="00A7288C"/>
    <w:rPr>
      <w:rFonts w:ascii="Times New Roman" w:eastAsia="Malgun Gothic" w:hAnsi="Times New Roman"/>
      <w:lang w:val="en-GB" w:eastAsia="ja-JP"/>
    </w:rPr>
    <w:tblPr>
      <w:tblInd w:w="0" w:type="nil"/>
    </w:tblPr>
  </w:style>
  <w:style w:type="table" w:customStyle="1" w:styleId="Tabellengitternetz926">
    <w:name w:val="Tabellengitternetz926"/>
    <w:basedOn w:val="TableNormal"/>
    <w:qFormat/>
    <w:rsid w:val="00A7288C"/>
    <w:rPr>
      <w:rFonts w:ascii="Times New Roman" w:eastAsia="Malgun Gothic" w:hAnsi="Times New Roman"/>
      <w:lang w:val="en-GB" w:eastAsia="ja-JP"/>
    </w:rPr>
    <w:tblPr>
      <w:tblInd w:w="0" w:type="nil"/>
    </w:tblPr>
  </w:style>
  <w:style w:type="table" w:customStyle="1" w:styleId="TableGrid226">
    <w:name w:val="Table Grid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6">
    <w:name w:val="Table Grid3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6">
    <w:name w:val="网格型3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6">
    <w:name w:val="网格型4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6">
    <w:name w:val="Table Grid426"/>
    <w:basedOn w:val="TableNormal"/>
    <w:qFormat/>
    <w:rsid w:val="00A7288C"/>
    <w:rPr>
      <w:rFonts w:ascii="Times New Roman" w:eastAsia="Malgun Gothic" w:hAnsi="Times New Roman"/>
      <w:lang w:val="en-GB" w:eastAsia="ko-KR"/>
    </w:rPr>
    <w:tblPr>
      <w:tblInd w:w="0" w:type="nil"/>
    </w:tblPr>
  </w:style>
  <w:style w:type="table" w:customStyle="1" w:styleId="126">
    <w:name w:val="表格格線126"/>
    <w:basedOn w:val="TableNormal"/>
    <w:qFormat/>
    <w:rsid w:val="00A7288C"/>
    <w:rPr>
      <w:rFonts w:ascii="Times New Roman" w:eastAsia="Malgun Gothic" w:hAnsi="Times New Roman"/>
      <w:lang w:eastAsia="zh-TW"/>
    </w:rPr>
    <w:tblPr>
      <w:tblInd w:w="0" w:type="nil"/>
    </w:tblPr>
  </w:style>
  <w:style w:type="table" w:customStyle="1" w:styleId="153">
    <w:name w:val="网格型15"/>
    <w:basedOn w:val="TableNormal"/>
    <w:qFormat/>
    <w:rsid w:val="00A7288C"/>
    <w:pPr>
      <w:spacing w:after="180"/>
    </w:pPr>
    <w:rPr>
      <w:rFonts w:ascii="Tms Rmn" w:eastAsia="MS Mincho" w:hAnsi="Tms Rmn"/>
      <w:lang w:val="en-GB" w:eastAsia="ko-KR"/>
    </w:rPr>
    <w:tblPr>
      <w:tblInd w:w="0" w:type="nil"/>
    </w:tblPr>
  </w:style>
  <w:style w:type="table" w:customStyle="1" w:styleId="TableGrid1115">
    <w:name w:val="Table Grid1115"/>
    <w:basedOn w:val="TableNormal"/>
    <w:uiPriority w:val="39"/>
    <w:qFormat/>
    <w:rsid w:val="00A7288C"/>
    <w:rPr>
      <w:rFonts w:ascii="Calibri" w:eastAsia="SimSun" w:hAnsi="Calibri"/>
      <w:sz w:val="22"/>
      <w:szCs w:val="22"/>
    </w:rPr>
    <w:tblPr>
      <w:tblInd w:w="0" w:type="nil"/>
    </w:tblPr>
  </w:style>
  <w:style w:type="table" w:customStyle="1" w:styleId="240">
    <w:name w:val="网格型24"/>
    <w:basedOn w:val="TableNormal"/>
    <w:qFormat/>
    <w:rsid w:val="00A7288C"/>
    <w:pPr>
      <w:spacing w:after="180"/>
    </w:pPr>
    <w:rPr>
      <w:rFonts w:ascii="Tms Rmn" w:eastAsia="MS Mincho" w:hAnsi="Tms Rmn"/>
      <w:lang w:val="en-GB" w:eastAsia="ko-KR"/>
    </w:rPr>
    <w:tblPr>
      <w:tblInd w:w="0" w:type="nil"/>
    </w:tblPr>
  </w:style>
  <w:style w:type="table" w:customStyle="1" w:styleId="TableGrid1125">
    <w:name w:val="Table Grid11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5">
    <w:name w:val="Tabellengitternetz1115"/>
    <w:basedOn w:val="TableNormal"/>
    <w:qFormat/>
    <w:rsid w:val="00A7288C"/>
    <w:rPr>
      <w:rFonts w:ascii="Times New Roman" w:eastAsia="Malgun Gothic" w:hAnsi="Times New Roman"/>
      <w:lang w:val="en-GB" w:eastAsia="ja-JP"/>
    </w:rPr>
    <w:tblPr>
      <w:tblInd w:w="0" w:type="nil"/>
    </w:tblPr>
  </w:style>
  <w:style w:type="table" w:customStyle="1" w:styleId="Tabellengitternetz2115">
    <w:name w:val="Tabellengitternetz2115"/>
    <w:basedOn w:val="TableNormal"/>
    <w:qFormat/>
    <w:rsid w:val="00A7288C"/>
    <w:rPr>
      <w:rFonts w:ascii="Times New Roman" w:eastAsia="Malgun Gothic" w:hAnsi="Times New Roman"/>
      <w:lang w:val="en-GB" w:eastAsia="ja-JP"/>
    </w:rPr>
    <w:tblPr>
      <w:tblInd w:w="0" w:type="nil"/>
    </w:tblPr>
  </w:style>
  <w:style w:type="table" w:customStyle="1" w:styleId="Tabellengitternetz3115">
    <w:name w:val="Tabellengitternetz3115"/>
    <w:basedOn w:val="TableNormal"/>
    <w:qFormat/>
    <w:rsid w:val="00A7288C"/>
    <w:rPr>
      <w:rFonts w:ascii="Times New Roman" w:eastAsia="Malgun Gothic" w:hAnsi="Times New Roman"/>
      <w:lang w:val="en-GB" w:eastAsia="ja-JP"/>
    </w:rPr>
    <w:tblPr>
      <w:tblInd w:w="0" w:type="nil"/>
    </w:tblPr>
  </w:style>
  <w:style w:type="table" w:customStyle="1" w:styleId="Tabellengitternetz4115">
    <w:name w:val="Tabellengitternetz4115"/>
    <w:basedOn w:val="TableNormal"/>
    <w:qFormat/>
    <w:rsid w:val="00A7288C"/>
    <w:rPr>
      <w:rFonts w:ascii="Times New Roman" w:eastAsia="Malgun Gothic" w:hAnsi="Times New Roman"/>
      <w:lang w:val="en-GB" w:eastAsia="ja-JP"/>
    </w:rPr>
    <w:tblPr>
      <w:tblInd w:w="0" w:type="nil"/>
    </w:tblPr>
  </w:style>
  <w:style w:type="table" w:customStyle="1" w:styleId="Tabellengitternetz5115">
    <w:name w:val="Tabellengitternetz5115"/>
    <w:basedOn w:val="TableNormal"/>
    <w:qFormat/>
    <w:rsid w:val="00A7288C"/>
    <w:rPr>
      <w:rFonts w:ascii="Times New Roman" w:eastAsia="Malgun Gothic" w:hAnsi="Times New Roman"/>
      <w:lang w:val="en-GB" w:eastAsia="ja-JP"/>
    </w:rPr>
    <w:tblPr>
      <w:tblInd w:w="0" w:type="nil"/>
    </w:tblPr>
  </w:style>
  <w:style w:type="table" w:customStyle="1" w:styleId="Tabellengitternetz6115">
    <w:name w:val="Tabellengitternetz6115"/>
    <w:basedOn w:val="TableNormal"/>
    <w:qFormat/>
    <w:rsid w:val="00A7288C"/>
    <w:rPr>
      <w:rFonts w:ascii="Times New Roman" w:eastAsia="Malgun Gothic" w:hAnsi="Times New Roman"/>
      <w:lang w:val="en-GB" w:eastAsia="ja-JP"/>
    </w:rPr>
    <w:tblPr>
      <w:tblInd w:w="0" w:type="nil"/>
    </w:tblPr>
  </w:style>
  <w:style w:type="table" w:customStyle="1" w:styleId="Tabellengitternetz7115">
    <w:name w:val="Tabellengitternetz7115"/>
    <w:basedOn w:val="TableNormal"/>
    <w:qFormat/>
    <w:rsid w:val="00A7288C"/>
    <w:rPr>
      <w:rFonts w:ascii="Times New Roman" w:eastAsia="Malgun Gothic" w:hAnsi="Times New Roman"/>
      <w:lang w:val="en-GB" w:eastAsia="ja-JP"/>
    </w:rPr>
    <w:tblPr>
      <w:tblInd w:w="0" w:type="nil"/>
    </w:tblPr>
  </w:style>
  <w:style w:type="table" w:customStyle="1" w:styleId="Tabellengitternetz8115">
    <w:name w:val="Tabellengitternetz8115"/>
    <w:basedOn w:val="TableNormal"/>
    <w:qFormat/>
    <w:rsid w:val="00A7288C"/>
    <w:rPr>
      <w:rFonts w:ascii="Times New Roman" w:eastAsia="Malgun Gothic" w:hAnsi="Times New Roman"/>
      <w:lang w:val="en-GB" w:eastAsia="ja-JP"/>
    </w:rPr>
    <w:tblPr>
      <w:tblInd w:w="0" w:type="nil"/>
    </w:tblPr>
  </w:style>
  <w:style w:type="table" w:customStyle="1" w:styleId="Tabellengitternetz9115">
    <w:name w:val="Tabellengitternetz9115"/>
    <w:basedOn w:val="TableNormal"/>
    <w:qFormat/>
    <w:rsid w:val="00A7288C"/>
    <w:rPr>
      <w:rFonts w:ascii="Times New Roman" w:eastAsia="Malgun Gothic" w:hAnsi="Times New Roman"/>
      <w:lang w:val="en-GB" w:eastAsia="ja-JP"/>
    </w:rPr>
    <w:tblPr>
      <w:tblInd w:w="0" w:type="nil"/>
    </w:tblPr>
  </w:style>
  <w:style w:type="table" w:customStyle="1" w:styleId="TableGrid2115">
    <w:name w:val="Table Grid2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5">
    <w:name w:val="Table Grid3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5">
    <w:name w:val="网格型3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5">
    <w:name w:val="网格型4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5">
    <w:name w:val="Table Grid4115"/>
    <w:basedOn w:val="TableNormal"/>
    <w:qFormat/>
    <w:rsid w:val="00A7288C"/>
    <w:rPr>
      <w:rFonts w:ascii="Times New Roman" w:eastAsia="Malgun Gothic" w:hAnsi="Times New Roman"/>
      <w:lang w:val="en-GB" w:eastAsia="ko-KR"/>
    </w:rPr>
    <w:tblPr>
      <w:tblInd w:w="0" w:type="nil"/>
    </w:tblPr>
  </w:style>
  <w:style w:type="table" w:customStyle="1" w:styleId="1115">
    <w:name w:val="表格格線1115"/>
    <w:basedOn w:val="TableNormal"/>
    <w:qFormat/>
    <w:rsid w:val="00A7288C"/>
    <w:rPr>
      <w:rFonts w:ascii="Times New Roman" w:eastAsia="Malgun Gothic" w:hAnsi="Times New Roman"/>
      <w:lang w:eastAsia="zh-TW"/>
    </w:rPr>
    <w:tblPr>
      <w:tblInd w:w="0" w:type="nil"/>
    </w:tblPr>
  </w:style>
  <w:style w:type="table" w:customStyle="1" w:styleId="TableGrid74">
    <w:name w:val="Table Grid74"/>
    <w:basedOn w:val="TableNormal"/>
    <w:qFormat/>
    <w:rsid w:val="00A7288C"/>
    <w:pPr>
      <w:spacing w:after="180"/>
    </w:pPr>
    <w:rPr>
      <w:rFonts w:ascii="Tms Rmn" w:eastAsia="MS Mincho" w:hAnsi="Tms Rmn"/>
      <w:lang w:val="en-GB" w:eastAsia="ko-KR"/>
    </w:rPr>
    <w:tblPr>
      <w:tblInd w:w="0" w:type="nil"/>
    </w:tblPr>
  </w:style>
  <w:style w:type="table" w:customStyle="1" w:styleId="TableGrid134">
    <w:name w:val="Table Grid134"/>
    <w:basedOn w:val="TableNormal"/>
    <w:qFormat/>
    <w:rsid w:val="00A7288C"/>
    <w:rPr>
      <w:rFonts w:ascii="Times New Roman" w:eastAsia="MS Mincho" w:hAnsi="Times New Roman"/>
      <w:lang w:val="en-GB" w:eastAsia="ja-JP"/>
    </w:rPr>
    <w:tblPr>
      <w:tblInd w:w="0" w:type="nil"/>
    </w:tblPr>
  </w:style>
  <w:style w:type="table" w:customStyle="1" w:styleId="Tabellengitternetz134">
    <w:name w:val="Tabellengitternetz134"/>
    <w:basedOn w:val="TableNormal"/>
    <w:qFormat/>
    <w:rsid w:val="00A7288C"/>
    <w:rPr>
      <w:rFonts w:ascii="Times New Roman" w:eastAsia="Malgun Gothic" w:hAnsi="Times New Roman"/>
      <w:lang w:val="en-GB" w:eastAsia="ja-JP"/>
    </w:rPr>
    <w:tblPr>
      <w:tblInd w:w="0" w:type="nil"/>
    </w:tblPr>
  </w:style>
  <w:style w:type="table" w:customStyle="1" w:styleId="Tabellengitternetz234">
    <w:name w:val="Tabellengitternetz234"/>
    <w:basedOn w:val="TableNormal"/>
    <w:qFormat/>
    <w:rsid w:val="00A7288C"/>
    <w:rPr>
      <w:rFonts w:ascii="Times New Roman" w:eastAsia="Malgun Gothic" w:hAnsi="Times New Roman"/>
      <w:lang w:val="en-GB" w:eastAsia="ja-JP"/>
    </w:rPr>
    <w:tblPr>
      <w:tblInd w:w="0" w:type="nil"/>
    </w:tblPr>
  </w:style>
  <w:style w:type="table" w:customStyle="1" w:styleId="Tabellengitternetz334">
    <w:name w:val="Tabellengitternetz334"/>
    <w:basedOn w:val="TableNormal"/>
    <w:qFormat/>
    <w:rsid w:val="00A7288C"/>
    <w:rPr>
      <w:rFonts w:ascii="Times New Roman" w:eastAsia="Malgun Gothic" w:hAnsi="Times New Roman"/>
      <w:lang w:val="en-GB" w:eastAsia="ja-JP"/>
    </w:rPr>
    <w:tblPr>
      <w:tblInd w:w="0" w:type="nil"/>
    </w:tblPr>
  </w:style>
  <w:style w:type="table" w:customStyle="1" w:styleId="Tabellengitternetz434">
    <w:name w:val="Tabellengitternetz434"/>
    <w:basedOn w:val="TableNormal"/>
    <w:qFormat/>
    <w:rsid w:val="00A7288C"/>
    <w:rPr>
      <w:rFonts w:ascii="Times New Roman" w:eastAsia="Malgun Gothic" w:hAnsi="Times New Roman"/>
      <w:lang w:val="en-GB" w:eastAsia="ja-JP"/>
    </w:rPr>
    <w:tblPr>
      <w:tblInd w:w="0" w:type="nil"/>
    </w:tblPr>
  </w:style>
  <w:style w:type="table" w:customStyle="1" w:styleId="Tabellengitternetz534">
    <w:name w:val="Tabellengitternetz534"/>
    <w:basedOn w:val="TableNormal"/>
    <w:qFormat/>
    <w:rsid w:val="00A7288C"/>
    <w:rPr>
      <w:rFonts w:ascii="Times New Roman" w:eastAsia="Malgun Gothic" w:hAnsi="Times New Roman"/>
      <w:lang w:val="en-GB" w:eastAsia="ja-JP"/>
    </w:rPr>
    <w:tblPr>
      <w:tblInd w:w="0" w:type="nil"/>
    </w:tblPr>
  </w:style>
  <w:style w:type="table" w:customStyle="1" w:styleId="Tabellengitternetz634">
    <w:name w:val="Tabellengitternetz634"/>
    <w:basedOn w:val="TableNormal"/>
    <w:qFormat/>
    <w:rsid w:val="00A7288C"/>
    <w:rPr>
      <w:rFonts w:ascii="Times New Roman" w:eastAsia="Malgun Gothic" w:hAnsi="Times New Roman"/>
      <w:lang w:val="en-GB" w:eastAsia="ja-JP"/>
    </w:rPr>
    <w:tblPr>
      <w:tblInd w:w="0" w:type="nil"/>
    </w:tblPr>
  </w:style>
  <w:style w:type="table" w:customStyle="1" w:styleId="Tabellengitternetz734">
    <w:name w:val="Tabellengitternetz734"/>
    <w:basedOn w:val="TableNormal"/>
    <w:qFormat/>
    <w:rsid w:val="00A7288C"/>
    <w:rPr>
      <w:rFonts w:ascii="Times New Roman" w:eastAsia="Malgun Gothic" w:hAnsi="Times New Roman"/>
      <w:lang w:val="en-GB" w:eastAsia="ja-JP"/>
    </w:rPr>
    <w:tblPr>
      <w:tblInd w:w="0" w:type="nil"/>
    </w:tblPr>
  </w:style>
  <w:style w:type="table" w:customStyle="1" w:styleId="Tabellengitternetz834">
    <w:name w:val="Tabellengitternetz834"/>
    <w:basedOn w:val="TableNormal"/>
    <w:qFormat/>
    <w:rsid w:val="00A7288C"/>
    <w:rPr>
      <w:rFonts w:ascii="Times New Roman" w:eastAsia="Malgun Gothic" w:hAnsi="Times New Roman"/>
      <w:lang w:val="en-GB" w:eastAsia="ja-JP"/>
    </w:rPr>
    <w:tblPr>
      <w:tblInd w:w="0" w:type="nil"/>
    </w:tblPr>
  </w:style>
  <w:style w:type="table" w:customStyle="1" w:styleId="Tabellengitternetz934">
    <w:name w:val="Tabellengitternetz934"/>
    <w:basedOn w:val="TableNormal"/>
    <w:qFormat/>
    <w:rsid w:val="00A7288C"/>
    <w:rPr>
      <w:rFonts w:ascii="Times New Roman" w:eastAsia="Malgun Gothic" w:hAnsi="Times New Roman"/>
      <w:lang w:val="en-GB" w:eastAsia="ja-JP"/>
    </w:rPr>
    <w:tblPr>
      <w:tblInd w:w="0" w:type="nil"/>
    </w:tblPr>
  </w:style>
  <w:style w:type="table" w:customStyle="1" w:styleId="TableGrid234">
    <w:name w:val="Table Grid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4">
    <w:name w:val="Table Grid3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4">
    <w:name w:val="网格型3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4">
    <w:name w:val="网格型4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4">
    <w:name w:val="Table Grid434"/>
    <w:basedOn w:val="TableNormal"/>
    <w:qFormat/>
    <w:rsid w:val="00A7288C"/>
    <w:rPr>
      <w:rFonts w:ascii="Times New Roman" w:eastAsia="Malgun Gothic" w:hAnsi="Times New Roman"/>
      <w:lang w:val="en-GB" w:eastAsia="ko-KR"/>
    </w:rPr>
    <w:tblPr>
      <w:tblInd w:w="0" w:type="nil"/>
    </w:tblPr>
  </w:style>
  <w:style w:type="table" w:customStyle="1" w:styleId="134">
    <w:name w:val="表格格線134"/>
    <w:basedOn w:val="TableNormal"/>
    <w:qFormat/>
    <w:rsid w:val="00A7288C"/>
    <w:rPr>
      <w:rFonts w:ascii="Times New Roman" w:eastAsia="Malgun Gothic" w:hAnsi="Times New Roman"/>
      <w:lang w:eastAsia="zh-TW"/>
    </w:rPr>
    <w:tblPr>
      <w:tblInd w:w="0" w:type="nil"/>
    </w:tblPr>
  </w:style>
  <w:style w:type="table" w:customStyle="1" w:styleId="TableGrid514">
    <w:name w:val="Table Grid514"/>
    <w:basedOn w:val="TableNormal"/>
    <w:qFormat/>
    <w:rsid w:val="00A7288C"/>
    <w:pPr>
      <w:spacing w:after="180"/>
    </w:pPr>
    <w:rPr>
      <w:rFonts w:ascii="Tms Rmn" w:eastAsia="MS Mincho" w:hAnsi="Tms Rmn"/>
      <w:lang w:val="en-GB" w:eastAsia="ko-KR"/>
    </w:rPr>
    <w:tblPr>
      <w:tblInd w:w="0" w:type="nil"/>
    </w:tblPr>
  </w:style>
  <w:style w:type="table" w:customStyle="1" w:styleId="TableGrid614">
    <w:name w:val="Table Grid614"/>
    <w:basedOn w:val="TableNormal"/>
    <w:qFormat/>
    <w:rsid w:val="00A7288C"/>
    <w:pPr>
      <w:spacing w:after="180"/>
    </w:pPr>
    <w:rPr>
      <w:rFonts w:ascii="Tms Rmn" w:eastAsia="MS Mincho" w:hAnsi="Tms Rmn"/>
      <w:lang w:val="en-GB" w:eastAsia="ko-KR"/>
    </w:rPr>
    <w:tblPr>
      <w:tblInd w:w="0" w:type="nil"/>
    </w:tblPr>
  </w:style>
  <w:style w:type="table" w:customStyle="1" w:styleId="TableGrid1214">
    <w:name w:val="Table Grid121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4">
    <w:name w:val="Tabellengitternetz1214"/>
    <w:basedOn w:val="TableNormal"/>
    <w:qFormat/>
    <w:rsid w:val="00A7288C"/>
    <w:rPr>
      <w:rFonts w:ascii="Times New Roman" w:eastAsia="Malgun Gothic" w:hAnsi="Times New Roman"/>
      <w:lang w:val="en-GB" w:eastAsia="ja-JP"/>
    </w:rPr>
    <w:tblPr>
      <w:tblInd w:w="0" w:type="nil"/>
    </w:tblPr>
  </w:style>
  <w:style w:type="table" w:customStyle="1" w:styleId="Tabellengitternetz2214">
    <w:name w:val="Tabellengitternetz2214"/>
    <w:basedOn w:val="TableNormal"/>
    <w:qFormat/>
    <w:rsid w:val="00A7288C"/>
    <w:rPr>
      <w:rFonts w:ascii="Times New Roman" w:eastAsia="Malgun Gothic" w:hAnsi="Times New Roman"/>
      <w:lang w:val="en-GB" w:eastAsia="ja-JP"/>
    </w:rPr>
    <w:tblPr>
      <w:tblInd w:w="0" w:type="nil"/>
    </w:tblPr>
  </w:style>
  <w:style w:type="table" w:customStyle="1" w:styleId="Tabellengitternetz3214">
    <w:name w:val="Tabellengitternetz3214"/>
    <w:basedOn w:val="TableNormal"/>
    <w:qFormat/>
    <w:rsid w:val="00A7288C"/>
    <w:rPr>
      <w:rFonts w:ascii="Times New Roman" w:eastAsia="Malgun Gothic" w:hAnsi="Times New Roman"/>
      <w:lang w:val="en-GB" w:eastAsia="ja-JP"/>
    </w:rPr>
    <w:tblPr>
      <w:tblInd w:w="0" w:type="nil"/>
    </w:tblPr>
  </w:style>
  <w:style w:type="table" w:customStyle="1" w:styleId="Tabellengitternetz4214">
    <w:name w:val="Tabellengitternetz4214"/>
    <w:basedOn w:val="TableNormal"/>
    <w:qFormat/>
    <w:rsid w:val="00A7288C"/>
    <w:rPr>
      <w:rFonts w:ascii="Times New Roman" w:eastAsia="Malgun Gothic" w:hAnsi="Times New Roman"/>
      <w:lang w:val="en-GB" w:eastAsia="ja-JP"/>
    </w:rPr>
    <w:tblPr>
      <w:tblInd w:w="0" w:type="nil"/>
    </w:tblPr>
  </w:style>
  <w:style w:type="table" w:customStyle="1" w:styleId="Tabellengitternetz5214">
    <w:name w:val="Tabellengitternetz5214"/>
    <w:basedOn w:val="TableNormal"/>
    <w:qFormat/>
    <w:rsid w:val="00A7288C"/>
    <w:rPr>
      <w:rFonts w:ascii="Times New Roman" w:eastAsia="Malgun Gothic" w:hAnsi="Times New Roman"/>
      <w:lang w:val="en-GB" w:eastAsia="ja-JP"/>
    </w:rPr>
    <w:tblPr>
      <w:tblInd w:w="0" w:type="nil"/>
    </w:tblPr>
  </w:style>
  <w:style w:type="table" w:customStyle="1" w:styleId="Tabellengitternetz6214">
    <w:name w:val="Tabellengitternetz6214"/>
    <w:basedOn w:val="TableNormal"/>
    <w:qFormat/>
    <w:rsid w:val="00A7288C"/>
    <w:rPr>
      <w:rFonts w:ascii="Times New Roman" w:eastAsia="Malgun Gothic" w:hAnsi="Times New Roman"/>
      <w:lang w:val="en-GB" w:eastAsia="ja-JP"/>
    </w:rPr>
    <w:tblPr>
      <w:tblInd w:w="0" w:type="nil"/>
    </w:tblPr>
  </w:style>
  <w:style w:type="table" w:customStyle="1" w:styleId="Tabellengitternetz7214">
    <w:name w:val="Tabellengitternetz7214"/>
    <w:basedOn w:val="TableNormal"/>
    <w:qFormat/>
    <w:rsid w:val="00A7288C"/>
    <w:rPr>
      <w:rFonts w:ascii="Times New Roman" w:eastAsia="Malgun Gothic" w:hAnsi="Times New Roman"/>
      <w:lang w:val="en-GB" w:eastAsia="ja-JP"/>
    </w:rPr>
    <w:tblPr>
      <w:tblInd w:w="0" w:type="nil"/>
    </w:tblPr>
  </w:style>
  <w:style w:type="table" w:customStyle="1" w:styleId="Tabellengitternetz8214">
    <w:name w:val="Tabellengitternetz8214"/>
    <w:basedOn w:val="TableNormal"/>
    <w:qFormat/>
    <w:rsid w:val="00A7288C"/>
    <w:rPr>
      <w:rFonts w:ascii="Times New Roman" w:eastAsia="Malgun Gothic" w:hAnsi="Times New Roman"/>
      <w:lang w:val="en-GB" w:eastAsia="ja-JP"/>
    </w:rPr>
    <w:tblPr>
      <w:tblInd w:w="0" w:type="nil"/>
    </w:tblPr>
  </w:style>
  <w:style w:type="table" w:customStyle="1" w:styleId="Tabellengitternetz9214">
    <w:name w:val="Tabellengitternetz9214"/>
    <w:basedOn w:val="TableNormal"/>
    <w:qFormat/>
    <w:rsid w:val="00A7288C"/>
    <w:rPr>
      <w:rFonts w:ascii="Times New Roman" w:eastAsia="Malgun Gothic" w:hAnsi="Times New Roman"/>
      <w:lang w:val="en-GB" w:eastAsia="ja-JP"/>
    </w:rPr>
    <w:tblPr>
      <w:tblInd w:w="0" w:type="nil"/>
    </w:tblPr>
  </w:style>
  <w:style w:type="table" w:customStyle="1" w:styleId="TableGrid2214">
    <w:name w:val="Table Grid2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4">
    <w:name w:val="Table Grid32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4">
    <w:name w:val="网格型3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4">
    <w:name w:val="网格型42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4">
    <w:name w:val="Table Grid4214"/>
    <w:basedOn w:val="TableNormal"/>
    <w:qFormat/>
    <w:rsid w:val="00A7288C"/>
    <w:rPr>
      <w:rFonts w:ascii="Times New Roman" w:eastAsia="Malgun Gothic" w:hAnsi="Times New Roman"/>
      <w:lang w:val="en-GB" w:eastAsia="ko-KR"/>
    </w:rPr>
    <w:tblPr>
      <w:tblInd w:w="0" w:type="nil"/>
    </w:tblPr>
  </w:style>
  <w:style w:type="table" w:customStyle="1" w:styleId="1214">
    <w:name w:val="表格格線1214"/>
    <w:basedOn w:val="TableNormal"/>
    <w:qFormat/>
    <w:rsid w:val="00A7288C"/>
    <w:rPr>
      <w:rFonts w:ascii="Times New Roman" w:eastAsia="Malgun Gothic" w:hAnsi="Times New Roman"/>
      <w:lang w:eastAsia="zh-TW"/>
    </w:rPr>
    <w:tblPr>
      <w:tblInd w:w="0" w:type="nil"/>
    </w:tblPr>
  </w:style>
  <w:style w:type="table" w:customStyle="1" w:styleId="TableGrid11114">
    <w:name w:val="Table Grid11114"/>
    <w:basedOn w:val="TableNormal"/>
    <w:uiPriority w:val="39"/>
    <w:qFormat/>
    <w:rsid w:val="00A7288C"/>
    <w:rPr>
      <w:rFonts w:ascii="Calibri" w:eastAsia="SimSun" w:hAnsi="Calibri"/>
      <w:sz w:val="22"/>
      <w:szCs w:val="22"/>
    </w:rPr>
    <w:tblPr>
      <w:tblInd w:w="0" w:type="nil"/>
    </w:tblPr>
  </w:style>
  <w:style w:type="table" w:customStyle="1" w:styleId="TableGrid84">
    <w:name w:val="Table Grid84"/>
    <w:basedOn w:val="TableNormal"/>
    <w:qFormat/>
    <w:rsid w:val="00A7288C"/>
    <w:pPr>
      <w:spacing w:after="180"/>
    </w:pPr>
    <w:rPr>
      <w:rFonts w:ascii="Tms Rmn" w:eastAsia="MS Mincho" w:hAnsi="Tms Rmn"/>
      <w:lang w:val="en-GB" w:eastAsia="ko-KR"/>
    </w:rPr>
    <w:tblPr>
      <w:tblInd w:w="0" w:type="nil"/>
    </w:tblPr>
  </w:style>
  <w:style w:type="table" w:customStyle="1" w:styleId="TableGrid144">
    <w:name w:val="Table Grid144"/>
    <w:basedOn w:val="TableNormal"/>
    <w:qFormat/>
    <w:rsid w:val="00A7288C"/>
    <w:rPr>
      <w:rFonts w:ascii="Times New Roman" w:eastAsia="MS Mincho" w:hAnsi="Times New Roman"/>
      <w:lang w:val="en-GB" w:eastAsia="ja-JP"/>
    </w:rPr>
    <w:tblPr>
      <w:tblInd w:w="0" w:type="nil"/>
    </w:tblPr>
  </w:style>
  <w:style w:type="table" w:customStyle="1" w:styleId="Tabellengitternetz144">
    <w:name w:val="Tabellengitternetz144"/>
    <w:basedOn w:val="TableNormal"/>
    <w:qFormat/>
    <w:rsid w:val="00A7288C"/>
    <w:rPr>
      <w:rFonts w:ascii="Times New Roman" w:eastAsia="Malgun Gothic" w:hAnsi="Times New Roman"/>
      <w:lang w:val="en-GB" w:eastAsia="ja-JP"/>
    </w:rPr>
    <w:tblPr>
      <w:tblInd w:w="0" w:type="nil"/>
    </w:tblPr>
  </w:style>
  <w:style w:type="table" w:customStyle="1" w:styleId="Tabellengitternetz244">
    <w:name w:val="Tabellengitternetz244"/>
    <w:basedOn w:val="TableNormal"/>
    <w:qFormat/>
    <w:rsid w:val="00A7288C"/>
    <w:rPr>
      <w:rFonts w:ascii="Times New Roman" w:eastAsia="Malgun Gothic" w:hAnsi="Times New Roman"/>
      <w:lang w:val="en-GB" w:eastAsia="ja-JP"/>
    </w:rPr>
    <w:tblPr>
      <w:tblInd w:w="0" w:type="nil"/>
    </w:tblPr>
  </w:style>
  <w:style w:type="table" w:customStyle="1" w:styleId="Tabellengitternetz344">
    <w:name w:val="Tabellengitternetz344"/>
    <w:basedOn w:val="TableNormal"/>
    <w:qFormat/>
    <w:rsid w:val="00A7288C"/>
    <w:rPr>
      <w:rFonts w:ascii="Times New Roman" w:eastAsia="Malgun Gothic" w:hAnsi="Times New Roman"/>
      <w:lang w:val="en-GB" w:eastAsia="ja-JP"/>
    </w:rPr>
    <w:tblPr>
      <w:tblInd w:w="0" w:type="nil"/>
    </w:tblPr>
  </w:style>
  <w:style w:type="table" w:customStyle="1" w:styleId="Tabellengitternetz444">
    <w:name w:val="Tabellengitternetz444"/>
    <w:basedOn w:val="TableNormal"/>
    <w:qFormat/>
    <w:rsid w:val="00A7288C"/>
    <w:rPr>
      <w:rFonts w:ascii="Times New Roman" w:eastAsia="Malgun Gothic" w:hAnsi="Times New Roman"/>
      <w:lang w:val="en-GB" w:eastAsia="ja-JP"/>
    </w:rPr>
    <w:tblPr>
      <w:tblInd w:w="0" w:type="nil"/>
    </w:tblPr>
  </w:style>
  <w:style w:type="table" w:customStyle="1" w:styleId="Tabellengitternetz544">
    <w:name w:val="Tabellengitternetz544"/>
    <w:basedOn w:val="TableNormal"/>
    <w:qFormat/>
    <w:rsid w:val="00A7288C"/>
    <w:rPr>
      <w:rFonts w:ascii="Times New Roman" w:eastAsia="Malgun Gothic" w:hAnsi="Times New Roman"/>
      <w:lang w:val="en-GB" w:eastAsia="ja-JP"/>
    </w:rPr>
    <w:tblPr>
      <w:tblInd w:w="0" w:type="nil"/>
    </w:tblPr>
  </w:style>
  <w:style w:type="table" w:customStyle="1" w:styleId="Tabellengitternetz644">
    <w:name w:val="Tabellengitternetz644"/>
    <w:basedOn w:val="TableNormal"/>
    <w:qFormat/>
    <w:rsid w:val="00A7288C"/>
    <w:rPr>
      <w:rFonts w:ascii="Times New Roman" w:eastAsia="Malgun Gothic" w:hAnsi="Times New Roman"/>
      <w:lang w:val="en-GB" w:eastAsia="ja-JP"/>
    </w:rPr>
    <w:tblPr>
      <w:tblInd w:w="0" w:type="nil"/>
    </w:tblPr>
  </w:style>
  <w:style w:type="table" w:customStyle="1" w:styleId="Tabellengitternetz744">
    <w:name w:val="Tabellengitternetz744"/>
    <w:basedOn w:val="TableNormal"/>
    <w:qFormat/>
    <w:rsid w:val="00A7288C"/>
    <w:rPr>
      <w:rFonts w:ascii="Times New Roman" w:eastAsia="Malgun Gothic" w:hAnsi="Times New Roman"/>
      <w:lang w:val="en-GB" w:eastAsia="ja-JP"/>
    </w:rPr>
    <w:tblPr>
      <w:tblInd w:w="0" w:type="nil"/>
    </w:tblPr>
  </w:style>
  <w:style w:type="table" w:customStyle="1" w:styleId="Tabellengitternetz844">
    <w:name w:val="Tabellengitternetz844"/>
    <w:basedOn w:val="TableNormal"/>
    <w:qFormat/>
    <w:rsid w:val="00A7288C"/>
    <w:rPr>
      <w:rFonts w:ascii="Times New Roman" w:eastAsia="Malgun Gothic" w:hAnsi="Times New Roman"/>
      <w:lang w:val="en-GB" w:eastAsia="ja-JP"/>
    </w:rPr>
    <w:tblPr>
      <w:tblInd w:w="0" w:type="nil"/>
    </w:tblPr>
  </w:style>
  <w:style w:type="table" w:customStyle="1" w:styleId="Tabellengitternetz944">
    <w:name w:val="Tabellengitternetz944"/>
    <w:basedOn w:val="TableNormal"/>
    <w:qFormat/>
    <w:rsid w:val="00A7288C"/>
    <w:rPr>
      <w:rFonts w:ascii="Times New Roman" w:eastAsia="Malgun Gothic" w:hAnsi="Times New Roman"/>
      <w:lang w:val="en-GB" w:eastAsia="ja-JP"/>
    </w:rPr>
    <w:tblPr>
      <w:tblInd w:w="0" w:type="nil"/>
    </w:tblPr>
  </w:style>
  <w:style w:type="table" w:customStyle="1" w:styleId="TableGrid244">
    <w:name w:val="Table Grid2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4">
    <w:name w:val="Table Grid34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4">
    <w:name w:val="网格型3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4">
    <w:name w:val="网格型44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4">
    <w:name w:val="Table Grid444"/>
    <w:basedOn w:val="TableNormal"/>
    <w:qFormat/>
    <w:rsid w:val="00A7288C"/>
    <w:rPr>
      <w:rFonts w:ascii="Times New Roman" w:eastAsia="Malgun Gothic" w:hAnsi="Times New Roman"/>
      <w:lang w:val="en-GB" w:eastAsia="ko-KR"/>
    </w:rPr>
    <w:tblPr>
      <w:tblInd w:w="0" w:type="nil"/>
    </w:tblPr>
  </w:style>
  <w:style w:type="table" w:customStyle="1" w:styleId="144">
    <w:name w:val="表格格線144"/>
    <w:basedOn w:val="TableNormal"/>
    <w:qFormat/>
    <w:rsid w:val="00A7288C"/>
    <w:rPr>
      <w:rFonts w:ascii="Times New Roman" w:eastAsia="Malgun Gothic" w:hAnsi="Times New Roman"/>
      <w:lang w:eastAsia="zh-TW"/>
    </w:rPr>
    <w:tblPr>
      <w:tblInd w:w="0" w:type="nil"/>
    </w:tblPr>
  </w:style>
  <w:style w:type="table" w:customStyle="1" w:styleId="TableGrid524">
    <w:name w:val="Table Grid524"/>
    <w:basedOn w:val="TableNormal"/>
    <w:qFormat/>
    <w:rsid w:val="00A7288C"/>
    <w:pPr>
      <w:spacing w:after="180"/>
    </w:pPr>
    <w:rPr>
      <w:rFonts w:ascii="Tms Rmn" w:eastAsia="MS Mincho" w:hAnsi="Tms Rmn"/>
      <w:lang w:val="en-GB" w:eastAsia="ko-KR"/>
    </w:rPr>
    <w:tblPr>
      <w:tblInd w:w="0" w:type="nil"/>
    </w:tblPr>
  </w:style>
  <w:style w:type="table" w:customStyle="1" w:styleId="TableGrid1134">
    <w:name w:val="Table Grid113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4">
    <w:name w:val="Tabellengitternetz1124"/>
    <w:basedOn w:val="TableNormal"/>
    <w:qFormat/>
    <w:rsid w:val="00A7288C"/>
    <w:rPr>
      <w:rFonts w:ascii="Times New Roman" w:eastAsia="Malgun Gothic" w:hAnsi="Times New Roman"/>
      <w:lang w:val="en-GB" w:eastAsia="ja-JP"/>
    </w:rPr>
    <w:tblPr>
      <w:tblInd w:w="0" w:type="nil"/>
    </w:tblPr>
  </w:style>
  <w:style w:type="table" w:customStyle="1" w:styleId="Tabellengitternetz2124">
    <w:name w:val="Tabellengitternetz2124"/>
    <w:basedOn w:val="TableNormal"/>
    <w:qFormat/>
    <w:rsid w:val="00A7288C"/>
    <w:rPr>
      <w:rFonts w:ascii="Times New Roman" w:eastAsia="Malgun Gothic" w:hAnsi="Times New Roman"/>
      <w:lang w:val="en-GB" w:eastAsia="ja-JP"/>
    </w:rPr>
    <w:tblPr>
      <w:tblInd w:w="0" w:type="nil"/>
    </w:tblPr>
  </w:style>
  <w:style w:type="table" w:customStyle="1" w:styleId="Tabellengitternetz3124">
    <w:name w:val="Tabellengitternetz3124"/>
    <w:basedOn w:val="TableNormal"/>
    <w:qFormat/>
    <w:rsid w:val="00A7288C"/>
    <w:rPr>
      <w:rFonts w:ascii="Times New Roman" w:eastAsia="Malgun Gothic" w:hAnsi="Times New Roman"/>
      <w:lang w:val="en-GB" w:eastAsia="ja-JP"/>
    </w:rPr>
    <w:tblPr>
      <w:tblInd w:w="0" w:type="nil"/>
    </w:tblPr>
  </w:style>
  <w:style w:type="table" w:customStyle="1" w:styleId="Tabellengitternetz4124">
    <w:name w:val="Tabellengitternetz4124"/>
    <w:basedOn w:val="TableNormal"/>
    <w:qFormat/>
    <w:rsid w:val="00A7288C"/>
    <w:rPr>
      <w:rFonts w:ascii="Times New Roman" w:eastAsia="Malgun Gothic" w:hAnsi="Times New Roman"/>
      <w:lang w:val="en-GB" w:eastAsia="ja-JP"/>
    </w:rPr>
    <w:tblPr>
      <w:tblInd w:w="0" w:type="nil"/>
    </w:tblPr>
  </w:style>
  <w:style w:type="table" w:customStyle="1" w:styleId="Tabellengitternetz5124">
    <w:name w:val="Tabellengitternetz5124"/>
    <w:basedOn w:val="TableNormal"/>
    <w:qFormat/>
    <w:rsid w:val="00A7288C"/>
    <w:rPr>
      <w:rFonts w:ascii="Times New Roman" w:eastAsia="Malgun Gothic" w:hAnsi="Times New Roman"/>
      <w:lang w:val="en-GB" w:eastAsia="ja-JP"/>
    </w:rPr>
    <w:tblPr>
      <w:tblInd w:w="0" w:type="nil"/>
    </w:tblPr>
  </w:style>
  <w:style w:type="table" w:customStyle="1" w:styleId="Tabellengitternetz6124">
    <w:name w:val="Tabellengitternetz6124"/>
    <w:basedOn w:val="TableNormal"/>
    <w:qFormat/>
    <w:rsid w:val="00A7288C"/>
    <w:rPr>
      <w:rFonts w:ascii="Times New Roman" w:eastAsia="Malgun Gothic" w:hAnsi="Times New Roman"/>
      <w:lang w:val="en-GB" w:eastAsia="ja-JP"/>
    </w:rPr>
    <w:tblPr>
      <w:tblInd w:w="0" w:type="nil"/>
    </w:tblPr>
  </w:style>
  <w:style w:type="table" w:customStyle="1" w:styleId="Tabellengitternetz7124">
    <w:name w:val="Tabellengitternetz7124"/>
    <w:basedOn w:val="TableNormal"/>
    <w:qFormat/>
    <w:rsid w:val="00A7288C"/>
    <w:rPr>
      <w:rFonts w:ascii="Times New Roman" w:eastAsia="Malgun Gothic" w:hAnsi="Times New Roman"/>
      <w:lang w:val="en-GB" w:eastAsia="ja-JP"/>
    </w:rPr>
    <w:tblPr>
      <w:tblInd w:w="0" w:type="nil"/>
    </w:tblPr>
  </w:style>
  <w:style w:type="table" w:customStyle="1" w:styleId="Tabellengitternetz8124">
    <w:name w:val="Tabellengitternetz8124"/>
    <w:basedOn w:val="TableNormal"/>
    <w:qFormat/>
    <w:rsid w:val="00A7288C"/>
    <w:rPr>
      <w:rFonts w:ascii="Times New Roman" w:eastAsia="Malgun Gothic" w:hAnsi="Times New Roman"/>
      <w:lang w:val="en-GB" w:eastAsia="ja-JP"/>
    </w:rPr>
    <w:tblPr>
      <w:tblInd w:w="0" w:type="nil"/>
    </w:tblPr>
  </w:style>
  <w:style w:type="table" w:customStyle="1" w:styleId="Tabellengitternetz9124">
    <w:name w:val="Tabellengitternetz9124"/>
    <w:basedOn w:val="TableNormal"/>
    <w:qFormat/>
    <w:rsid w:val="00A7288C"/>
    <w:rPr>
      <w:rFonts w:ascii="Times New Roman" w:eastAsia="Malgun Gothic" w:hAnsi="Times New Roman"/>
      <w:lang w:val="en-GB" w:eastAsia="ja-JP"/>
    </w:rPr>
    <w:tblPr>
      <w:tblInd w:w="0" w:type="nil"/>
    </w:tblPr>
  </w:style>
  <w:style w:type="table" w:customStyle="1" w:styleId="TableGrid2124">
    <w:name w:val="Table Grid2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4">
    <w:name w:val="Table Grid3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4">
    <w:name w:val="网格型3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4">
    <w:name w:val="网格型4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4">
    <w:name w:val="Table Grid4124"/>
    <w:basedOn w:val="TableNormal"/>
    <w:qFormat/>
    <w:rsid w:val="00A7288C"/>
    <w:rPr>
      <w:rFonts w:ascii="Times New Roman" w:eastAsia="Malgun Gothic" w:hAnsi="Times New Roman"/>
      <w:lang w:val="en-GB" w:eastAsia="ko-KR"/>
    </w:rPr>
    <w:tblPr>
      <w:tblInd w:w="0" w:type="nil"/>
    </w:tblPr>
  </w:style>
  <w:style w:type="table" w:customStyle="1" w:styleId="11240">
    <w:name w:val="表格格線1124"/>
    <w:basedOn w:val="TableNormal"/>
    <w:qFormat/>
    <w:rsid w:val="00A7288C"/>
    <w:rPr>
      <w:rFonts w:ascii="Times New Roman" w:eastAsia="Malgun Gothic" w:hAnsi="Times New Roman"/>
      <w:lang w:eastAsia="zh-TW"/>
    </w:rPr>
    <w:tblPr>
      <w:tblInd w:w="0" w:type="nil"/>
    </w:tblPr>
  </w:style>
  <w:style w:type="table" w:customStyle="1" w:styleId="TableGrid624">
    <w:name w:val="Table Grid624"/>
    <w:basedOn w:val="TableNormal"/>
    <w:qFormat/>
    <w:rsid w:val="00A7288C"/>
    <w:pPr>
      <w:spacing w:after="180"/>
    </w:pPr>
    <w:rPr>
      <w:rFonts w:ascii="Tms Rmn" w:eastAsia="MS Mincho" w:hAnsi="Tms Rmn"/>
      <w:lang w:val="en-GB" w:eastAsia="ko-KR"/>
    </w:rPr>
    <w:tblPr>
      <w:tblInd w:w="0" w:type="nil"/>
    </w:tblPr>
  </w:style>
  <w:style w:type="table" w:customStyle="1" w:styleId="TableGrid1224">
    <w:name w:val="Table Grid122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4">
    <w:name w:val="Tabellengitternetz1224"/>
    <w:basedOn w:val="TableNormal"/>
    <w:qFormat/>
    <w:rsid w:val="00A7288C"/>
    <w:rPr>
      <w:rFonts w:ascii="Times New Roman" w:eastAsia="Malgun Gothic" w:hAnsi="Times New Roman"/>
      <w:lang w:val="en-GB" w:eastAsia="ja-JP"/>
    </w:rPr>
    <w:tblPr>
      <w:tblInd w:w="0" w:type="nil"/>
    </w:tblPr>
  </w:style>
  <w:style w:type="table" w:customStyle="1" w:styleId="Tabellengitternetz2224">
    <w:name w:val="Tabellengitternetz2224"/>
    <w:basedOn w:val="TableNormal"/>
    <w:qFormat/>
    <w:rsid w:val="00A7288C"/>
    <w:rPr>
      <w:rFonts w:ascii="Times New Roman" w:eastAsia="Malgun Gothic" w:hAnsi="Times New Roman"/>
      <w:lang w:val="en-GB" w:eastAsia="ja-JP"/>
    </w:rPr>
    <w:tblPr>
      <w:tblInd w:w="0" w:type="nil"/>
    </w:tblPr>
  </w:style>
  <w:style w:type="table" w:customStyle="1" w:styleId="Tabellengitternetz3224">
    <w:name w:val="Tabellengitternetz3224"/>
    <w:basedOn w:val="TableNormal"/>
    <w:qFormat/>
    <w:rsid w:val="00A7288C"/>
    <w:rPr>
      <w:rFonts w:ascii="Times New Roman" w:eastAsia="Malgun Gothic" w:hAnsi="Times New Roman"/>
      <w:lang w:val="en-GB" w:eastAsia="ja-JP"/>
    </w:rPr>
    <w:tblPr>
      <w:tblInd w:w="0" w:type="nil"/>
    </w:tblPr>
  </w:style>
  <w:style w:type="table" w:customStyle="1" w:styleId="Tabellengitternetz4224">
    <w:name w:val="Tabellengitternetz4224"/>
    <w:basedOn w:val="TableNormal"/>
    <w:qFormat/>
    <w:rsid w:val="00A7288C"/>
    <w:rPr>
      <w:rFonts w:ascii="Times New Roman" w:eastAsia="Malgun Gothic" w:hAnsi="Times New Roman"/>
      <w:lang w:val="en-GB" w:eastAsia="ja-JP"/>
    </w:rPr>
    <w:tblPr>
      <w:tblInd w:w="0" w:type="nil"/>
    </w:tblPr>
  </w:style>
  <w:style w:type="table" w:customStyle="1" w:styleId="Tabellengitternetz5224">
    <w:name w:val="Tabellengitternetz5224"/>
    <w:basedOn w:val="TableNormal"/>
    <w:qFormat/>
    <w:rsid w:val="00A7288C"/>
    <w:rPr>
      <w:rFonts w:ascii="Times New Roman" w:eastAsia="Malgun Gothic" w:hAnsi="Times New Roman"/>
      <w:lang w:val="en-GB" w:eastAsia="ja-JP"/>
    </w:rPr>
    <w:tblPr>
      <w:tblInd w:w="0" w:type="nil"/>
    </w:tblPr>
  </w:style>
  <w:style w:type="table" w:customStyle="1" w:styleId="Tabellengitternetz6224">
    <w:name w:val="Tabellengitternetz6224"/>
    <w:basedOn w:val="TableNormal"/>
    <w:qFormat/>
    <w:rsid w:val="00A7288C"/>
    <w:rPr>
      <w:rFonts w:ascii="Times New Roman" w:eastAsia="Malgun Gothic" w:hAnsi="Times New Roman"/>
      <w:lang w:val="en-GB" w:eastAsia="ja-JP"/>
    </w:rPr>
    <w:tblPr>
      <w:tblInd w:w="0" w:type="nil"/>
    </w:tblPr>
  </w:style>
  <w:style w:type="table" w:customStyle="1" w:styleId="Tabellengitternetz7224">
    <w:name w:val="Tabellengitternetz7224"/>
    <w:basedOn w:val="TableNormal"/>
    <w:qFormat/>
    <w:rsid w:val="00A7288C"/>
    <w:rPr>
      <w:rFonts w:ascii="Times New Roman" w:eastAsia="Malgun Gothic" w:hAnsi="Times New Roman"/>
      <w:lang w:val="en-GB" w:eastAsia="ja-JP"/>
    </w:rPr>
    <w:tblPr>
      <w:tblInd w:w="0" w:type="nil"/>
    </w:tblPr>
  </w:style>
  <w:style w:type="table" w:customStyle="1" w:styleId="Tabellengitternetz8224">
    <w:name w:val="Tabellengitternetz8224"/>
    <w:basedOn w:val="TableNormal"/>
    <w:qFormat/>
    <w:rsid w:val="00A7288C"/>
    <w:rPr>
      <w:rFonts w:ascii="Times New Roman" w:eastAsia="Malgun Gothic" w:hAnsi="Times New Roman"/>
      <w:lang w:val="en-GB" w:eastAsia="ja-JP"/>
    </w:rPr>
    <w:tblPr>
      <w:tblInd w:w="0" w:type="nil"/>
    </w:tblPr>
  </w:style>
  <w:style w:type="table" w:customStyle="1" w:styleId="Tabellengitternetz9224">
    <w:name w:val="Tabellengitternetz9224"/>
    <w:basedOn w:val="TableNormal"/>
    <w:qFormat/>
    <w:rsid w:val="00A7288C"/>
    <w:rPr>
      <w:rFonts w:ascii="Times New Roman" w:eastAsia="Malgun Gothic" w:hAnsi="Times New Roman"/>
      <w:lang w:val="en-GB" w:eastAsia="ja-JP"/>
    </w:rPr>
    <w:tblPr>
      <w:tblInd w:w="0" w:type="nil"/>
    </w:tblPr>
  </w:style>
  <w:style w:type="table" w:customStyle="1" w:styleId="TableGrid2224">
    <w:name w:val="Table Grid2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4">
    <w:name w:val="Table Grid32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4">
    <w:name w:val="网格型3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4">
    <w:name w:val="网格型42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4">
    <w:name w:val="Table Grid4224"/>
    <w:basedOn w:val="TableNormal"/>
    <w:qFormat/>
    <w:rsid w:val="00A7288C"/>
    <w:rPr>
      <w:rFonts w:ascii="Times New Roman" w:eastAsia="Malgun Gothic" w:hAnsi="Times New Roman"/>
      <w:lang w:val="en-GB" w:eastAsia="ko-KR"/>
    </w:rPr>
    <w:tblPr>
      <w:tblInd w:w="0" w:type="nil"/>
    </w:tblPr>
  </w:style>
  <w:style w:type="table" w:customStyle="1" w:styleId="1224">
    <w:name w:val="表格格線1224"/>
    <w:basedOn w:val="TableNormal"/>
    <w:qFormat/>
    <w:rsid w:val="00A7288C"/>
    <w:rPr>
      <w:rFonts w:ascii="Times New Roman" w:eastAsia="Malgun Gothic" w:hAnsi="Times New Roman"/>
      <w:lang w:eastAsia="zh-TW"/>
    </w:rPr>
    <w:tblPr>
      <w:tblInd w:w="0" w:type="nil"/>
    </w:tblPr>
  </w:style>
  <w:style w:type="table" w:customStyle="1" w:styleId="TableGrid11213">
    <w:name w:val="Table Grid112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3">
    <w:name w:val="Tabellengitternetz11113"/>
    <w:basedOn w:val="TableNormal"/>
    <w:qFormat/>
    <w:rsid w:val="00A7288C"/>
    <w:rPr>
      <w:rFonts w:ascii="Times New Roman" w:eastAsia="Malgun Gothic" w:hAnsi="Times New Roman"/>
      <w:lang w:val="en-GB" w:eastAsia="ja-JP"/>
    </w:rPr>
    <w:tblPr>
      <w:tblInd w:w="0" w:type="nil"/>
    </w:tblPr>
  </w:style>
  <w:style w:type="table" w:customStyle="1" w:styleId="Tabellengitternetz21113">
    <w:name w:val="Tabellengitternetz21113"/>
    <w:basedOn w:val="TableNormal"/>
    <w:qFormat/>
    <w:rsid w:val="00A7288C"/>
    <w:rPr>
      <w:rFonts w:ascii="Times New Roman" w:eastAsia="Malgun Gothic" w:hAnsi="Times New Roman"/>
      <w:lang w:val="en-GB" w:eastAsia="ja-JP"/>
    </w:rPr>
    <w:tblPr>
      <w:tblInd w:w="0" w:type="nil"/>
    </w:tblPr>
  </w:style>
  <w:style w:type="table" w:customStyle="1" w:styleId="Tabellengitternetz31113">
    <w:name w:val="Tabellengitternetz31113"/>
    <w:basedOn w:val="TableNormal"/>
    <w:qFormat/>
    <w:rsid w:val="00A7288C"/>
    <w:rPr>
      <w:rFonts w:ascii="Times New Roman" w:eastAsia="Malgun Gothic" w:hAnsi="Times New Roman"/>
      <w:lang w:val="en-GB" w:eastAsia="ja-JP"/>
    </w:rPr>
    <w:tblPr>
      <w:tblInd w:w="0" w:type="nil"/>
    </w:tblPr>
  </w:style>
  <w:style w:type="table" w:customStyle="1" w:styleId="Tabellengitternetz41113">
    <w:name w:val="Tabellengitternetz41113"/>
    <w:basedOn w:val="TableNormal"/>
    <w:qFormat/>
    <w:rsid w:val="00A7288C"/>
    <w:rPr>
      <w:rFonts w:ascii="Times New Roman" w:eastAsia="Malgun Gothic" w:hAnsi="Times New Roman"/>
      <w:lang w:val="en-GB" w:eastAsia="ja-JP"/>
    </w:rPr>
    <w:tblPr>
      <w:tblInd w:w="0" w:type="nil"/>
    </w:tblPr>
  </w:style>
  <w:style w:type="table" w:customStyle="1" w:styleId="Tabellengitternetz51113">
    <w:name w:val="Tabellengitternetz51113"/>
    <w:basedOn w:val="TableNormal"/>
    <w:qFormat/>
    <w:rsid w:val="00A7288C"/>
    <w:rPr>
      <w:rFonts w:ascii="Times New Roman" w:eastAsia="Malgun Gothic" w:hAnsi="Times New Roman"/>
      <w:lang w:val="en-GB" w:eastAsia="ja-JP"/>
    </w:rPr>
    <w:tblPr>
      <w:tblInd w:w="0" w:type="nil"/>
    </w:tblPr>
  </w:style>
  <w:style w:type="table" w:customStyle="1" w:styleId="Tabellengitternetz61113">
    <w:name w:val="Tabellengitternetz61113"/>
    <w:basedOn w:val="TableNormal"/>
    <w:qFormat/>
    <w:rsid w:val="00A7288C"/>
    <w:rPr>
      <w:rFonts w:ascii="Times New Roman" w:eastAsia="Malgun Gothic" w:hAnsi="Times New Roman"/>
      <w:lang w:val="en-GB" w:eastAsia="ja-JP"/>
    </w:rPr>
    <w:tblPr>
      <w:tblInd w:w="0" w:type="nil"/>
    </w:tblPr>
  </w:style>
  <w:style w:type="table" w:customStyle="1" w:styleId="Tabellengitternetz71113">
    <w:name w:val="Tabellengitternetz71113"/>
    <w:basedOn w:val="TableNormal"/>
    <w:qFormat/>
    <w:rsid w:val="00A7288C"/>
    <w:rPr>
      <w:rFonts w:ascii="Times New Roman" w:eastAsia="Malgun Gothic" w:hAnsi="Times New Roman"/>
      <w:lang w:val="en-GB" w:eastAsia="ja-JP"/>
    </w:rPr>
    <w:tblPr>
      <w:tblInd w:w="0" w:type="nil"/>
    </w:tblPr>
  </w:style>
  <w:style w:type="table" w:customStyle="1" w:styleId="Tabellengitternetz81113">
    <w:name w:val="Tabellengitternetz81113"/>
    <w:basedOn w:val="TableNormal"/>
    <w:qFormat/>
    <w:rsid w:val="00A7288C"/>
    <w:rPr>
      <w:rFonts w:ascii="Times New Roman" w:eastAsia="Malgun Gothic" w:hAnsi="Times New Roman"/>
      <w:lang w:val="en-GB" w:eastAsia="ja-JP"/>
    </w:rPr>
    <w:tblPr>
      <w:tblInd w:w="0" w:type="nil"/>
    </w:tblPr>
  </w:style>
  <w:style w:type="table" w:customStyle="1" w:styleId="Tabellengitternetz91113">
    <w:name w:val="Tabellengitternetz91113"/>
    <w:basedOn w:val="TableNormal"/>
    <w:qFormat/>
    <w:rsid w:val="00A7288C"/>
    <w:rPr>
      <w:rFonts w:ascii="Times New Roman" w:eastAsia="Malgun Gothic" w:hAnsi="Times New Roman"/>
      <w:lang w:val="en-GB" w:eastAsia="ja-JP"/>
    </w:rPr>
    <w:tblPr>
      <w:tblInd w:w="0" w:type="nil"/>
    </w:tblPr>
  </w:style>
  <w:style w:type="table" w:customStyle="1" w:styleId="TableGrid21113">
    <w:name w:val="Table Grid2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3">
    <w:name w:val="Table Grid31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3">
    <w:name w:val="网格型3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3">
    <w:name w:val="网格型41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3">
    <w:name w:val="Table Grid41113"/>
    <w:basedOn w:val="TableNormal"/>
    <w:qFormat/>
    <w:rsid w:val="00A7288C"/>
    <w:rPr>
      <w:rFonts w:ascii="Times New Roman" w:eastAsia="Malgun Gothic" w:hAnsi="Times New Roman"/>
      <w:lang w:val="en-GB" w:eastAsia="ko-KR"/>
    </w:rPr>
    <w:tblPr>
      <w:tblInd w:w="0" w:type="nil"/>
    </w:tblPr>
  </w:style>
  <w:style w:type="table" w:customStyle="1" w:styleId="11113">
    <w:name w:val="表格格線11113"/>
    <w:basedOn w:val="TableNormal"/>
    <w:qFormat/>
    <w:rsid w:val="00A7288C"/>
    <w:rPr>
      <w:rFonts w:ascii="Times New Roman" w:eastAsia="Malgun Gothic" w:hAnsi="Times New Roman"/>
      <w:lang w:eastAsia="zh-TW"/>
    </w:rPr>
    <w:tblPr>
      <w:tblInd w:w="0" w:type="nil"/>
    </w:tblPr>
  </w:style>
  <w:style w:type="table" w:customStyle="1" w:styleId="TableGrid94">
    <w:name w:val="Table Grid94"/>
    <w:basedOn w:val="TableNormal"/>
    <w:qFormat/>
    <w:rsid w:val="00A7288C"/>
    <w:pPr>
      <w:spacing w:after="180"/>
    </w:pPr>
    <w:rPr>
      <w:rFonts w:ascii="Tms Rmn" w:eastAsia="MS Mincho" w:hAnsi="Tms Rmn"/>
      <w:lang w:val="en-GB" w:eastAsia="ko-KR"/>
    </w:rPr>
    <w:tblPr>
      <w:tblInd w:w="0" w:type="nil"/>
    </w:tblPr>
  </w:style>
  <w:style w:type="table" w:customStyle="1" w:styleId="TableGrid153">
    <w:name w:val="Table Grid15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3">
    <w:name w:val="Tabellengitternetz153"/>
    <w:basedOn w:val="TableNormal"/>
    <w:qFormat/>
    <w:rsid w:val="00A7288C"/>
    <w:rPr>
      <w:rFonts w:ascii="Times New Roman" w:eastAsia="Malgun Gothic" w:hAnsi="Times New Roman"/>
      <w:lang w:val="en-GB" w:eastAsia="ja-JP"/>
    </w:rPr>
    <w:tblPr>
      <w:tblInd w:w="0" w:type="nil"/>
    </w:tblPr>
  </w:style>
  <w:style w:type="table" w:customStyle="1" w:styleId="Tabellengitternetz253">
    <w:name w:val="Tabellengitternetz253"/>
    <w:basedOn w:val="TableNormal"/>
    <w:qFormat/>
    <w:rsid w:val="00A7288C"/>
    <w:rPr>
      <w:rFonts w:ascii="Times New Roman" w:eastAsia="Malgun Gothic" w:hAnsi="Times New Roman"/>
      <w:lang w:val="en-GB" w:eastAsia="ja-JP"/>
    </w:rPr>
    <w:tblPr>
      <w:tblInd w:w="0" w:type="nil"/>
    </w:tblPr>
  </w:style>
  <w:style w:type="table" w:customStyle="1" w:styleId="Tabellengitternetz353">
    <w:name w:val="Tabellengitternetz353"/>
    <w:basedOn w:val="TableNormal"/>
    <w:qFormat/>
    <w:rsid w:val="00A7288C"/>
    <w:rPr>
      <w:rFonts w:ascii="Times New Roman" w:eastAsia="Malgun Gothic" w:hAnsi="Times New Roman"/>
      <w:lang w:val="en-GB" w:eastAsia="ja-JP"/>
    </w:rPr>
    <w:tblPr>
      <w:tblInd w:w="0" w:type="nil"/>
    </w:tblPr>
  </w:style>
  <w:style w:type="table" w:customStyle="1" w:styleId="Tabellengitternetz453">
    <w:name w:val="Tabellengitternetz453"/>
    <w:basedOn w:val="TableNormal"/>
    <w:qFormat/>
    <w:rsid w:val="00A7288C"/>
    <w:rPr>
      <w:rFonts w:ascii="Times New Roman" w:eastAsia="Malgun Gothic" w:hAnsi="Times New Roman"/>
      <w:lang w:val="en-GB" w:eastAsia="ja-JP"/>
    </w:rPr>
    <w:tblPr>
      <w:tblInd w:w="0" w:type="nil"/>
    </w:tblPr>
  </w:style>
  <w:style w:type="table" w:customStyle="1" w:styleId="Tabellengitternetz553">
    <w:name w:val="Tabellengitternetz553"/>
    <w:basedOn w:val="TableNormal"/>
    <w:qFormat/>
    <w:rsid w:val="00A7288C"/>
    <w:rPr>
      <w:rFonts w:ascii="Times New Roman" w:eastAsia="Malgun Gothic" w:hAnsi="Times New Roman"/>
      <w:lang w:val="en-GB" w:eastAsia="ja-JP"/>
    </w:rPr>
    <w:tblPr>
      <w:tblInd w:w="0" w:type="nil"/>
    </w:tblPr>
  </w:style>
  <w:style w:type="table" w:customStyle="1" w:styleId="Tabellengitternetz653">
    <w:name w:val="Tabellengitternetz653"/>
    <w:basedOn w:val="TableNormal"/>
    <w:qFormat/>
    <w:rsid w:val="00A7288C"/>
    <w:rPr>
      <w:rFonts w:ascii="Times New Roman" w:eastAsia="Malgun Gothic" w:hAnsi="Times New Roman"/>
      <w:lang w:val="en-GB" w:eastAsia="ja-JP"/>
    </w:rPr>
    <w:tblPr>
      <w:tblInd w:w="0" w:type="nil"/>
    </w:tblPr>
  </w:style>
  <w:style w:type="table" w:customStyle="1" w:styleId="Tabellengitternetz753">
    <w:name w:val="Tabellengitternetz753"/>
    <w:basedOn w:val="TableNormal"/>
    <w:qFormat/>
    <w:rsid w:val="00A7288C"/>
    <w:rPr>
      <w:rFonts w:ascii="Times New Roman" w:eastAsia="Malgun Gothic" w:hAnsi="Times New Roman"/>
      <w:lang w:val="en-GB" w:eastAsia="ja-JP"/>
    </w:rPr>
    <w:tblPr>
      <w:tblInd w:w="0" w:type="nil"/>
    </w:tblPr>
  </w:style>
  <w:style w:type="table" w:customStyle="1" w:styleId="Tabellengitternetz853">
    <w:name w:val="Tabellengitternetz853"/>
    <w:basedOn w:val="TableNormal"/>
    <w:qFormat/>
    <w:rsid w:val="00A7288C"/>
    <w:rPr>
      <w:rFonts w:ascii="Times New Roman" w:eastAsia="Malgun Gothic" w:hAnsi="Times New Roman"/>
      <w:lang w:val="en-GB" w:eastAsia="ja-JP"/>
    </w:rPr>
    <w:tblPr>
      <w:tblInd w:w="0" w:type="nil"/>
    </w:tblPr>
  </w:style>
  <w:style w:type="table" w:customStyle="1" w:styleId="Tabellengitternetz953">
    <w:name w:val="Tabellengitternetz953"/>
    <w:basedOn w:val="TableNormal"/>
    <w:qFormat/>
    <w:rsid w:val="00A7288C"/>
    <w:rPr>
      <w:rFonts w:ascii="Times New Roman" w:eastAsia="Malgun Gothic" w:hAnsi="Times New Roman"/>
      <w:lang w:val="en-GB" w:eastAsia="ja-JP"/>
    </w:rPr>
    <w:tblPr>
      <w:tblInd w:w="0" w:type="nil"/>
    </w:tblPr>
  </w:style>
  <w:style w:type="table" w:customStyle="1" w:styleId="TableGrid253">
    <w:name w:val="Table Grid2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3">
    <w:name w:val="Table Grid35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3">
    <w:name w:val="网格型3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3">
    <w:name w:val="网格型45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3">
    <w:name w:val="Table Grid453"/>
    <w:basedOn w:val="TableNormal"/>
    <w:qFormat/>
    <w:rsid w:val="00A7288C"/>
    <w:rPr>
      <w:rFonts w:ascii="Times New Roman" w:eastAsia="Malgun Gothic" w:hAnsi="Times New Roman"/>
      <w:lang w:val="en-GB" w:eastAsia="ko-KR"/>
    </w:rPr>
    <w:tblPr>
      <w:tblInd w:w="0" w:type="nil"/>
    </w:tblPr>
  </w:style>
  <w:style w:type="table" w:customStyle="1" w:styleId="1530">
    <w:name w:val="表格格線153"/>
    <w:basedOn w:val="TableNormal"/>
    <w:qFormat/>
    <w:rsid w:val="00A7288C"/>
    <w:rPr>
      <w:rFonts w:ascii="Times New Roman" w:eastAsia="Malgun Gothic" w:hAnsi="Times New Roman"/>
      <w:lang w:eastAsia="zh-TW"/>
    </w:rPr>
    <w:tblPr>
      <w:tblInd w:w="0" w:type="nil"/>
    </w:tblPr>
  </w:style>
  <w:style w:type="table" w:customStyle="1" w:styleId="TableGrid1143">
    <w:name w:val="Table Grid1143"/>
    <w:basedOn w:val="TableNormal"/>
    <w:uiPriority w:val="39"/>
    <w:qFormat/>
    <w:rsid w:val="00A7288C"/>
    <w:rPr>
      <w:rFonts w:ascii="Calibri" w:eastAsia="SimSun" w:hAnsi="Calibri"/>
      <w:sz w:val="22"/>
      <w:szCs w:val="22"/>
    </w:rPr>
    <w:tblPr>
      <w:tblInd w:w="0" w:type="nil"/>
    </w:tblPr>
  </w:style>
  <w:style w:type="table" w:customStyle="1" w:styleId="TableGrid533">
    <w:name w:val="Table Grid533"/>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3">
    <w:name w:val="Tabellengitternetz1133"/>
    <w:basedOn w:val="TableNormal"/>
    <w:qFormat/>
    <w:rsid w:val="00A7288C"/>
    <w:rPr>
      <w:rFonts w:ascii="Times New Roman" w:eastAsia="Malgun Gothic" w:hAnsi="Times New Roman"/>
      <w:lang w:val="en-GB" w:eastAsia="ja-JP"/>
    </w:rPr>
    <w:tblPr>
      <w:tblInd w:w="0" w:type="nil"/>
    </w:tblPr>
  </w:style>
  <w:style w:type="table" w:customStyle="1" w:styleId="Tabellengitternetz2133">
    <w:name w:val="Tabellengitternetz2133"/>
    <w:basedOn w:val="TableNormal"/>
    <w:qFormat/>
    <w:rsid w:val="00A7288C"/>
    <w:rPr>
      <w:rFonts w:ascii="Times New Roman" w:eastAsia="Malgun Gothic" w:hAnsi="Times New Roman"/>
      <w:lang w:val="en-GB" w:eastAsia="ja-JP"/>
    </w:rPr>
    <w:tblPr>
      <w:tblInd w:w="0" w:type="nil"/>
    </w:tblPr>
  </w:style>
  <w:style w:type="table" w:customStyle="1" w:styleId="Tabellengitternetz3133">
    <w:name w:val="Tabellengitternetz3133"/>
    <w:basedOn w:val="TableNormal"/>
    <w:qFormat/>
    <w:rsid w:val="00A7288C"/>
    <w:rPr>
      <w:rFonts w:ascii="Times New Roman" w:eastAsia="Malgun Gothic" w:hAnsi="Times New Roman"/>
      <w:lang w:val="en-GB" w:eastAsia="ja-JP"/>
    </w:rPr>
    <w:tblPr>
      <w:tblInd w:w="0" w:type="nil"/>
    </w:tblPr>
  </w:style>
  <w:style w:type="table" w:customStyle="1" w:styleId="Tabellengitternetz4133">
    <w:name w:val="Tabellengitternetz4133"/>
    <w:basedOn w:val="TableNormal"/>
    <w:qFormat/>
    <w:rsid w:val="00A7288C"/>
    <w:rPr>
      <w:rFonts w:ascii="Times New Roman" w:eastAsia="Malgun Gothic" w:hAnsi="Times New Roman"/>
      <w:lang w:val="en-GB" w:eastAsia="ja-JP"/>
    </w:rPr>
    <w:tblPr>
      <w:tblInd w:w="0" w:type="nil"/>
    </w:tblPr>
  </w:style>
  <w:style w:type="table" w:customStyle="1" w:styleId="Tabellengitternetz5133">
    <w:name w:val="Tabellengitternetz5133"/>
    <w:basedOn w:val="TableNormal"/>
    <w:qFormat/>
    <w:rsid w:val="00A7288C"/>
    <w:rPr>
      <w:rFonts w:ascii="Times New Roman" w:eastAsia="Malgun Gothic" w:hAnsi="Times New Roman"/>
      <w:lang w:val="en-GB" w:eastAsia="ja-JP"/>
    </w:rPr>
    <w:tblPr>
      <w:tblInd w:w="0" w:type="nil"/>
    </w:tblPr>
  </w:style>
  <w:style w:type="table" w:customStyle="1" w:styleId="Tabellengitternetz6133">
    <w:name w:val="Tabellengitternetz6133"/>
    <w:basedOn w:val="TableNormal"/>
    <w:qFormat/>
    <w:rsid w:val="00A7288C"/>
    <w:rPr>
      <w:rFonts w:ascii="Times New Roman" w:eastAsia="Malgun Gothic" w:hAnsi="Times New Roman"/>
      <w:lang w:val="en-GB" w:eastAsia="ja-JP"/>
    </w:rPr>
    <w:tblPr>
      <w:tblInd w:w="0" w:type="nil"/>
    </w:tblPr>
  </w:style>
  <w:style w:type="table" w:customStyle="1" w:styleId="Tabellengitternetz7133">
    <w:name w:val="Tabellengitternetz7133"/>
    <w:basedOn w:val="TableNormal"/>
    <w:qFormat/>
    <w:rsid w:val="00A7288C"/>
    <w:rPr>
      <w:rFonts w:ascii="Times New Roman" w:eastAsia="Malgun Gothic" w:hAnsi="Times New Roman"/>
      <w:lang w:val="en-GB" w:eastAsia="ja-JP"/>
    </w:rPr>
    <w:tblPr>
      <w:tblInd w:w="0" w:type="nil"/>
    </w:tblPr>
  </w:style>
  <w:style w:type="table" w:customStyle="1" w:styleId="Tabellengitternetz8133">
    <w:name w:val="Tabellengitternetz8133"/>
    <w:basedOn w:val="TableNormal"/>
    <w:qFormat/>
    <w:rsid w:val="00A7288C"/>
    <w:rPr>
      <w:rFonts w:ascii="Times New Roman" w:eastAsia="Malgun Gothic" w:hAnsi="Times New Roman"/>
      <w:lang w:val="en-GB" w:eastAsia="ja-JP"/>
    </w:rPr>
    <w:tblPr>
      <w:tblInd w:w="0" w:type="nil"/>
    </w:tblPr>
  </w:style>
  <w:style w:type="table" w:customStyle="1" w:styleId="Tabellengitternetz9133">
    <w:name w:val="Tabellengitternetz9133"/>
    <w:basedOn w:val="TableNormal"/>
    <w:qFormat/>
    <w:rsid w:val="00A7288C"/>
    <w:rPr>
      <w:rFonts w:ascii="Times New Roman" w:eastAsia="Malgun Gothic" w:hAnsi="Times New Roman"/>
      <w:lang w:val="en-GB" w:eastAsia="ja-JP"/>
    </w:rPr>
    <w:tblPr>
      <w:tblInd w:w="0" w:type="nil"/>
    </w:tblPr>
  </w:style>
  <w:style w:type="table" w:customStyle="1" w:styleId="TableGrid2133">
    <w:name w:val="Table Grid2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3">
    <w:name w:val="Table Grid31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3">
    <w:name w:val="网格型3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3">
    <w:name w:val="网格型41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3">
    <w:name w:val="Table Grid4133"/>
    <w:basedOn w:val="TableNormal"/>
    <w:qFormat/>
    <w:rsid w:val="00A7288C"/>
    <w:rPr>
      <w:rFonts w:ascii="Times New Roman" w:eastAsia="Malgun Gothic" w:hAnsi="Times New Roman"/>
      <w:lang w:val="en-GB" w:eastAsia="ko-KR"/>
    </w:rPr>
    <w:tblPr>
      <w:tblInd w:w="0" w:type="nil"/>
    </w:tblPr>
  </w:style>
  <w:style w:type="table" w:customStyle="1" w:styleId="1133">
    <w:name w:val="表格格線1133"/>
    <w:basedOn w:val="TableNormal"/>
    <w:qFormat/>
    <w:rsid w:val="00A7288C"/>
    <w:rPr>
      <w:rFonts w:ascii="Times New Roman" w:eastAsia="Malgun Gothic" w:hAnsi="Times New Roman"/>
      <w:lang w:eastAsia="zh-TW"/>
    </w:rPr>
    <w:tblPr>
      <w:tblInd w:w="0" w:type="nil"/>
    </w:tblPr>
  </w:style>
  <w:style w:type="table" w:customStyle="1" w:styleId="TableGrid633">
    <w:name w:val="Table Grid633"/>
    <w:basedOn w:val="TableNormal"/>
    <w:qFormat/>
    <w:rsid w:val="00A7288C"/>
    <w:pPr>
      <w:spacing w:after="180"/>
    </w:pPr>
    <w:rPr>
      <w:rFonts w:ascii="Tms Rmn" w:eastAsia="MS Mincho" w:hAnsi="Tms Rmn"/>
      <w:lang w:val="en-GB" w:eastAsia="ko-KR"/>
    </w:rPr>
    <w:tblPr>
      <w:tblInd w:w="0" w:type="nil"/>
    </w:tblPr>
  </w:style>
  <w:style w:type="table" w:customStyle="1" w:styleId="TableGrid1233">
    <w:name w:val="Table Grid123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3">
    <w:name w:val="Tabellengitternetz1233"/>
    <w:basedOn w:val="TableNormal"/>
    <w:qFormat/>
    <w:rsid w:val="00A7288C"/>
    <w:rPr>
      <w:rFonts w:ascii="Times New Roman" w:eastAsia="Malgun Gothic" w:hAnsi="Times New Roman"/>
      <w:lang w:val="en-GB" w:eastAsia="ja-JP"/>
    </w:rPr>
    <w:tblPr>
      <w:tblInd w:w="0" w:type="nil"/>
    </w:tblPr>
  </w:style>
  <w:style w:type="table" w:customStyle="1" w:styleId="Tabellengitternetz2233">
    <w:name w:val="Tabellengitternetz2233"/>
    <w:basedOn w:val="TableNormal"/>
    <w:qFormat/>
    <w:rsid w:val="00A7288C"/>
    <w:rPr>
      <w:rFonts w:ascii="Times New Roman" w:eastAsia="Malgun Gothic" w:hAnsi="Times New Roman"/>
      <w:lang w:val="en-GB" w:eastAsia="ja-JP"/>
    </w:rPr>
    <w:tblPr>
      <w:tblInd w:w="0" w:type="nil"/>
    </w:tblPr>
  </w:style>
  <w:style w:type="table" w:customStyle="1" w:styleId="Tabellengitternetz3233">
    <w:name w:val="Tabellengitternetz3233"/>
    <w:basedOn w:val="TableNormal"/>
    <w:qFormat/>
    <w:rsid w:val="00A7288C"/>
    <w:rPr>
      <w:rFonts w:ascii="Times New Roman" w:eastAsia="Malgun Gothic" w:hAnsi="Times New Roman"/>
      <w:lang w:val="en-GB" w:eastAsia="ja-JP"/>
    </w:rPr>
    <w:tblPr>
      <w:tblInd w:w="0" w:type="nil"/>
    </w:tblPr>
  </w:style>
  <w:style w:type="table" w:customStyle="1" w:styleId="Tabellengitternetz4233">
    <w:name w:val="Tabellengitternetz4233"/>
    <w:basedOn w:val="TableNormal"/>
    <w:qFormat/>
    <w:rsid w:val="00A7288C"/>
    <w:rPr>
      <w:rFonts w:ascii="Times New Roman" w:eastAsia="Malgun Gothic" w:hAnsi="Times New Roman"/>
      <w:lang w:val="en-GB" w:eastAsia="ja-JP"/>
    </w:rPr>
    <w:tblPr>
      <w:tblInd w:w="0" w:type="nil"/>
    </w:tblPr>
  </w:style>
  <w:style w:type="table" w:customStyle="1" w:styleId="Tabellengitternetz5233">
    <w:name w:val="Tabellengitternetz5233"/>
    <w:basedOn w:val="TableNormal"/>
    <w:qFormat/>
    <w:rsid w:val="00A7288C"/>
    <w:rPr>
      <w:rFonts w:ascii="Times New Roman" w:eastAsia="Malgun Gothic" w:hAnsi="Times New Roman"/>
      <w:lang w:val="en-GB" w:eastAsia="ja-JP"/>
    </w:rPr>
    <w:tblPr>
      <w:tblInd w:w="0" w:type="nil"/>
    </w:tblPr>
  </w:style>
  <w:style w:type="table" w:customStyle="1" w:styleId="Tabellengitternetz6233">
    <w:name w:val="Tabellengitternetz6233"/>
    <w:basedOn w:val="TableNormal"/>
    <w:qFormat/>
    <w:rsid w:val="00A7288C"/>
    <w:rPr>
      <w:rFonts w:ascii="Times New Roman" w:eastAsia="Malgun Gothic" w:hAnsi="Times New Roman"/>
      <w:lang w:val="en-GB" w:eastAsia="ja-JP"/>
    </w:rPr>
    <w:tblPr>
      <w:tblInd w:w="0" w:type="nil"/>
    </w:tblPr>
  </w:style>
  <w:style w:type="table" w:customStyle="1" w:styleId="Tabellengitternetz7233">
    <w:name w:val="Tabellengitternetz7233"/>
    <w:basedOn w:val="TableNormal"/>
    <w:qFormat/>
    <w:rsid w:val="00A7288C"/>
    <w:rPr>
      <w:rFonts w:ascii="Times New Roman" w:eastAsia="Malgun Gothic" w:hAnsi="Times New Roman"/>
      <w:lang w:val="en-GB" w:eastAsia="ja-JP"/>
    </w:rPr>
    <w:tblPr>
      <w:tblInd w:w="0" w:type="nil"/>
    </w:tblPr>
  </w:style>
  <w:style w:type="table" w:customStyle="1" w:styleId="Tabellengitternetz8233">
    <w:name w:val="Tabellengitternetz8233"/>
    <w:basedOn w:val="TableNormal"/>
    <w:qFormat/>
    <w:rsid w:val="00A7288C"/>
    <w:rPr>
      <w:rFonts w:ascii="Times New Roman" w:eastAsia="Malgun Gothic" w:hAnsi="Times New Roman"/>
      <w:lang w:val="en-GB" w:eastAsia="ja-JP"/>
    </w:rPr>
    <w:tblPr>
      <w:tblInd w:w="0" w:type="nil"/>
    </w:tblPr>
  </w:style>
  <w:style w:type="table" w:customStyle="1" w:styleId="Tabellengitternetz9233">
    <w:name w:val="Tabellengitternetz9233"/>
    <w:basedOn w:val="TableNormal"/>
    <w:qFormat/>
    <w:rsid w:val="00A7288C"/>
    <w:rPr>
      <w:rFonts w:ascii="Times New Roman" w:eastAsia="Malgun Gothic" w:hAnsi="Times New Roman"/>
      <w:lang w:val="en-GB" w:eastAsia="ja-JP"/>
    </w:rPr>
    <w:tblPr>
      <w:tblInd w:w="0" w:type="nil"/>
    </w:tblPr>
  </w:style>
  <w:style w:type="table" w:customStyle="1" w:styleId="TableGrid2233">
    <w:name w:val="Table Grid2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3">
    <w:name w:val="Table Grid323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3">
    <w:name w:val="网格型3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3">
    <w:name w:val="网格型423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3">
    <w:name w:val="Table Grid4233"/>
    <w:basedOn w:val="TableNormal"/>
    <w:qFormat/>
    <w:rsid w:val="00A7288C"/>
    <w:rPr>
      <w:rFonts w:ascii="Times New Roman" w:eastAsia="Malgun Gothic" w:hAnsi="Times New Roman"/>
      <w:lang w:val="en-GB" w:eastAsia="ko-KR"/>
    </w:rPr>
    <w:tblPr>
      <w:tblInd w:w="0" w:type="nil"/>
    </w:tblPr>
  </w:style>
  <w:style w:type="table" w:customStyle="1" w:styleId="1233">
    <w:name w:val="表格格線1233"/>
    <w:basedOn w:val="TableNormal"/>
    <w:qFormat/>
    <w:rsid w:val="00A7288C"/>
    <w:rPr>
      <w:rFonts w:ascii="Times New Roman" w:eastAsia="Malgun Gothic" w:hAnsi="Times New Roman"/>
      <w:lang w:eastAsia="zh-TW"/>
    </w:rPr>
    <w:tblPr>
      <w:tblInd w:w="0" w:type="nil"/>
    </w:tblPr>
  </w:style>
  <w:style w:type="table" w:customStyle="1" w:styleId="1134">
    <w:name w:val="网格型113"/>
    <w:basedOn w:val="TableNormal"/>
    <w:qFormat/>
    <w:rsid w:val="00A7288C"/>
    <w:pPr>
      <w:spacing w:after="180"/>
    </w:pPr>
    <w:rPr>
      <w:rFonts w:ascii="Tms Rmn" w:eastAsia="MS Mincho" w:hAnsi="Tms Rmn"/>
      <w:lang w:val="en-GB" w:eastAsia="ko-KR"/>
    </w:rPr>
    <w:tblPr>
      <w:tblInd w:w="0" w:type="nil"/>
    </w:tblPr>
  </w:style>
  <w:style w:type="table" w:customStyle="1" w:styleId="TableGrid11123">
    <w:name w:val="Table Grid11123"/>
    <w:basedOn w:val="TableNormal"/>
    <w:uiPriority w:val="39"/>
    <w:qFormat/>
    <w:rsid w:val="00A7288C"/>
    <w:rPr>
      <w:rFonts w:ascii="Calibri" w:eastAsia="SimSun" w:hAnsi="Calibri"/>
      <w:sz w:val="22"/>
      <w:szCs w:val="22"/>
    </w:rPr>
    <w:tblPr>
      <w:tblInd w:w="0" w:type="nil"/>
    </w:tblPr>
  </w:style>
  <w:style w:type="table" w:customStyle="1" w:styleId="213">
    <w:name w:val="网格型213"/>
    <w:basedOn w:val="TableNormal"/>
    <w:qFormat/>
    <w:rsid w:val="00A7288C"/>
    <w:pPr>
      <w:spacing w:after="180"/>
    </w:pPr>
    <w:rPr>
      <w:rFonts w:ascii="Tms Rmn" w:eastAsia="MS Mincho" w:hAnsi="Tms Rmn"/>
      <w:lang w:val="en-GB" w:eastAsia="ko-KR"/>
    </w:rPr>
    <w:tblPr>
      <w:tblInd w:w="0" w:type="nil"/>
    </w:tblPr>
  </w:style>
  <w:style w:type="table" w:customStyle="1" w:styleId="TableGrid11222">
    <w:name w:val="Table Grid1122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2">
    <w:name w:val="Tabellengitternetz11122"/>
    <w:basedOn w:val="TableNormal"/>
    <w:qFormat/>
    <w:rsid w:val="00A7288C"/>
    <w:rPr>
      <w:rFonts w:ascii="Times New Roman" w:eastAsia="Malgun Gothic" w:hAnsi="Times New Roman"/>
      <w:lang w:val="en-GB" w:eastAsia="ja-JP"/>
    </w:rPr>
    <w:tblPr>
      <w:tblInd w:w="0" w:type="nil"/>
    </w:tblPr>
  </w:style>
  <w:style w:type="table" w:customStyle="1" w:styleId="Tabellengitternetz21122">
    <w:name w:val="Tabellengitternetz21122"/>
    <w:basedOn w:val="TableNormal"/>
    <w:qFormat/>
    <w:rsid w:val="00A7288C"/>
    <w:rPr>
      <w:rFonts w:ascii="Times New Roman" w:eastAsia="Malgun Gothic" w:hAnsi="Times New Roman"/>
      <w:lang w:val="en-GB" w:eastAsia="ja-JP"/>
    </w:rPr>
    <w:tblPr>
      <w:tblInd w:w="0" w:type="nil"/>
    </w:tblPr>
  </w:style>
  <w:style w:type="table" w:customStyle="1" w:styleId="Tabellengitternetz31122">
    <w:name w:val="Tabellengitternetz31122"/>
    <w:basedOn w:val="TableNormal"/>
    <w:qFormat/>
    <w:rsid w:val="00A7288C"/>
    <w:rPr>
      <w:rFonts w:ascii="Times New Roman" w:eastAsia="Malgun Gothic" w:hAnsi="Times New Roman"/>
      <w:lang w:val="en-GB" w:eastAsia="ja-JP"/>
    </w:rPr>
    <w:tblPr>
      <w:tblInd w:w="0" w:type="nil"/>
    </w:tblPr>
  </w:style>
  <w:style w:type="table" w:customStyle="1" w:styleId="Tabellengitternetz41122">
    <w:name w:val="Tabellengitternetz41122"/>
    <w:basedOn w:val="TableNormal"/>
    <w:qFormat/>
    <w:rsid w:val="00A7288C"/>
    <w:rPr>
      <w:rFonts w:ascii="Times New Roman" w:eastAsia="Malgun Gothic" w:hAnsi="Times New Roman"/>
      <w:lang w:val="en-GB" w:eastAsia="ja-JP"/>
    </w:rPr>
    <w:tblPr>
      <w:tblInd w:w="0" w:type="nil"/>
    </w:tblPr>
  </w:style>
  <w:style w:type="table" w:customStyle="1" w:styleId="Tabellengitternetz51122">
    <w:name w:val="Tabellengitternetz51122"/>
    <w:basedOn w:val="TableNormal"/>
    <w:qFormat/>
    <w:rsid w:val="00A7288C"/>
    <w:rPr>
      <w:rFonts w:ascii="Times New Roman" w:eastAsia="Malgun Gothic" w:hAnsi="Times New Roman"/>
      <w:lang w:val="en-GB" w:eastAsia="ja-JP"/>
    </w:rPr>
    <w:tblPr>
      <w:tblInd w:w="0" w:type="nil"/>
    </w:tblPr>
  </w:style>
  <w:style w:type="table" w:customStyle="1" w:styleId="Tabellengitternetz61122">
    <w:name w:val="Tabellengitternetz61122"/>
    <w:basedOn w:val="TableNormal"/>
    <w:qFormat/>
    <w:rsid w:val="00A7288C"/>
    <w:rPr>
      <w:rFonts w:ascii="Times New Roman" w:eastAsia="Malgun Gothic" w:hAnsi="Times New Roman"/>
      <w:lang w:val="en-GB" w:eastAsia="ja-JP"/>
    </w:rPr>
    <w:tblPr>
      <w:tblInd w:w="0" w:type="nil"/>
    </w:tblPr>
  </w:style>
  <w:style w:type="table" w:customStyle="1" w:styleId="Tabellengitternetz71122">
    <w:name w:val="Tabellengitternetz7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A7288C"/>
    <w:rPr>
      <w:rFonts w:ascii="Times New Roman" w:eastAsia="Malgun Gothic" w:hAnsi="Times New Roman"/>
      <w:lang w:val="en-GB" w:eastAsia="ja-JP"/>
    </w:rPr>
    <w:tblPr>
      <w:tblInd w:w="0" w:type="nil"/>
    </w:tblPr>
  </w:style>
  <w:style w:type="table" w:customStyle="1" w:styleId="Tabellengitternetz2116">
    <w:name w:val="Tabellengitternetz2116"/>
    <w:basedOn w:val="TableNormal"/>
    <w:qFormat/>
    <w:rsid w:val="00A7288C"/>
    <w:rPr>
      <w:rFonts w:ascii="Times New Roman" w:eastAsia="Malgun Gothic" w:hAnsi="Times New Roman"/>
      <w:lang w:val="en-GB" w:eastAsia="ja-JP"/>
    </w:rPr>
    <w:tblPr>
      <w:tblInd w:w="0" w:type="nil"/>
    </w:tblPr>
  </w:style>
  <w:style w:type="table" w:customStyle="1" w:styleId="Tabellengitternetz3116">
    <w:name w:val="Tabellengitternetz3116"/>
    <w:basedOn w:val="TableNormal"/>
    <w:qFormat/>
    <w:rsid w:val="00A7288C"/>
    <w:rPr>
      <w:rFonts w:ascii="Times New Roman" w:eastAsia="Malgun Gothic" w:hAnsi="Times New Roman"/>
      <w:lang w:val="en-GB" w:eastAsia="ja-JP"/>
    </w:rPr>
    <w:tblPr>
      <w:tblInd w:w="0" w:type="nil"/>
    </w:tblPr>
  </w:style>
  <w:style w:type="table" w:customStyle="1" w:styleId="Tabellengitternetz4116">
    <w:name w:val="Tabellengitternetz4116"/>
    <w:basedOn w:val="TableNormal"/>
    <w:qFormat/>
    <w:rsid w:val="00A7288C"/>
    <w:rPr>
      <w:rFonts w:ascii="Times New Roman" w:eastAsia="Malgun Gothic" w:hAnsi="Times New Roman"/>
      <w:lang w:val="en-GB" w:eastAsia="ja-JP"/>
    </w:rPr>
    <w:tblPr>
      <w:tblInd w:w="0" w:type="nil"/>
    </w:tblPr>
  </w:style>
  <w:style w:type="table" w:customStyle="1" w:styleId="Tabellengitternetz5116">
    <w:name w:val="Tabellengitternetz5116"/>
    <w:basedOn w:val="TableNormal"/>
    <w:qFormat/>
    <w:rsid w:val="00A7288C"/>
    <w:rPr>
      <w:rFonts w:ascii="Times New Roman" w:eastAsia="Malgun Gothic" w:hAnsi="Times New Roman"/>
      <w:lang w:val="en-GB" w:eastAsia="ja-JP"/>
    </w:rPr>
    <w:tblPr>
      <w:tblInd w:w="0" w:type="nil"/>
    </w:tblPr>
  </w:style>
  <w:style w:type="table" w:customStyle="1" w:styleId="Tabellengitternetz6116">
    <w:name w:val="Tabellengitternetz6116"/>
    <w:basedOn w:val="TableNormal"/>
    <w:qFormat/>
    <w:rsid w:val="00A7288C"/>
    <w:rPr>
      <w:rFonts w:ascii="Times New Roman" w:eastAsia="Malgun Gothic" w:hAnsi="Times New Roman"/>
      <w:lang w:val="en-GB" w:eastAsia="ja-JP"/>
    </w:rPr>
    <w:tblPr>
      <w:tblInd w:w="0" w:type="nil"/>
    </w:tblPr>
  </w:style>
  <w:style w:type="table" w:customStyle="1" w:styleId="Tabellengitternetz7116">
    <w:name w:val="Tabellengitternetz7116"/>
    <w:basedOn w:val="TableNormal"/>
    <w:qFormat/>
    <w:rsid w:val="00A7288C"/>
    <w:rPr>
      <w:rFonts w:ascii="Times New Roman" w:eastAsia="Malgun Gothic" w:hAnsi="Times New Roman"/>
      <w:lang w:val="en-GB" w:eastAsia="ja-JP"/>
    </w:rPr>
    <w:tblPr>
      <w:tblInd w:w="0" w:type="nil"/>
    </w:tblPr>
  </w:style>
  <w:style w:type="table" w:customStyle="1" w:styleId="Tabellengitternetz8116">
    <w:name w:val="Tabellengitternetz8116"/>
    <w:basedOn w:val="TableNormal"/>
    <w:qFormat/>
    <w:rsid w:val="00A7288C"/>
    <w:rPr>
      <w:rFonts w:ascii="Times New Roman" w:eastAsia="Malgun Gothic" w:hAnsi="Times New Roman"/>
      <w:lang w:val="en-GB" w:eastAsia="ja-JP"/>
    </w:rPr>
    <w:tblPr>
      <w:tblInd w:w="0" w:type="nil"/>
    </w:tblPr>
  </w:style>
  <w:style w:type="table" w:customStyle="1" w:styleId="Tabellengitternetz9116">
    <w:name w:val="Tabellengitternetz9116"/>
    <w:basedOn w:val="TableNormal"/>
    <w:qFormat/>
    <w:rsid w:val="00A7288C"/>
    <w:rPr>
      <w:rFonts w:ascii="Times New Roman" w:eastAsia="Malgun Gothic" w:hAnsi="Times New Roman"/>
      <w:lang w:val="en-GB" w:eastAsia="ja-JP"/>
    </w:rPr>
    <w:tblPr>
      <w:tblInd w:w="0" w:type="nil"/>
    </w:tblPr>
  </w:style>
  <w:style w:type="table" w:customStyle="1" w:styleId="TableGrid2116">
    <w:name w:val="Table Grid2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6">
    <w:name w:val="Table Grid31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6">
    <w:name w:val="网格型3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6">
    <w:name w:val="网格型41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6">
    <w:name w:val="Table Grid4116"/>
    <w:basedOn w:val="TableNormal"/>
    <w:qFormat/>
    <w:rsid w:val="00A7288C"/>
    <w:rPr>
      <w:rFonts w:ascii="Times New Roman" w:eastAsia="Malgun Gothic" w:hAnsi="Times New Roman"/>
      <w:lang w:val="en-GB" w:eastAsia="ko-KR"/>
    </w:rPr>
    <w:tblPr>
      <w:tblInd w:w="0" w:type="nil"/>
    </w:tblPr>
  </w:style>
  <w:style w:type="table" w:customStyle="1" w:styleId="1116">
    <w:name w:val="表格格線1116"/>
    <w:basedOn w:val="TableNormal"/>
    <w:qFormat/>
    <w:rsid w:val="00A7288C"/>
    <w:rPr>
      <w:rFonts w:ascii="Times New Roman" w:eastAsia="Malgun Gothic" w:hAnsi="Times New Roman"/>
      <w:lang w:eastAsia="zh-TW"/>
    </w:rPr>
    <w:tblPr>
      <w:tblInd w:w="0" w:type="nil"/>
    </w:tblPr>
  </w:style>
  <w:style w:type="table" w:customStyle="1" w:styleId="TableGrid75">
    <w:name w:val="Table Grid75"/>
    <w:basedOn w:val="TableNormal"/>
    <w:qFormat/>
    <w:rsid w:val="00A7288C"/>
    <w:pPr>
      <w:spacing w:after="180"/>
    </w:pPr>
    <w:rPr>
      <w:rFonts w:ascii="Tms Rmn" w:eastAsia="MS Mincho" w:hAnsi="Tms Rmn"/>
      <w:lang w:val="en-GB" w:eastAsia="ko-KR"/>
    </w:rPr>
    <w:tblPr>
      <w:tblInd w:w="0" w:type="nil"/>
    </w:tblPr>
  </w:style>
  <w:style w:type="table" w:customStyle="1" w:styleId="TableGrid135">
    <w:name w:val="Table Grid135"/>
    <w:basedOn w:val="TableNormal"/>
    <w:qFormat/>
    <w:rsid w:val="00A7288C"/>
    <w:rPr>
      <w:rFonts w:ascii="Times New Roman" w:eastAsia="MS Mincho" w:hAnsi="Times New Roman"/>
      <w:lang w:val="en-GB" w:eastAsia="ja-JP"/>
    </w:rPr>
    <w:tblPr>
      <w:tblInd w:w="0" w:type="nil"/>
    </w:tblPr>
  </w:style>
  <w:style w:type="table" w:customStyle="1" w:styleId="Tabellengitternetz135">
    <w:name w:val="Tabellengitternetz135"/>
    <w:basedOn w:val="TableNormal"/>
    <w:qFormat/>
    <w:rsid w:val="00A7288C"/>
    <w:rPr>
      <w:rFonts w:ascii="Times New Roman" w:eastAsia="Malgun Gothic" w:hAnsi="Times New Roman"/>
      <w:lang w:val="en-GB" w:eastAsia="ja-JP"/>
    </w:rPr>
    <w:tblPr>
      <w:tblInd w:w="0" w:type="nil"/>
    </w:tblPr>
  </w:style>
  <w:style w:type="table" w:customStyle="1" w:styleId="Tabellengitternetz235">
    <w:name w:val="Tabellengitternetz235"/>
    <w:basedOn w:val="TableNormal"/>
    <w:qFormat/>
    <w:rsid w:val="00A7288C"/>
    <w:rPr>
      <w:rFonts w:ascii="Times New Roman" w:eastAsia="Malgun Gothic" w:hAnsi="Times New Roman"/>
      <w:lang w:val="en-GB" w:eastAsia="ja-JP"/>
    </w:rPr>
    <w:tblPr>
      <w:tblInd w:w="0" w:type="nil"/>
    </w:tblPr>
  </w:style>
  <w:style w:type="table" w:customStyle="1" w:styleId="Tabellengitternetz335">
    <w:name w:val="Tabellengitternetz335"/>
    <w:basedOn w:val="TableNormal"/>
    <w:qFormat/>
    <w:rsid w:val="00A7288C"/>
    <w:rPr>
      <w:rFonts w:ascii="Times New Roman" w:eastAsia="Malgun Gothic" w:hAnsi="Times New Roman"/>
      <w:lang w:val="en-GB" w:eastAsia="ja-JP"/>
    </w:rPr>
    <w:tblPr>
      <w:tblInd w:w="0" w:type="nil"/>
    </w:tblPr>
  </w:style>
  <w:style w:type="table" w:customStyle="1" w:styleId="Tabellengitternetz435">
    <w:name w:val="Tabellengitternetz435"/>
    <w:basedOn w:val="TableNormal"/>
    <w:qFormat/>
    <w:rsid w:val="00A7288C"/>
    <w:rPr>
      <w:rFonts w:ascii="Times New Roman" w:eastAsia="Malgun Gothic" w:hAnsi="Times New Roman"/>
      <w:lang w:val="en-GB" w:eastAsia="ja-JP"/>
    </w:rPr>
    <w:tblPr>
      <w:tblInd w:w="0" w:type="nil"/>
    </w:tblPr>
  </w:style>
  <w:style w:type="table" w:customStyle="1" w:styleId="Tabellengitternetz535">
    <w:name w:val="Tabellengitternetz535"/>
    <w:basedOn w:val="TableNormal"/>
    <w:qFormat/>
    <w:rsid w:val="00A7288C"/>
    <w:rPr>
      <w:rFonts w:ascii="Times New Roman" w:eastAsia="Malgun Gothic" w:hAnsi="Times New Roman"/>
      <w:lang w:val="en-GB" w:eastAsia="ja-JP"/>
    </w:rPr>
    <w:tblPr>
      <w:tblInd w:w="0" w:type="nil"/>
    </w:tblPr>
  </w:style>
  <w:style w:type="table" w:customStyle="1" w:styleId="Tabellengitternetz635">
    <w:name w:val="Tabellengitternetz635"/>
    <w:basedOn w:val="TableNormal"/>
    <w:qFormat/>
    <w:rsid w:val="00A7288C"/>
    <w:rPr>
      <w:rFonts w:ascii="Times New Roman" w:eastAsia="Malgun Gothic" w:hAnsi="Times New Roman"/>
      <w:lang w:val="en-GB" w:eastAsia="ja-JP"/>
    </w:rPr>
    <w:tblPr>
      <w:tblInd w:w="0" w:type="nil"/>
    </w:tblPr>
  </w:style>
  <w:style w:type="table" w:customStyle="1" w:styleId="Tabellengitternetz735">
    <w:name w:val="Tabellengitternetz735"/>
    <w:basedOn w:val="TableNormal"/>
    <w:qFormat/>
    <w:rsid w:val="00A7288C"/>
    <w:rPr>
      <w:rFonts w:ascii="Times New Roman" w:eastAsia="Malgun Gothic" w:hAnsi="Times New Roman"/>
      <w:lang w:val="en-GB" w:eastAsia="ja-JP"/>
    </w:rPr>
    <w:tblPr>
      <w:tblInd w:w="0" w:type="nil"/>
    </w:tblPr>
  </w:style>
  <w:style w:type="table" w:customStyle="1" w:styleId="Tabellengitternetz835">
    <w:name w:val="Tabellengitternetz835"/>
    <w:basedOn w:val="TableNormal"/>
    <w:qFormat/>
    <w:rsid w:val="00A7288C"/>
    <w:rPr>
      <w:rFonts w:ascii="Times New Roman" w:eastAsia="Malgun Gothic" w:hAnsi="Times New Roman"/>
      <w:lang w:val="en-GB" w:eastAsia="ja-JP"/>
    </w:rPr>
    <w:tblPr>
      <w:tblInd w:w="0" w:type="nil"/>
    </w:tblPr>
  </w:style>
  <w:style w:type="table" w:customStyle="1" w:styleId="Tabellengitternetz935">
    <w:name w:val="Tabellengitternetz935"/>
    <w:basedOn w:val="TableNormal"/>
    <w:qFormat/>
    <w:rsid w:val="00A7288C"/>
    <w:rPr>
      <w:rFonts w:ascii="Times New Roman" w:eastAsia="Malgun Gothic" w:hAnsi="Times New Roman"/>
      <w:lang w:val="en-GB" w:eastAsia="ja-JP"/>
    </w:rPr>
    <w:tblPr>
      <w:tblInd w:w="0" w:type="nil"/>
    </w:tblPr>
  </w:style>
  <w:style w:type="table" w:customStyle="1" w:styleId="TableGrid235">
    <w:name w:val="Table Grid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5">
    <w:name w:val="Table Grid3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5">
    <w:name w:val="网格型3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5">
    <w:name w:val="网格型4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5">
    <w:name w:val="Table Grid435"/>
    <w:basedOn w:val="TableNormal"/>
    <w:qFormat/>
    <w:rsid w:val="00A7288C"/>
    <w:rPr>
      <w:rFonts w:ascii="Times New Roman" w:eastAsia="Malgun Gothic" w:hAnsi="Times New Roman"/>
      <w:lang w:val="en-GB" w:eastAsia="ko-KR"/>
    </w:rPr>
    <w:tblPr>
      <w:tblInd w:w="0" w:type="nil"/>
    </w:tblPr>
  </w:style>
  <w:style w:type="table" w:customStyle="1" w:styleId="135">
    <w:name w:val="表格格線135"/>
    <w:basedOn w:val="TableNormal"/>
    <w:qFormat/>
    <w:rsid w:val="00A7288C"/>
    <w:rPr>
      <w:rFonts w:ascii="Times New Roman" w:eastAsia="Malgun Gothic" w:hAnsi="Times New Roman"/>
      <w:lang w:eastAsia="zh-TW"/>
    </w:rPr>
    <w:tblPr>
      <w:tblInd w:w="0" w:type="nil"/>
    </w:tblPr>
  </w:style>
  <w:style w:type="table" w:customStyle="1" w:styleId="TableGrid515">
    <w:name w:val="Table Grid515"/>
    <w:basedOn w:val="TableNormal"/>
    <w:qFormat/>
    <w:rsid w:val="00A7288C"/>
    <w:pPr>
      <w:spacing w:after="180"/>
    </w:pPr>
    <w:rPr>
      <w:rFonts w:ascii="Tms Rmn" w:eastAsia="MS Mincho" w:hAnsi="Tms Rmn"/>
      <w:lang w:val="en-GB" w:eastAsia="ko-KR"/>
    </w:rPr>
    <w:tblPr>
      <w:tblInd w:w="0" w:type="nil"/>
    </w:tblPr>
  </w:style>
  <w:style w:type="table" w:customStyle="1" w:styleId="TableGrid615">
    <w:name w:val="Table Grid615"/>
    <w:basedOn w:val="TableNormal"/>
    <w:qFormat/>
    <w:rsid w:val="00A7288C"/>
    <w:pPr>
      <w:spacing w:after="180"/>
    </w:pPr>
    <w:rPr>
      <w:rFonts w:ascii="Tms Rmn" w:eastAsia="MS Mincho" w:hAnsi="Tms Rmn"/>
      <w:lang w:val="en-GB" w:eastAsia="ko-KR"/>
    </w:rPr>
    <w:tblPr>
      <w:tblInd w:w="0" w:type="nil"/>
    </w:tblPr>
  </w:style>
  <w:style w:type="table" w:customStyle="1" w:styleId="TableGrid1215">
    <w:name w:val="Table Grid121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5">
    <w:name w:val="Tabellengitternetz1215"/>
    <w:basedOn w:val="TableNormal"/>
    <w:qFormat/>
    <w:rsid w:val="00A7288C"/>
    <w:rPr>
      <w:rFonts w:ascii="Times New Roman" w:eastAsia="Malgun Gothic" w:hAnsi="Times New Roman"/>
      <w:lang w:val="en-GB" w:eastAsia="ja-JP"/>
    </w:rPr>
    <w:tblPr>
      <w:tblInd w:w="0" w:type="nil"/>
    </w:tblPr>
  </w:style>
  <w:style w:type="table" w:customStyle="1" w:styleId="Tabellengitternetz2215">
    <w:name w:val="Tabellengitternetz2215"/>
    <w:basedOn w:val="TableNormal"/>
    <w:qFormat/>
    <w:rsid w:val="00A7288C"/>
    <w:rPr>
      <w:rFonts w:ascii="Times New Roman" w:eastAsia="Malgun Gothic" w:hAnsi="Times New Roman"/>
      <w:lang w:val="en-GB" w:eastAsia="ja-JP"/>
    </w:rPr>
    <w:tblPr>
      <w:tblInd w:w="0" w:type="nil"/>
    </w:tblPr>
  </w:style>
  <w:style w:type="table" w:customStyle="1" w:styleId="Tabellengitternetz3215">
    <w:name w:val="Tabellengitternetz3215"/>
    <w:basedOn w:val="TableNormal"/>
    <w:qFormat/>
    <w:rsid w:val="00A7288C"/>
    <w:rPr>
      <w:rFonts w:ascii="Times New Roman" w:eastAsia="Malgun Gothic" w:hAnsi="Times New Roman"/>
      <w:lang w:val="en-GB" w:eastAsia="ja-JP"/>
    </w:rPr>
    <w:tblPr>
      <w:tblInd w:w="0" w:type="nil"/>
    </w:tblPr>
  </w:style>
  <w:style w:type="table" w:customStyle="1" w:styleId="Tabellengitternetz4215">
    <w:name w:val="Tabellengitternetz4215"/>
    <w:basedOn w:val="TableNormal"/>
    <w:qFormat/>
    <w:rsid w:val="00A7288C"/>
    <w:rPr>
      <w:rFonts w:ascii="Times New Roman" w:eastAsia="Malgun Gothic" w:hAnsi="Times New Roman"/>
      <w:lang w:val="en-GB" w:eastAsia="ja-JP"/>
    </w:rPr>
    <w:tblPr>
      <w:tblInd w:w="0" w:type="nil"/>
    </w:tblPr>
  </w:style>
  <w:style w:type="table" w:customStyle="1" w:styleId="Tabellengitternetz5215">
    <w:name w:val="Tabellengitternetz5215"/>
    <w:basedOn w:val="TableNormal"/>
    <w:qFormat/>
    <w:rsid w:val="00A7288C"/>
    <w:rPr>
      <w:rFonts w:ascii="Times New Roman" w:eastAsia="Malgun Gothic" w:hAnsi="Times New Roman"/>
      <w:lang w:val="en-GB" w:eastAsia="ja-JP"/>
    </w:rPr>
    <w:tblPr>
      <w:tblInd w:w="0" w:type="nil"/>
    </w:tblPr>
  </w:style>
  <w:style w:type="table" w:customStyle="1" w:styleId="Tabellengitternetz6215">
    <w:name w:val="Tabellengitternetz6215"/>
    <w:basedOn w:val="TableNormal"/>
    <w:qFormat/>
    <w:rsid w:val="00A7288C"/>
    <w:rPr>
      <w:rFonts w:ascii="Times New Roman" w:eastAsia="Malgun Gothic" w:hAnsi="Times New Roman"/>
      <w:lang w:val="en-GB" w:eastAsia="ja-JP"/>
    </w:rPr>
    <w:tblPr>
      <w:tblInd w:w="0" w:type="nil"/>
    </w:tblPr>
  </w:style>
  <w:style w:type="table" w:customStyle="1" w:styleId="Tabellengitternetz7215">
    <w:name w:val="Tabellengitternetz7215"/>
    <w:basedOn w:val="TableNormal"/>
    <w:qFormat/>
    <w:rsid w:val="00A7288C"/>
    <w:rPr>
      <w:rFonts w:ascii="Times New Roman" w:eastAsia="Malgun Gothic" w:hAnsi="Times New Roman"/>
      <w:lang w:val="en-GB" w:eastAsia="ja-JP"/>
    </w:rPr>
    <w:tblPr>
      <w:tblInd w:w="0" w:type="nil"/>
    </w:tblPr>
  </w:style>
  <w:style w:type="table" w:customStyle="1" w:styleId="Tabellengitternetz8215">
    <w:name w:val="Tabellengitternetz8215"/>
    <w:basedOn w:val="TableNormal"/>
    <w:qFormat/>
    <w:rsid w:val="00A7288C"/>
    <w:rPr>
      <w:rFonts w:ascii="Times New Roman" w:eastAsia="Malgun Gothic" w:hAnsi="Times New Roman"/>
      <w:lang w:val="en-GB" w:eastAsia="ja-JP"/>
    </w:rPr>
    <w:tblPr>
      <w:tblInd w:w="0" w:type="nil"/>
    </w:tblPr>
  </w:style>
  <w:style w:type="table" w:customStyle="1" w:styleId="Tabellengitternetz9215">
    <w:name w:val="Tabellengitternetz9215"/>
    <w:basedOn w:val="TableNormal"/>
    <w:qFormat/>
    <w:rsid w:val="00A7288C"/>
    <w:rPr>
      <w:rFonts w:ascii="Times New Roman" w:eastAsia="Malgun Gothic" w:hAnsi="Times New Roman"/>
      <w:lang w:val="en-GB" w:eastAsia="ja-JP"/>
    </w:rPr>
    <w:tblPr>
      <w:tblInd w:w="0" w:type="nil"/>
    </w:tblPr>
  </w:style>
  <w:style w:type="table" w:customStyle="1" w:styleId="TableGrid2215">
    <w:name w:val="Table Grid2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5">
    <w:name w:val="Table Grid32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5">
    <w:name w:val="网格型3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5">
    <w:name w:val="网格型42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5">
    <w:name w:val="Table Grid4215"/>
    <w:basedOn w:val="TableNormal"/>
    <w:qFormat/>
    <w:rsid w:val="00A7288C"/>
    <w:rPr>
      <w:rFonts w:ascii="Times New Roman" w:eastAsia="Malgun Gothic" w:hAnsi="Times New Roman"/>
      <w:lang w:val="en-GB" w:eastAsia="ko-KR"/>
    </w:rPr>
    <w:tblPr>
      <w:tblInd w:w="0" w:type="nil"/>
    </w:tblPr>
  </w:style>
  <w:style w:type="table" w:customStyle="1" w:styleId="1215">
    <w:name w:val="表格格線1215"/>
    <w:basedOn w:val="TableNormal"/>
    <w:qFormat/>
    <w:rsid w:val="00A7288C"/>
    <w:rPr>
      <w:rFonts w:ascii="Times New Roman" w:eastAsia="Malgun Gothic" w:hAnsi="Times New Roman"/>
      <w:lang w:eastAsia="zh-TW"/>
    </w:rPr>
    <w:tblPr>
      <w:tblInd w:w="0" w:type="nil"/>
    </w:tblPr>
  </w:style>
  <w:style w:type="table" w:customStyle="1" w:styleId="TableGrid11115">
    <w:name w:val="Table Grid11115"/>
    <w:basedOn w:val="TableNormal"/>
    <w:uiPriority w:val="39"/>
    <w:qFormat/>
    <w:rsid w:val="00A7288C"/>
    <w:rPr>
      <w:rFonts w:ascii="Calibri" w:eastAsia="SimSun" w:hAnsi="Calibri"/>
      <w:sz w:val="22"/>
      <w:szCs w:val="22"/>
    </w:rPr>
    <w:tblPr>
      <w:tblInd w:w="0" w:type="nil"/>
    </w:tblPr>
  </w:style>
  <w:style w:type="table" w:customStyle="1" w:styleId="TableGrid85">
    <w:name w:val="Table Grid85"/>
    <w:basedOn w:val="TableNormal"/>
    <w:qFormat/>
    <w:rsid w:val="00A7288C"/>
    <w:pPr>
      <w:spacing w:after="180"/>
    </w:pPr>
    <w:rPr>
      <w:rFonts w:ascii="Tms Rmn" w:eastAsia="MS Mincho" w:hAnsi="Tms Rmn"/>
      <w:lang w:val="en-GB" w:eastAsia="ko-KR"/>
    </w:rPr>
    <w:tblPr>
      <w:tblInd w:w="0" w:type="nil"/>
    </w:tblPr>
  </w:style>
  <w:style w:type="table" w:customStyle="1" w:styleId="TableGrid145">
    <w:name w:val="Table Grid145"/>
    <w:basedOn w:val="TableNormal"/>
    <w:qFormat/>
    <w:rsid w:val="00A7288C"/>
    <w:rPr>
      <w:rFonts w:ascii="Times New Roman" w:eastAsia="MS Mincho" w:hAnsi="Times New Roman"/>
      <w:lang w:val="en-GB" w:eastAsia="ja-JP"/>
    </w:rPr>
    <w:tblPr>
      <w:tblInd w:w="0" w:type="nil"/>
    </w:tblPr>
  </w:style>
  <w:style w:type="table" w:customStyle="1" w:styleId="Tabellengitternetz145">
    <w:name w:val="Tabellengitternetz145"/>
    <w:basedOn w:val="TableNormal"/>
    <w:qFormat/>
    <w:rsid w:val="00A7288C"/>
    <w:rPr>
      <w:rFonts w:ascii="Times New Roman" w:eastAsia="Malgun Gothic" w:hAnsi="Times New Roman"/>
      <w:lang w:val="en-GB" w:eastAsia="ja-JP"/>
    </w:rPr>
    <w:tblPr>
      <w:tblInd w:w="0" w:type="nil"/>
    </w:tblPr>
  </w:style>
  <w:style w:type="table" w:customStyle="1" w:styleId="Tabellengitternetz245">
    <w:name w:val="Tabellengitternetz245"/>
    <w:basedOn w:val="TableNormal"/>
    <w:qFormat/>
    <w:rsid w:val="00A7288C"/>
    <w:rPr>
      <w:rFonts w:ascii="Times New Roman" w:eastAsia="Malgun Gothic" w:hAnsi="Times New Roman"/>
      <w:lang w:val="en-GB" w:eastAsia="ja-JP"/>
    </w:rPr>
    <w:tblPr>
      <w:tblInd w:w="0" w:type="nil"/>
    </w:tblPr>
  </w:style>
  <w:style w:type="table" w:customStyle="1" w:styleId="Tabellengitternetz345">
    <w:name w:val="Tabellengitternetz345"/>
    <w:basedOn w:val="TableNormal"/>
    <w:qFormat/>
    <w:rsid w:val="00A7288C"/>
    <w:rPr>
      <w:rFonts w:ascii="Times New Roman" w:eastAsia="Malgun Gothic" w:hAnsi="Times New Roman"/>
      <w:lang w:val="en-GB" w:eastAsia="ja-JP"/>
    </w:rPr>
    <w:tblPr>
      <w:tblInd w:w="0" w:type="nil"/>
    </w:tblPr>
  </w:style>
  <w:style w:type="table" w:customStyle="1" w:styleId="Tabellengitternetz445">
    <w:name w:val="Tabellengitternetz445"/>
    <w:basedOn w:val="TableNormal"/>
    <w:qFormat/>
    <w:rsid w:val="00A7288C"/>
    <w:rPr>
      <w:rFonts w:ascii="Times New Roman" w:eastAsia="Malgun Gothic" w:hAnsi="Times New Roman"/>
      <w:lang w:val="en-GB" w:eastAsia="ja-JP"/>
    </w:rPr>
    <w:tblPr>
      <w:tblInd w:w="0" w:type="nil"/>
    </w:tblPr>
  </w:style>
  <w:style w:type="table" w:customStyle="1" w:styleId="Tabellengitternetz545">
    <w:name w:val="Tabellengitternetz545"/>
    <w:basedOn w:val="TableNormal"/>
    <w:qFormat/>
    <w:rsid w:val="00A7288C"/>
    <w:rPr>
      <w:rFonts w:ascii="Times New Roman" w:eastAsia="Malgun Gothic" w:hAnsi="Times New Roman"/>
      <w:lang w:val="en-GB" w:eastAsia="ja-JP"/>
    </w:rPr>
    <w:tblPr>
      <w:tblInd w:w="0" w:type="nil"/>
    </w:tblPr>
  </w:style>
  <w:style w:type="table" w:customStyle="1" w:styleId="Tabellengitternetz645">
    <w:name w:val="Tabellengitternetz645"/>
    <w:basedOn w:val="TableNormal"/>
    <w:qFormat/>
    <w:rsid w:val="00A7288C"/>
    <w:rPr>
      <w:rFonts w:ascii="Times New Roman" w:eastAsia="Malgun Gothic" w:hAnsi="Times New Roman"/>
      <w:lang w:val="en-GB" w:eastAsia="ja-JP"/>
    </w:rPr>
    <w:tblPr>
      <w:tblInd w:w="0" w:type="nil"/>
    </w:tblPr>
  </w:style>
  <w:style w:type="table" w:customStyle="1" w:styleId="Tabellengitternetz745">
    <w:name w:val="Tabellengitternetz745"/>
    <w:basedOn w:val="TableNormal"/>
    <w:qFormat/>
    <w:rsid w:val="00A7288C"/>
    <w:rPr>
      <w:rFonts w:ascii="Times New Roman" w:eastAsia="Malgun Gothic" w:hAnsi="Times New Roman"/>
      <w:lang w:val="en-GB" w:eastAsia="ja-JP"/>
    </w:rPr>
    <w:tblPr>
      <w:tblInd w:w="0" w:type="nil"/>
    </w:tblPr>
  </w:style>
  <w:style w:type="table" w:customStyle="1" w:styleId="Tabellengitternetz845">
    <w:name w:val="Tabellengitternetz845"/>
    <w:basedOn w:val="TableNormal"/>
    <w:qFormat/>
    <w:rsid w:val="00A7288C"/>
    <w:rPr>
      <w:rFonts w:ascii="Times New Roman" w:eastAsia="Malgun Gothic" w:hAnsi="Times New Roman"/>
      <w:lang w:val="en-GB" w:eastAsia="ja-JP"/>
    </w:rPr>
    <w:tblPr>
      <w:tblInd w:w="0" w:type="nil"/>
    </w:tblPr>
  </w:style>
  <w:style w:type="table" w:customStyle="1" w:styleId="Tabellengitternetz945">
    <w:name w:val="Tabellengitternetz945"/>
    <w:basedOn w:val="TableNormal"/>
    <w:qFormat/>
    <w:rsid w:val="00A7288C"/>
    <w:rPr>
      <w:rFonts w:ascii="Times New Roman" w:eastAsia="Malgun Gothic" w:hAnsi="Times New Roman"/>
      <w:lang w:val="en-GB" w:eastAsia="ja-JP"/>
    </w:rPr>
    <w:tblPr>
      <w:tblInd w:w="0" w:type="nil"/>
    </w:tblPr>
  </w:style>
  <w:style w:type="table" w:customStyle="1" w:styleId="TableGrid245">
    <w:name w:val="Table Grid2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5">
    <w:name w:val="Table Grid34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5">
    <w:name w:val="网格型3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5">
    <w:name w:val="网格型44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5">
    <w:name w:val="Table Grid445"/>
    <w:basedOn w:val="TableNormal"/>
    <w:qFormat/>
    <w:rsid w:val="00A7288C"/>
    <w:rPr>
      <w:rFonts w:ascii="Times New Roman" w:eastAsia="Malgun Gothic" w:hAnsi="Times New Roman"/>
      <w:lang w:val="en-GB" w:eastAsia="ko-KR"/>
    </w:rPr>
    <w:tblPr>
      <w:tblInd w:w="0" w:type="nil"/>
    </w:tblPr>
  </w:style>
  <w:style w:type="table" w:customStyle="1" w:styleId="145">
    <w:name w:val="表格格線145"/>
    <w:basedOn w:val="TableNormal"/>
    <w:qFormat/>
    <w:rsid w:val="00A7288C"/>
    <w:rPr>
      <w:rFonts w:ascii="Times New Roman" w:eastAsia="Malgun Gothic" w:hAnsi="Times New Roman"/>
      <w:lang w:eastAsia="zh-TW"/>
    </w:rPr>
    <w:tblPr>
      <w:tblInd w:w="0" w:type="nil"/>
    </w:tblPr>
  </w:style>
  <w:style w:type="table" w:customStyle="1" w:styleId="TableGrid525">
    <w:name w:val="Table Grid525"/>
    <w:basedOn w:val="TableNormal"/>
    <w:qFormat/>
    <w:rsid w:val="00A7288C"/>
    <w:pPr>
      <w:spacing w:after="180"/>
    </w:pPr>
    <w:rPr>
      <w:rFonts w:ascii="Tms Rmn" w:eastAsia="MS Mincho" w:hAnsi="Tms Rmn"/>
      <w:lang w:val="en-GB" w:eastAsia="ko-KR"/>
    </w:rPr>
    <w:tblPr>
      <w:tblInd w:w="0" w:type="nil"/>
    </w:tblPr>
  </w:style>
  <w:style w:type="table" w:customStyle="1" w:styleId="TableGrid1135">
    <w:name w:val="Table Grid113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5">
    <w:name w:val="Tabellengitternetz1125"/>
    <w:basedOn w:val="TableNormal"/>
    <w:qFormat/>
    <w:rsid w:val="00A7288C"/>
    <w:rPr>
      <w:rFonts w:ascii="Times New Roman" w:eastAsia="Malgun Gothic" w:hAnsi="Times New Roman"/>
      <w:lang w:val="en-GB" w:eastAsia="ja-JP"/>
    </w:rPr>
    <w:tblPr>
      <w:tblInd w:w="0" w:type="nil"/>
    </w:tblPr>
  </w:style>
  <w:style w:type="table" w:customStyle="1" w:styleId="Tabellengitternetz2125">
    <w:name w:val="Tabellengitternetz2125"/>
    <w:basedOn w:val="TableNormal"/>
    <w:qFormat/>
    <w:rsid w:val="00A7288C"/>
    <w:rPr>
      <w:rFonts w:ascii="Times New Roman" w:eastAsia="Malgun Gothic" w:hAnsi="Times New Roman"/>
      <w:lang w:val="en-GB" w:eastAsia="ja-JP"/>
    </w:rPr>
    <w:tblPr>
      <w:tblInd w:w="0" w:type="nil"/>
    </w:tblPr>
  </w:style>
  <w:style w:type="table" w:customStyle="1" w:styleId="Tabellengitternetz3125">
    <w:name w:val="Tabellengitternetz3125"/>
    <w:basedOn w:val="TableNormal"/>
    <w:qFormat/>
    <w:rsid w:val="00A7288C"/>
    <w:rPr>
      <w:rFonts w:ascii="Times New Roman" w:eastAsia="Malgun Gothic" w:hAnsi="Times New Roman"/>
      <w:lang w:val="en-GB" w:eastAsia="ja-JP"/>
    </w:rPr>
    <w:tblPr>
      <w:tblInd w:w="0" w:type="nil"/>
    </w:tblPr>
  </w:style>
  <w:style w:type="table" w:customStyle="1" w:styleId="Tabellengitternetz4125">
    <w:name w:val="Tabellengitternetz4125"/>
    <w:basedOn w:val="TableNormal"/>
    <w:qFormat/>
    <w:rsid w:val="00A7288C"/>
    <w:rPr>
      <w:rFonts w:ascii="Times New Roman" w:eastAsia="Malgun Gothic" w:hAnsi="Times New Roman"/>
      <w:lang w:val="en-GB" w:eastAsia="ja-JP"/>
    </w:rPr>
    <w:tblPr>
      <w:tblInd w:w="0" w:type="nil"/>
    </w:tblPr>
  </w:style>
  <w:style w:type="table" w:customStyle="1" w:styleId="Tabellengitternetz5125">
    <w:name w:val="Tabellengitternetz5125"/>
    <w:basedOn w:val="TableNormal"/>
    <w:qFormat/>
    <w:rsid w:val="00A7288C"/>
    <w:rPr>
      <w:rFonts w:ascii="Times New Roman" w:eastAsia="Malgun Gothic" w:hAnsi="Times New Roman"/>
      <w:lang w:val="en-GB" w:eastAsia="ja-JP"/>
    </w:rPr>
    <w:tblPr>
      <w:tblInd w:w="0" w:type="nil"/>
    </w:tblPr>
  </w:style>
  <w:style w:type="table" w:customStyle="1" w:styleId="Tabellengitternetz6125">
    <w:name w:val="Tabellengitternetz6125"/>
    <w:basedOn w:val="TableNormal"/>
    <w:qFormat/>
    <w:rsid w:val="00A7288C"/>
    <w:rPr>
      <w:rFonts w:ascii="Times New Roman" w:eastAsia="Malgun Gothic" w:hAnsi="Times New Roman"/>
      <w:lang w:val="en-GB" w:eastAsia="ja-JP"/>
    </w:rPr>
    <w:tblPr>
      <w:tblInd w:w="0" w:type="nil"/>
    </w:tblPr>
  </w:style>
  <w:style w:type="table" w:customStyle="1" w:styleId="Tabellengitternetz7125">
    <w:name w:val="Tabellengitternetz7125"/>
    <w:basedOn w:val="TableNormal"/>
    <w:qFormat/>
    <w:rsid w:val="00A7288C"/>
    <w:rPr>
      <w:rFonts w:ascii="Times New Roman" w:eastAsia="Malgun Gothic" w:hAnsi="Times New Roman"/>
      <w:lang w:val="en-GB" w:eastAsia="ja-JP"/>
    </w:rPr>
    <w:tblPr>
      <w:tblInd w:w="0" w:type="nil"/>
    </w:tblPr>
  </w:style>
  <w:style w:type="table" w:customStyle="1" w:styleId="Tabellengitternetz8125">
    <w:name w:val="Tabellengitternetz8125"/>
    <w:basedOn w:val="TableNormal"/>
    <w:qFormat/>
    <w:rsid w:val="00A7288C"/>
    <w:rPr>
      <w:rFonts w:ascii="Times New Roman" w:eastAsia="Malgun Gothic" w:hAnsi="Times New Roman"/>
      <w:lang w:val="en-GB" w:eastAsia="ja-JP"/>
    </w:rPr>
    <w:tblPr>
      <w:tblInd w:w="0" w:type="nil"/>
    </w:tblPr>
  </w:style>
  <w:style w:type="table" w:customStyle="1" w:styleId="Tabellengitternetz9125">
    <w:name w:val="Tabellengitternetz9125"/>
    <w:basedOn w:val="TableNormal"/>
    <w:qFormat/>
    <w:rsid w:val="00A7288C"/>
    <w:rPr>
      <w:rFonts w:ascii="Times New Roman" w:eastAsia="Malgun Gothic" w:hAnsi="Times New Roman"/>
      <w:lang w:val="en-GB" w:eastAsia="ja-JP"/>
    </w:rPr>
    <w:tblPr>
      <w:tblInd w:w="0" w:type="nil"/>
    </w:tblPr>
  </w:style>
  <w:style w:type="table" w:customStyle="1" w:styleId="TableGrid2125">
    <w:name w:val="Table Grid2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5">
    <w:name w:val="Table Grid31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5">
    <w:name w:val="网格型3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5">
    <w:name w:val="网格型41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5">
    <w:name w:val="Table Grid4125"/>
    <w:basedOn w:val="TableNormal"/>
    <w:qFormat/>
    <w:rsid w:val="00A7288C"/>
    <w:rPr>
      <w:rFonts w:ascii="Times New Roman" w:eastAsia="Malgun Gothic" w:hAnsi="Times New Roman"/>
      <w:lang w:val="en-GB" w:eastAsia="ko-KR"/>
    </w:rPr>
    <w:tblPr>
      <w:tblInd w:w="0" w:type="nil"/>
    </w:tblPr>
  </w:style>
  <w:style w:type="table" w:customStyle="1" w:styleId="1125">
    <w:name w:val="表格格線1125"/>
    <w:basedOn w:val="TableNormal"/>
    <w:qFormat/>
    <w:rsid w:val="00A7288C"/>
    <w:rPr>
      <w:rFonts w:ascii="Times New Roman" w:eastAsia="Malgun Gothic" w:hAnsi="Times New Roman"/>
      <w:lang w:eastAsia="zh-TW"/>
    </w:rPr>
    <w:tblPr>
      <w:tblInd w:w="0" w:type="nil"/>
    </w:tblPr>
  </w:style>
  <w:style w:type="table" w:customStyle="1" w:styleId="TableGrid625">
    <w:name w:val="Table Grid625"/>
    <w:basedOn w:val="TableNormal"/>
    <w:qFormat/>
    <w:rsid w:val="00A7288C"/>
    <w:pPr>
      <w:spacing w:after="180"/>
    </w:pPr>
    <w:rPr>
      <w:rFonts w:ascii="Tms Rmn" w:eastAsia="MS Mincho" w:hAnsi="Tms Rmn"/>
      <w:lang w:val="en-GB" w:eastAsia="ko-KR"/>
    </w:rPr>
    <w:tblPr>
      <w:tblInd w:w="0" w:type="nil"/>
    </w:tblPr>
  </w:style>
  <w:style w:type="table" w:customStyle="1" w:styleId="TableGrid1225">
    <w:name w:val="Table Grid122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5">
    <w:name w:val="Tabellengitternetz1225"/>
    <w:basedOn w:val="TableNormal"/>
    <w:qFormat/>
    <w:rsid w:val="00A7288C"/>
    <w:rPr>
      <w:rFonts w:ascii="Times New Roman" w:eastAsia="Malgun Gothic" w:hAnsi="Times New Roman"/>
      <w:lang w:val="en-GB" w:eastAsia="ja-JP"/>
    </w:rPr>
    <w:tblPr>
      <w:tblInd w:w="0" w:type="nil"/>
    </w:tblPr>
  </w:style>
  <w:style w:type="table" w:customStyle="1" w:styleId="Tabellengitternetz2225">
    <w:name w:val="Tabellengitternetz2225"/>
    <w:basedOn w:val="TableNormal"/>
    <w:qFormat/>
    <w:rsid w:val="00A7288C"/>
    <w:rPr>
      <w:rFonts w:ascii="Times New Roman" w:eastAsia="Malgun Gothic" w:hAnsi="Times New Roman"/>
      <w:lang w:val="en-GB" w:eastAsia="ja-JP"/>
    </w:rPr>
    <w:tblPr>
      <w:tblInd w:w="0" w:type="nil"/>
    </w:tblPr>
  </w:style>
  <w:style w:type="table" w:customStyle="1" w:styleId="Tabellengitternetz3225">
    <w:name w:val="Tabellengitternetz3225"/>
    <w:basedOn w:val="TableNormal"/>
    <w:qFormat/>
    <w:rsid w:val="00A7288C"/>
    <w:rPr>
      <w:rFonts w:ascii="Times New Roman" w:eastAsia="Malgun Gothic" w:hAnsi="Times New Roman"/>
      <w:lang w:val="en-GB" w:eastAsia="ja-JP"/>
    </w:rPr>
    <w:tblPr>
      <w:tblInd w:w="0" w:type="nil"/>
    </w:tblPr>
  </w:style>
  <w:style w:type="table" w:customStyle="1" w:styleId="Tabellengitternetz4225">
    <w:name w:val="Tabellengitternetz4225"/>
    <w:basedOn w:val="TableNormal"/>
    <w:qFormat/>
    <w:rsid w:val="00A7288C"/>
    <w:rPr>
      <w:rFonts w:ascii="Times New Roman" w:eastAsia="Malgun Gothic" w:hAnsi="Times New Roman"/>
      <w:lang w:val="en-GB" w:eastAsia="ja-JP"/>
    </w:rPr>
    <w:tblPr>
      <w:tblInd w:w="0" w:type="nil"/>
    </w:tblPr>
  </w:style>
  <w:style w:type="table" w:customStyle="1" w:styleId="Tabellengitternetz5225">
    <w:name w:val="Tabellengitternetz5225"/>
    <w:basedOn w:val="TableNormal"/>
    <w:qFormat/>
    <w:rsid w:val="00A7288C"/>
    <w:rPr>
      <w:rFonts w:ascii="Times New Roman" w:eastAsia="Malgun Gothic" w:hAnsi="Times New Roman"/>
      <w:lang w:val="en-GB" w:eastAsia="ja-JP"/>
    </w:rPr>
    <w:tblPr>
      <w:tblInd w:w="0" w:type="nil"/>
    </w:tblPr>
  </w:style>
  <w:style w:type="table" w:customStyle="1" w:styleId="Tabellengitternetz6225">
    <w:name w:val="Tabellengitternetz6225"/>
    <w:basedOn w:val="TableNormal"/>
    <w:qFormat/>
    <w:rsid w:val="00A7288C"/>
    <w:rPr>
      <w:rFonts w:ascii="Times New Roman" w:eastAsia="Malgun Gothic" w:hAnsi="Times New Roman"/>
      <w:lang w:val="en-GB" w:eastAsia="ja-JP"/>
    </w:rPr>
    <w:tblPr>
      <w:tblInd w:w="0" w:type="nil"/>
    </w:tblPr>
  </w:style>
  <w:style w:type="table" w:customStyle="1" w:styleId="Tabellengitternetz7225">
    <w:name w:val="Tabellengitternetz7225"/>
    <w:basedOn w:val="TableNormal"/>
    <w:qFormat/>
    <w:rsid w:val="00A7288C"/>
    <w:rPr>
      <w:rFonts w:ascii="Times New Roman" w:eastAsia="Malgun Gothic" w:hAnsi="Times New Roman"/>
      <w:lang w:val="en-GB" w:eastAsia="ja-JP"/>
    </w:rPr>
    <w:tblPr>
      <w:tblInd w:w="0" w:type="nil"/>
    </w:tblPr>
  </w:style>
  <w:style w:type="table" w:customStyle="1" w:styleId="Tabellengitternetz8225">
    <w:name w:val="Tabellengitternetz8225"/>
    <w:basedOn w:val="TableNormal"/>
    <w:qFormat/>
    <w:rsid w:val="00A7288C"/>
    <w:rPr>
      <w:rFonts w:ascii="Times New Roman" w:eastAsia="Malgun Gothic" w:hAnsi="Times New Roman"/>
      <w:lang w:val="en-GB" w:eastAsia="ja-JP"/>
    </w:rPr>
    <w:tblPr>
      <w:tblInd w:w="0" w:type="nil"/>
    </w:tblPr>
  </w:style>
  <w:style w:type="table" w:customStyle="1" w:styleId="Tabellengitternetz9225">
    <w:name w:val="Tabellengitternetz9225"/>
    <w:basedOn w:val="TableNormal"/>
    <w:qFormat/>
    <w:rsid w:val="00A7288C"/>
    <w:rPr>
      <w:rFonts w:ascii="Times New Roman" w:eastAsia="Malgun Gothic" w:hAnsi="Times New Roman"/>
      <w:lang w:val="en-GB" w:eastAsia="ja-JP"/>
    </w:rPr>
    <w:tblPr>
      <w:tblInd w:w="0" w:type="nil"/>
    </w:tblPr>
  </w:style>
  <w:style w:type="table" w:customStyle="1" w:styleId="TableGrid2225">
    <w:name w:val="Table Grid2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5">
    <w:name w:val="Table Grid322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5">
    <w:name w:val="网格型3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5">
    <w:name w:val="网格型422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5">
    <w:name w:val="Table Grid4225"/>
    <w:basedOn w:val="TableNormal"/>
    <w:qFormat/>
    <w:rsid w:val="00A7288C"/>
    <w:rPr>
      <w:rFonts w:ascii="Times New Roman" w:eastAsia="Malgun Gothic" w:hAnsi="Times New Roman"/>
      <w:lang w:val="en-GB" w:eastAsia="ko-KR"/>
    </w:rPr>
    <w:tblPr>
      <w:tblInd w:w="0" w:type="nil"/>
    </w:tblPr>
  </w:style>
  <w:style w:type="table" w:customStyle="1" w:styleId="1225">
    <w:name w:val="表格格線1225"/>
    <w:basedOn w:val="TableNormal"/>
    <w:qFormat/>
    <w:rsid w:val="00A7288C"/>
    <w:rPr>
      <w:rFonts w:ascii="Times New Roman" w:eastAsia="Malgun Gothic" w:hAnsi="Times New Roman"/>
      <w:lang w:eastAsia="zh-TW"/>
    </w:rPr>
    <w:tblPr>
      <w:tblInd w:w="0" w:type="nil"/>
    </w:tblPr>
  </w:style>
  <w:style w:type="table" w:customStyle="1" w:styleId="TableGrid11214">
    <w:name w:val="Table Grid1121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4">
    <w:name w:val="Tabellengitternetz11114"/>
    <w:basedOn w:val="TableNormal"/>
    <w:qFormat/>
    <w:rsid w:val="00A7288C"/>
    <w:rPr>
      <w:rFonts w:ascii="Times New Roman" w:eastAsia="Malgun Gothic" w:hAnsi="Times New Roman"/>
      <w:lang w:val="en-GB" w:eastAsia="ja-JP"/>
    </w:rPr>
    <w:tblPr>
      <w:tblInd w:w="0" w:type="nil"/>
    </w:tblPr>
  </w:style>
  <w:style w:type="table" w:customStyle="1" w:styleId="Tabellengitternetz21114">
    <w:name w:val="Tabellengitternetz21114"/>
    <w:basedOn w:val="TableNormal"/>
    <w:qFormat/>
    <w:rsid w:val="00A7288C"/>
    <w:rPr>
      <w:rFonts w:ascii="Times New Roman" w:eastAsia="Malgun Gothic" w:hAnsi="Times New Roman"/>
      <w:lang w:val="en-GB" w:eastAsia="ja-JP"/>
    </w:rPr>
    <w:tblPr>
      <w:tblInd w:w="0" w:type="nil"/>
    </w:tblPr>
  </w:style>
  <w:style w:type="table" w:customStyle="1" w:styleId="Tabellengitternetz31114">
    <w:name w:val="Tabellengitternetz31114"/>
    <w:basedOn w:val="TableNormal"/>
    <w:qFormat/>
    <w:rsid w:val="00A7288C"/>
    <w:rPr>
      <w:rFonts w:ascii="Times New Roman" w:eastAsia="Malgun Gothic" w:hAnsi="Times New Roman"/>
      <w:lang w:val="en-GB" w:eastAsia="ja-JP"/>
    </w:rPr>
    <w:tblPr>
      <w:tblInd w:w="0" w:type="nil"/>
    </w:tblPr>
  </w:style>
  <w:style w:type="table" w:customStyle="1" w:styleId="Tabellengitternetz41114">
    <w:name w:val="Tabellengitternetz41114"/>
    <w:basedOn w:val="TableNormal"/>
    <w:qFormat/>
    <w:rsid w:val="00A7288C"/>
    <w:rPr>
      <w:rFonts w:ascii="Times New Roman" w:eastAsia="Malgun Gothic" w:hAnsi="Times New Roman"/>
      <w:lang w:val="en-GB" w:eastAsia="ja-JP"/>
    </w:rPr>
    <w:tblPr>
      <w:tblInd w:w="0" w:type="nil"/>
    </w:tblPr>
  </w:style>
  <w:style w:type="table" w:customStyle="1" w:styleId="Tabellengitternetz51114">
    <w:name w:val="Tabellengitternetz51114"/>
    <w:basedOn w:val="TableNormal"/>
    <w:qFormat/>
    <w:rsid w:val="00A7288C"/>
    <w:rPr>
      <w:rFonts w:ascii="Times New Roman" w:eastAsia="Malgun Gothic" w:hAnsi="Times New Roman"/>
      <w:lang w:val="en-GB" w:eastAsia="ja-JP"/>
    </w:rPr>
    <w:tblPr>
      <w:tblInd w:w="0" w:type="nil"/>
    </w:tblPr>
  </w:style>
  <w:style w:type="table" w:customStyle="1" w:styleId="Tabellengitternetz61114">
    <w:name w:val="Tabellengitternetz61114"/>
    <w:basedOn w:val="TableNormal"/>
    <w:qFormat/>
    <w:rsid w:val="00A7288C"/>
    <w:rPr>
      <w:rFonts w:ascii="Times New Roman" w:eastAsia="Malgun Gothic" w:hAnsi="Times New Roman"/>
      <w:lang w:val="en-GB" w:eastAsia="ja-JP"/>
    </w:rPr>
    <w:tblPr>
      <w:tblInd w:w="0" w:type="nil"/>
    </w:tblPr>
  </w:style>
  <w:style w:type="table" w:customStyle="1" w:styleId="Tabellengitternetz71114">
    <w:name w:val="Tabellengitternetz71114"/>
    <w:basedOn w:val="TableNormal"/>
    <w:qFormat/>
    <w:rsid w:val="00A7288C"/>
    <w:rPr>
      <w:rFonts w:ascii="Times New Roman" w:eastAsia="Malgun Gothic" w:hAnsi="Times New Roman"/>
      <w:lang w:val="en-GB" w:eastAsia="ja-JP"/>
    </w:rPr>
    <w:tblPr>
      <w:tblInd w:w="0" w:type="nil"/>
    </w:tblPr>
  </w:style>
  <w:style w:type="table" w:customStyle="1" w:styleId="Tabellengitternetz81114">
    <w:name w:val="Tabellengitternetz81114"/>
    <w:basedOn w:val="TableNormal"/>
    <w:qFormat/>
    <w:rsid w:val="00A7288C"/>
    <w:rPr>
      <w:rFonts w:ascii="Times New Roman" w:eastAsia="Malgun Gothic" w:hAnsi="Times New Roman"/>
      <w:lang w:val="en-GB" w:eastAsia="ja-JP"/>
    </w:rPr>
    <w:tblPr>
      <w:tblInd w:w="0" w:type="nil"/>
    </w:tblPr>
  </w:style>
  <w:style w:type="table" w:customStyle="1" w:styleId="Tabellengitternetz91114">
    <w:name w:val="Tabellengitternetz91114"/>
    <w:basedOn w:val="TableNormal"/>
    <w:qFormat/>
    <w:rsid w:val="00A7288C"/>
    <w:rPr>
      <w:rFonts w:ascii="Times New Roman" w:eastAsia="Malgun Gothic" w:hAnsi="Times New Roman"/>
      <w:lang w:val="en-GB" w:eastAsia="ja-JP"/>
    </w:rPr>
    <w:tblPr>
      <w:tblInd w:w="0" w:type="nil"/>
    </w:tblPr>
  </w:style>
  <w:style w:type="table" w:customStyle="1" w:styleId="TableGrid21114">
    <w:name w:val="Table Grid2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4">
    <w:name w:val="Table Grid3111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4">
    <w:name w:val="网格型3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4">
    <w:name w:val="网格型4111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4">
    <w:name w:val="Table Grid41114"/>
    <w:basedOn w:val="TableNormal"/>
    <w:qFormat/>
    <w:rsid w:val="00A7288C"/>
    <w:rPr>
      <w:rFonts w:ascii="Times New Roman" w:eastAsia="Malgun Gothic" w:hAnsi="Times New Roman"/>
      <w:lang w:val="en-GB" w:eastAsia="ko-KR"/>
    </w:rPr>
    <w:tblPr>
      <w:tblInd w:w="0" w:type="nil"/>
    </w:tblPr>
  </w:style>
  <w:style w:type="table" w:customStyle="1" w:styleId="11114">
    <w:name w:val="表格格線11114"/>
    <w:basedOn w:val="TableNormal"/>
    <w:qFormat/>
    <w:rsid w:val="00A7288C"/>
    <w:rPr>
      <w:rFonts w:ascii="Times New Roman" w:eastAsia="Malgun Gothic" w:hAnsi="Times New Roman"/>
      <w:lang w:eastAsia="zh-TW"/>
    </w:rPr>
    <w:tblPr>
      <w:tblInd w:w="0" w:type="nil"/>
    </w:tblPr>
  </w:style>
  <w:style w:type="table" w:customStyle="1" w:styleId="TableGrid95">
    <w:name w:val="Table Grid95"/>
    <w:basedOn w:val="TableNormal"/>
    <w:qFormat/>
    <w:rsid w:val="00A7288C"/>
    <w:pPr>
      <w:spacing w:after="180"/>
    </w:pPr>
    <w:rPr>
      <w:rFonts w:ascii="Tms Rmn" w:eastAsia="MS Mincho" w:hAnsi="Tms Rmn"/>
      <w:lang w:val="en-GB" w:eastAsia="ko-KR"/>
    </w:rPr>
    <w:tblPr>
      <w:tblInd w:w="0" w:type="nil"/>
    </w:tblPr>
  </w:style>
  <w:style w:type="table" w:customStyle="1" w:styleId="TableGrid154">
    <w:name w:val="Table Grid15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4">
    <w:name w:val="Tabellengitternetz154"/>
    <w:basedOn w:val="TableNormal"/>
    <w:qFormat/>
    <w:rsid w:val="00A7288C"/>
    <w:rPr>
      <w:rFonts w:ascii="Times New Roman" w:eastAsia="Malgun Gothic" w:hAnsi="Times New Roman"/>
      <w:lang w:val="en-GB" w:eastAsia="ja-JP"/>
    </w:rPr>
    <w:tblPr>
      <w:tblInd w:w="0" w:type="nil"/>
    </w:tblPr>
  </w:style>
  <w:style w:type="table" w:customStyle="1" w:styleId="Tabellengitternetz254">
    <w:name w:val="Tabellengitternetz254"/>
    <w:basedOn w:val="TableNormal"/>
    <w:qFormat/>
    <w:rsid w:val="00A7288C"/>
    <w:rPr>
      <w:rFonts w:ascii="Times New Roman" w:eastAsia="Malgun Gothic" w:hAnsi="Times New Roman"/>
      <w:lang w:val="en-GB" w:eastAsia="ja-JP"/>
    </w:rPr>
    <w:tblPr>
      <w:tblInd w:w="0" w:type="nil"/>
    </w:tblPr>
  </w:style>
  <w:style w:type="table" w:customStyle="1" w:styleId="Tabellengitternetz354">
    <w:name w:val="Tabellengitternetz354"/>
    <w:basedOn w:val="TableNormal"/>
    <w:qFormat/>
    <w:rsid w:val="00A7288C"/>
    <w:rPr>
      <w:rFonts w:ascii="Times New Roman" w:eastAsia="Malgun Gothic" w:hAnsi="Times New Roman"/>
      <w:lang w:val="en-GB" w:eastAsia="ja-JP"/>
    </w:rPr>
    <w:tblPr>
      <w:tblInd w:w="0" w:type="nil"/>
    </w:tblPr>
  </w:style>
  <w:style w:type="table" w:customStyle="1" w:styleId="Tabellengitternetz454">
    <w:name w:val="Tabellengitternetz454"/>
    <w:basedOn w:val="TableNormal"/>
    <w:qFormat/>
    <w:rsid w:val="00A7288C"/>
    <w:rPr>
      <w:rFonts w:ascii="Times New Roman" w:eastAsia="Malgun Gothic" w:hAnsi="Times New Roman"/>
      <w:lang w:val="en-GB" w:eastAsia="ja-JP"/>
    </w:rPr>
    <w:tblPr>
      <w:tblInd w:w="0" w:type="nil"/>
    </w:tblPr>
  </w:style>
  <w:style w:type="table" w:customStyle="1" w:styleId="Tabellengitternetz554">
    <w:name w:val="Tabellengitternetz554"/>
    <w:basedOn w:val="TableNormal"/>
    <w:qFormat/>
    <w:rsid w:val="00A7288C"/>
    <w:rPr>
      <w:rFonts w:ascii="Times New Roman" w:eastAsia="Malgun Gothic" w:hAnsi="Times New Roman"/>
      <w:lang w:val="en-GB" w:eastAsia="ja-JP"/>
    </w:rPr>
    <w:tblPr>
      <w:tblInd w:w="0" w:type="nil"/>
    </w:tblPr>
  </w:style>
  <w:style w:type="table" w:customStyle="1" w:styleId="Tabellengitternetz654">
    <w:name w:val="Tabellengitternetz654"/>
    <w:basedOn w:val="TableNormal"/>
    <w:qFormat/>
    <w:rsid w:val="00A7288C"/>
    <w:rPr>
      <w:rFonts w:ascii="Times New Roman" w:eastAsia="Malgun Gothic" w:hAnsi="Times New Roman"/>
      <w:lang w:val="en-GB" w:eastAsia="ja-JP"/>
    </w:rPr>
    <w:tblPr>
      <w:tblInd w:w="0" w:type="nil"/>
    </w:tblPr>
  </w:style>
  <w:style w:type="table" w:customStyle="1" w:styleId="Tabellengitternetz754">
    <w:name w:val="Tabellengitternetz754"/>
    <w:basedOn w:val="TableNormal"/>
    <w:qFormat/>
    <w:rsid w:val="00A7288C"/>
    <w:rPr>
      <w:rFonts w:ascii="Times New Roman" w:eastAsia="Malgun Gothic" w:hAnsi="Times New Roman"/>
      <w:lang w:val="en-GB" w:eastAsia="ja-JP"/>
    </w:rPr>
    <w:tblPr>
      <w:tblInd w:w="0" w:type="nil"/>
    </w:tblPr>
  </w:style>
  <w:style w:type="table" w:customStyle="1" w:styleId="Tabellengitternetz854">
    <w:name w:val="Tabellengitternetz854"/>
    <w:basedOn w:val="TableNormal"/>
    <w:qFormat/>
    <w:rsid w:val="00A7288C"/>
    <w:rPr>
      <w:rFonts w:ascii="Times New Roman" w:eastAsia="Malgun Gothic" w:hAnsi="Times New Roman"/>
      <w:lang w:val="en-GB" w:eastAsia="ja-JP"/>
    </w:rPr>
    <w:tblPr>
      <w:tblInd w:w="0" w:type="nil"/>
    </w:tblPr>
  </w:style>
  <w:style w:type="table" w:customStyle="1" w:styleId="Tabellengitternetz954">
    <w:name w:val="Tabellengitternetz954"/>
    <w:basedOn w:val="TableNormal"/>
    <w:qFormat/>
    <w:rsid w:val="00A7288C"/>
    <w:rPr>
      <w:rFonts w:ascii="Times New Roman" w:eastAsia="Malgun Gothic" w:hAnsi="Times New Roman"/>
      <w:lang w:val="en-GB" w:eastAsia="ja-JP"/>
    </w:rPr>
    <w:tblPr>
      <w:tblInd w:w="0" w:type="nil"/>
    </w:tblPr>
  </w:style>
  <w:style w:type="table" w:customStyle="1" w:styleId="TableGrid254">
    <w:name w:val="Table Grid2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4">
    <w:name w:val="Table Grid35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4">
    <w:name w:val="网格型3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54">
    <w:name w:val="网格型45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54">
    <w:name w:val="Table Grid454"/>
    <w:basedOn w:val="TableNormal"/>
    <w:qFormat/>
    <w:rsid w:val="00A7288C"/>
    <w:rPr>
      <w:rFonts w:ascii="Times New Roman" w:eastAsia="Malgun Gothic" w:hAnsi="Times New Roman"/>
      <w:lang w:val="en-GB" w:eastAsia="ko-KR"/>
    </w:rPr>
    <w:tblPr>
      <w:tblInd w:w="0" w:type="nil"/>
    </w:tblPr>
  </w:style>
  <w:style w:type="table" w:customStyle="1" w:styleId="154">
    <w:name w:val="表格格線154"/>
    <w:basedOn w:val="TableNormal"/>
    <w:qFormat/>
    <w:rsid w:val="00A7288C"/>
    <w:rPr>
      <w:rFonts w:ascii="Times New Roman" w:eastAsia="Malgun Gothic" w:hAnsi="Times New Roman"/>
      <w:lang w:eastAsia="zh-TW"/>
    </w:rPr>
    <w:tblPr>
      <w:tblInd w:w="0" w:type="nil"/>
    </w:tblPr>
  </w:style>
  <w:style w:type="table" w:customStyle="1" w:styleId="TableGrid1144">
    <w:name w:val="Table Grid1144"/>
    <w:basedOn w:val="TableNormal"/>
    <w:uiPriority w:val="39"/>
    <w:qFormat/>
    <w:rsid w:val="00A7288C"/>
    <w:rPr>
      <w:rFonts w:ascii="Calibri" w:eastAsia="SimSun" w:hAnsi="Calibri"/>
      <w:sz w:val="22"/>
      <w:szCs w:val="22"/>
    </w:rPr>
    <w:tblPr>
      <w:tblInd w:w="0" w:type="nil"/>
    </w:tblPr>
  </w:style>
  <w:style w:type="table" w:customStyle="1" w:styleId="TableGrid534">
    <w:name w:val="Table Grid534"/>
    <w:basedOn w:val="TableNormal"/>
    <w:qFormat/>
    <w:rsid w:val="00A7288C"/>
    <w:pPr>
      <w:spacing w:after="180"/>
    </w:pPr>
    <w:rPr>
      <w:rFonts w:ascii="Tms Rmn" w:eastAsia="MS Mincho" w:hAnsi="Tms Rmn"/>
      <w:lang w:val="en-GB" w:eastAsia="ko-KR"/>
    </w:rPr>
    <w:tblPr>
      <w:tblInd w:w="0" w:type="nil"/>
    </w:tblPr>
  </w:style>
  <w:style w:type="table" w:customStyle="1" w:styleId="Tabellengitternetz1134">
    <w:name w:val="Tabellengitternetz1134"/>
    <w:basedOn w:val="TableNormal"/>
    <w:qFormat/>
    <w:rsid w:val="00A7288C"/>
    <w:rPr>
      <w:rFonts w:ascii="Times New Roman" w:eastAsia="Malgun Gothic" w:hAnsi="Times New Roman"/>
      <w:lang w:val="en-GB" w:eastAsia="ja-JP"/>
    </w:rPr>
    <w:tblPr>
      <w:tblInd w:w="0" w:type="nil"/>
    </w:tblPr>
  </w:style>
  <w:style w:type="table" w:customStyle="1" w:styleId="Tabellengitternetz2134">
    <w:name w:val="Tabellengitternetz2134"/>
    <w:basedOn w:val="TableNormal"/>
    <w:qFormat/>
    <w:rsid w:val="00A7288C"/>
    <w:rPr>
      <w:rFonts w:ascii="Times New Roman" w:eastAsia="Malgun Gothic" w:hAnsi="Times New Roman"/>
      <w:lang w:val="en-GB" w:eastAsia="ja-JP"/>
    </w:rPr>
    <w:tblPr>
      <w:tblInd w:w="0" w:type="nil"/>
    </w:tblPr>
  </w:style>
  <w:style w:type="table" w:customStyle="1" w:styleId="Tabellengitternetz3134">
    <w:name w:val="Tabellengitternetz3134"/>
    <w:basedOn w:val="TableNormal"/>
    <w:qFormat/>
    <w:rsid w:val="00A7288C"/>
    <w:rPr>
      <w:rFonts w:ascii="Times New Roman" w:eastAsia="Malgun Gothic" w:hAnsi="Times New Roman"/>
      <w:lang w:val="en-GB" w:eastAsia="ja-JP"/>
    </w:rPr>
    <w:tblPr>
      <w:tblInd w:w="0" w:type="nil"/>
    </w:tblPr>
  </w:style>
  <w:style w:type="table" w:customStyle="1" w:styleId="Tabellengitternetz4134">
    <w:name w:val="Tabellengitternetz4134"/>
    <w:basedOn w:val="TableNormal"/>
    <w:qFormat/>
    <w:rsid w:val="00A7288C"/>
    <w:rPr>
      <w:rFonts w:ascii="Times New Roman" w:eastAsia="Malgun Gothic" w:hAnsi="Times New Roman"/>
      <w:lang w:val="en-GB" w:eastAsia="ja-JP"/>
    </w:rPr>
    <w:tblPr>
      <w:tblInd w:w="0" w:type="nil"/>
    </w:tblPr>
  </w:style>
  <w:style w:type="table" w:customStyle="1" w:styleId="Tabellengitternetz5134">
    <w:name w:val="Tabellengitternetz5134"/>
    <w:basedOn w:val="TableNormal"/>
    <w:qFormat/>
    <w:rsid w:val="00A7288C"/>
    <w:rPr>
      <w:rFonts w:ascii="Times New Roman" w:eastAsia="Malgun Gothic" w:hAnsi="Times New Roman"/>
      <w:lang w:val="en-GB" w:eastAsia="ja-JP"/>
    </w:rPr>
    <w:tblPr>
      <w:tblInd w:w="0" w:type="nil"/>
    </w:tblPr>
  </w:style>
  <w:style w:type="table" w:customStyle="1" w:styleId="Tabellengitternetz6134">
    <w:name w:val="Tabellengitternetz6134"/>
    <w:basedOn w:val="TableNormal"/>
    <w:qFormat/>
    <w:rsid w:val="00A7288C"/>
    <w:rPr>
      <w:rFonts w:ascii="Times New Roman" w:eastAsia="Malgun Gothic" w:hAnsi="Times New Roman"/>
      <w:lang w:val="en-GB" w:eastAsia="ja-JP"/>
    </w:rPr>
    <w:tblPr>
      <w:tblInd w:w="0" w:type="nil"/>
    </w:tblPr>
  </w:style>
  <w:style w:type="table" w:customStyle="1" w:styleId="Tabellengitternetz7134">
    <w:name w:val="Tabellengitternetz7134"/>
    <w:basedOn w:val="TableNormal"/>
    <w:qFormat/>
    <w:rsid w:val="00A7288C"/>
    <w:rPr>
      <w:rFonts w:ascii="Times New Roman" w:eastAsia="Malgun Gothic" w:hAnsi="Times New Roman"/>
      <w:lang w:val="en-GB" w:eastAsia="ja-JP"/>
    </w:rPr>
    <w:tblPr>
      <w:tblInd w:w="0" w:type="nil"/>
    </w:tblPr>
  </w:style>
  <w:style w:type="table" w:customStyle="1" w:styleId="Tabellengitternetz8134">
    <w:name w:val="Tabellengitternetz8134"/>
    <w:basedOn w:val="TableNormal"/>
    <w:qFormat/>
    <w:rsid w:val="00A7288C"/>
    <w:rPr>
      <w:rFonts w:ascii="Times New Roman" w:eastAsia="Malgun Gothic" w:hAnsi="Times New Roman"/>
      <w:lang w:val="en-GB" w:eastAsia="ja-JP"/>
    </w:rPr>
    <w:tblPr>
      <w:tblInd w:w="0" w:type="nil"/>
    </w:tblPr>
  </w:style>
  <w:style w:type="table" w:customStyle="1" w:styleId="Tabellengitternetz9134">
    <w:name w:val="Tabellengitternetz9134"/>
    <w:basedOn w:val="TableNormal"/>
    <w:qFormat/>
    <w:rsid w:val="00A7288C"/>
    <w:rPr>
      <w:rFonts w:ascii="Times New Roman" w:eastAsia="Malgun Gothic" w:hAnsi="Times New Roman"/>
      <w:lang w:val="en-GB" w:eastAsia="ja-JP"/>
    </w:rPr>
    <w:tblPr>
      <w:tblInd w:w="0" w:type="nil"/>
    </w:tblPr>
  </w:style>
  <w:style w:type="table" w:customStyle="1" w:styleId="TableGrid2134">
    <w:name w:val="Table Grid2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34">
    <w:name w:val="Table Grid31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34">
    <w:name w:val="网格型3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34">
    <w:name w:val="网格型41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34">
    <w:name w:val="Table Grid4134"/>
    <w:basedOn w:val="TableNormal"/>
    <w:qFormat/>
    <w:rsid w:val="00A7288C"/>
    <w:rPr>
      <w:rFonts w:ascii="Times New Roman" w:eastAsia="Malgun Gothic" w:hAnsi="Times New Roman"/>
      <w:lang w:val="en-GB" w:eastAsia="ko-KR"/>
    </w:rPr>
    <w:tblPr>
      <w:tblInd w:w="0" w:type="nil"/>
    </w:tblPr>
  </w:style>
  <w:style w:type="table" w:customStyle="1" w:styleId="11340">
    <w:name w:val="表格格線1134"/>
    <w:basedOn w:val="TableNormal"/>
    <w:qFormat/>
    <w:rsid w:val="00A7288C"/>
    <w:rPr>
      <w:rFonts w:ascii="Times New Roman" w:eastAsia="Malgun Gothic" w:hAnsi="Times New Roman"/>
      <w:lang w:eastAsia="zh-TW"/>
    </w:rPr>
    <w:tblPr>
      <w:tblInd w:w="0" w:type="nil"/>
    </w:tblPr>
  </w:style>
  <w:style w:type="table" w:customStyle="1" w:styleId="TableGrid634">
    <w:name w:val="Table Grid634"/>
    <w:basedOn w:val="TableNormal"/>
    <w:qFormat/>
    <w:rsid w:val="00A7288C"/>
    <w:pPr>
      <w:spacing w:after="180"/>
    </w:pPr>
    <w:rPr>
      <w:rFonts w:ascii="Tms Rmn" w:eastAsia="MS Mincho" w:hAnsi="Tms Rmn"/>
      <w:lang w:val="en-GB" w:eastAsia="ko-KR"/>
    </w:rPr>
    <w:tblPr>
      <w:tblInd w:w="0" w:type="nil"/>
    </w:tblPr>
  </w:style>
  <w:style w:type="table" w:customStyle="1" w:styleId="TableGrid1234">
    <w:name w:val="Table Grid123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34">
    <w:name w:val="Tabellengitternetz1234"/>
    <w:basedOn w:val="TableNormal"/>
    <w:qFormat/>
    <w:rsid w:val="00A7288C"/>
    <w:rPr>
      <w:rFonts w:ascii="Times New Roman" w:eastAsia="Malgun Gothic" w:hAnsi="Times New Roman"/>
      <w:lang w:val="en-GB" w:eastAsia="ja-JP"/>
    </w:rPr>
    <w:tblPr>
      <w:tblInd w:w="0" w:type="nil"/>
    </w:tblPr>
  </w:style>
  <w:style w:type="table" w:customStyle="1" w:styleId="Tabellengitternetz2234">
    <w:name w:val="Tabellengitternetz2234"/>
    <w:basedOn w:val="TableNormal"/>
    <w:qFormat/>
    <w:rsid w:val="00A7288C"/>
    <w:rPr>
      <w:rFonts w:ascii="Times New Roman" w:eastAsia="Malgun Gothic" w:hAnsi="Times New Roman"/>
      <w:lang w:val="en-GB" w:eastAsia="ja-JP"/>
    </w:rPr>
    <w:tblPr>
      <w:tblInd w:w="0" w:type="nil"/>
    </w:tblPr>
  </w:style>
  <w:style w:type="table" w:customStyle="1" w:styleId="Tabellengitternetz3234">
    <w:name w:val="Tabellengitternetz3234"/>
    <w:basedOn w:val="TableNormal"/>
    <w:qFormat/>
    <w:rsid w:val="00A7288C"/>
    <w:rPr>
      <w:rFonts w:ascii="Times New Roman" w:eastAsia="Malgun Gothic" w:hAnsi="Times New Roman"/>
      <w:lang w:val="en-GB" w:eastAsia="ja-JP"/>
    </w:rPr>
    <w:tblPr>
      <w:tblInd w:w="0" w:type="nil"/>
    </w:tblPr>
  </w:style>
  <w:style w:type="table" w:customStyle="1" w:styleId="Tabellengitternetz4234">
    <w:name w:val="Tabellengitternetz4234"/>
    <w:basedOn w:val="TableNormal"/>
    <w:qFormat/>
    <w:rsid w:val="00A7288C"/>
    <w:rPr>
      <w:rFonts w:ascii="Times New Roman" w:eastAsia="Malgun Gothic" w:hAnsi="Times New Roman"/>
      <w:lang w:val="en-GB" w:eastAsia="ja-JP"/>
    </w:rPr>
    <w:tblPr>
      <w:tblInd w:w="0" w:type="nil"/>
    </w:tblPr>
  </w:style>
  <w:style w:type="table" w:customStyle="1" w:styleId="Tabellengitternetz5234">
    <w:name w:val="Tabellengitternetz5234"/>
    <w:basedOn w:val="TableNormal"/>
    <w:qFormat/>
    <w:rsid w:val="00A7288C"/>
    <w:rPr>
      <w:rFonts w:ascii="Times New Roman" w:eastAsia="Malgun Gothic" w:hAnsi="Times New Roman"/>
      <w:lang w:val="en-GB" w:eastAsia="ja-JP"/>
    </w:rPr>
    <w:tblPr>
      <w:tblInd w:w="0" w:type="nil"/>
    </w:tblPr>
  </w:style>
  <w:style w:type="table" w:customStyle="1" w:styleId="Tabellengitternetz6234">
    <w:name w:val="Tabellengitternetz6234"/>
    <w:basedOn w:val="TableNormal"/>
    <w:qFormat/>
    <w:rsid w:val="00A7288C"/>
    <w:rPr>
      <w:rFonts w:ascii="Times New Roman" w:eastAsia="Malgun Gothic" w:hAnsi="Times New Roman"/>
      <w:lang w:val="en-GB" w:eastAsia="ja-JP"/>
    </w:rPr>
    <w:tblPr>
      <w:tblInd w:w="0" w:type="nil"/>
    </w:tblPr>
  </w:style>
  <w:style w:type="table" w:customStyle="1" w:styleId="Tabellengitternetz7234">
    <w:name w:val="Tabellengitternetz7234"/>
    <w:basedOn w:val="TableNormal"/>
    <w:qFormat/>
    <w:rsid w:val="00A7288C"/>
    <w:rPr>
      <w:rFonts w:ascii="Times New Roman" w:eastAsia="Malgun Gothic" w:hAnsi="Times New Roman"/>
      <w:lang w:val="en-GB" w:eastAsia="ja-JP"/>
    </w:rPr>
    <w:tblPr>
      <w:tblInd w:w="0" w:type="nil"/>
    </w:tblPr>
  </w:style>
  <w:style w:type="table" w:customStyle="1" w:styleId="Tabellengitternetz8234">
    <w:name w:val="Tabellengitternetz8234"/>
    <w:basedOn w:val="TableNormal"/>
    <w:qFormat/>
    <w:rsid w:val="00A7288C"/>
    <w:rPr>
      <w:rFonts w:ascii="Times New Roman" w:eastAsia="Malgun Gothic" w:hAnsi="Times New Roman"/>
      <w:lang w:val="en-GB" w:eastAsia="ja-JP"/>
    </w:rPr>
    <w:tblPr>
      <w:tblInd w:w="0" w:type="nil"/>
    </w:tblPr>
  </w:style>
  <w:style w:type="table" w:customStyle="1" w:styleId="Tabellengitternetz9234">
    <w:name w:val="Tabellengitternetz9234"/>
    <w:basedOn w:val="TableNormal"/>
    <w:qFormat/>
    <w:rsid w:val="00A7288C"/>
    <w:rPr>
      <w:rFonts w:ascii="Times New Roman" w:eastAsia="Malgun Gothic" w:hAnsi="Times New Roman"/>
      <w:lang w:val="en-GB" w:eastAsia="ja-JP"/>
    </w:rPr>
    <w:tblPr>
      <w:tblInd w:w="0" w:type="nil"/>
    </w:tblPr>
  </w:style>
  <w:style w:type="table" w:customStyle="1" w:styleId="TableGrid2234">
    <w:name w:val="Table Grid2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34">
    <w:name w:val="Table Grid323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34">
    <w:name w:val="网格型3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34">
    <w:name w:val="网格型423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34">
    <w:name w:val="Table Grid4234"/>
    <w:basedOn w:val="TableNormal"/>
    <w:qFormat/>
    <w:rsid w:val="00A7288C"/>
    <w:rPr>
      <w:rFonts w:ascii="Times New Roman" w:eastAsia="Malgun Gothic" w:hAnsi="Times New Roman"/>
      <w:lang w:val="en-GB" w:eastAsia="ko-KR"/>
    </w:rPr>
    <w:tblPr>
      <w:tblInd w:w="0" w:type="nil"/>
    </w:tblPr>
  </w:style>
  <w:style w:type="table" w:customStyle="1" w:styleId="1234">
    <w:name w:val="表格格線1234"/>
    <w:basedOn w:val="TableNormal"/>
    <w:qFormat/>
    <w:rsid w:val="00A7288C"/>
    <w:rPr>
      <w:rFonts w:ascii="Times New Roman" w:eastAsia="Malgun Gothic" w:hAnsi="Times New Roman"/>
      <w:lang w:eastAsia="zh-TW"/>
    </w:rPr>
    <w:tblPr>
      <w:tblInd w:w="0" w:type="nil"/>
    </w:tblPr>
  </w:style>
  <w:style w:type="table" w:customStyle="1" w:styleId="1140">
    <w:name w:val="网格型114"/>
    <w:basedOn w:val="TableNormal"/>
    <w:qFormat/>
    <w:rsid w:val="00A7288C"/>
    <w:pPr>
      <w:spacing w:after="180"/>
    </w:pPr>
    <w:rPr>
      <w:rFonts w:ascii="Tms Rmn" w:eastAsia="MS Mincho" w:hAnsi="Tms Rmn"/>
      <w:lang w:val="en-GB" w:eastAsia="ko-KR"/>
    </w:rPr>
    <w:tblPr>
      <w:tblInd w:w="0" w:type="nil"/>
    </w:tblPr>
  </w:style>
  <w:style w:type="table" w:customStyle="1" w:styleId="TableGrid11124">
    <w:name w:val="Table Grid11124"/>
    <w:basedOn w:val="TableNormal"/>
    <w:uiPriority w:val="39"/>
    <w:qFormat/>
    <w:rsid w:val="00A7288C"/>
    <w:rPr>
      <w:rFonts w:ascii="Calibri" w:eastAsia="SimSun" w:hAnsi="Calibri"/>
      <w:sz w:val="22"/>
      <w:szCs w:val="22"/>
    </w:rPr>
    <w:tblPr>
      <w:tblInd w:w="0" w:type="nil"/>
    </w:tblPr>
  </w:style>
  <w:style w:type="table" w:customStyle="1" w:styleId="214">
    <w:name w:val="网格型214"/>
    <w:basedOn w:val="TableNormal"/>
    <w:qFormat/>
    <w:rsid w:val="00A7288C"/>
    <w:pPr>
      <w:spacing w:after="180"/>
    </w:pPr>
    <w:rPr>
      <w:rFonts w:ascii="Tms Rmn" w:eastAsia="MS Mincho" w:hAnsi="Tms Rmn"/>
      <w:lang w:val="en-GB" w:eastAsia="ko-KR"/>
    </w:rPr>
    <w:tblPr>
      <w:tblInd w:w="0" w:type="nil"/>
    </w:tblPr>
  </w:style>
  <w:style w:type="table" w:customStyle="1" w:styleId="TableGrid11223">
    <w:name w:val="Table Grid1122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3">
    <w:name w:val="Tabellengitternetz11123"/>
    <w:basedOn w:val="TableNormal"/>
    <w:qFormat/>
    <w:rsid w:val="00A7288C"/>
    <w:rPr>
      <w:rFonts w:ascii="Times New Roman" w:eastAsia="Malgun Gothic" w:hAnsi="Times New Roman"/>
      <w:lang w:val="en-GB" w:eastAsia="ja-JP"/>
    </w:rPr>
    <w:tblPr>
      <w:tblInd w:w="0" w:type="nil"/>
    </w:tblPr>
  </w:style>
  <w:style w:type="table" w:customStyle="1" w:styleId="Tabellengitternetz21123">
    <w:name w:val="Tabellengitternetz21123"/>
    <w:basedOn w:val="TableNormal"/>
    <w:qFormat/>
    <w:rsid w:val="00A7288C"/>
    <w:rPr>
      <w:rFonts w:ascii="Times New Roman" w:eastAsia="Malgun Gothic" w:hAnsi="Times New Roman"/>
      <w:lang w:val="en-GB" w:eastAsia="ja-JP"/>
    </w:rPr>
    <w:tblPr>
      <w:tblInd w:w="0" w:type="nil"/>
    </w:tblPr>
  </w:style>
  <w:style w:type="table" w:customStyle="1" w:styleId="Tabellengitternetz31123">
    <w:name w:val="Tabellengitternetz31123"/>
    <w:basedOn w:val="TableNormal"/>
    <w:qFormat/>
    <w:rsid w:val="00A7288C"/>
    <w:rPr>
      <w:rFonts w:ascii="Times New Roman" w:eastAsia="Malgun Gothic" w:hAnsi="Times New Roman"/>
      <w:lang w:val="en-GB" w:eastAsia="ja-JP"/>
    </w:rPr>
    <w:tblPr>
      <w:tblInd w:w="0" w:type="nil"/>
    </w:tblPr>
  </w:style>
  <w:style w:type="table" w:customStyle="1" w:styleId="Tabellengitternetz41123">
    <w:name w:val="Tabellengitternetz41123"/>
    <w:basedOn w:val="TableNormal"/>
    <w:qFormat/>
    <w:rsid w:val="00A7288C"/>
    <w:rPr>
      <w:rFonts w:ascii="Times New Roman" w:eastAsia="Malgun Gothic" w:hAnsi="Times New Roman"/>
      <w:lang w:val="en-GB" w:eastAsia="ja-JP"/>
    </w:rPr>
    <w:tblPr>
      <w:tblInd w:w="0" w:type="nil"/>
    </w:tblPr>
  </w:style>
  <w:style w:type="table" w:customStyle="1" w:styleId="Tabellengitternetz51123">
    <w:name w:val="Tabellengitternetz51123"/>
    <w:basedOn w:val="TableNormal"/>
    <w:qFormat/>
    <w:rsid w:val="00A7288C"/>
    <w:rPr>
      <w:rFonts w:ascii="Times New Roman" w:eastAsia="Malgun Gothic" w:hAnsi="Times New Roman"/>
      <w:lang w:val="en-GB" w:eastAsia="ja-JP"/>
    </w:rPr>
    <w:tblPr>
      <w:tblInd w:w="0" w:type="nil"/>
    </w:tblPr>
  </w:style>
  <w:style w:type="table" w:customStyle="1" w:styleId="Tabellengitternetz61123">
    <w:name w:val="Tabellengitternetz61123"/>
    <w:basedOn w:val="TableNormal"/>
    <w:qFormat/>
    <w:rsid w:val="00A7288C"/>
    <w:rPr>
      <w:rFonts w:ascii="Times New Roman" w:eastAsia="Malgun Gothic" w:hAnsi="Times New Roman"/>
      <w:lang w:val="en-GB" w:eastAsia="ja-JP"/>
    </w:rPr>
    <w:tblPr>
      <w:tblInd w:w="0" w:type="nil"/>
    </w:tblPr>
  </w:style>
  <w:style w:type="table" w:customStyle="1" w:styleId="Tabellengitternetz71123">
    <w:name w:val="Tabellengitternetz71123"/>
    <w:basedOn w:val="TableNormal"/>
    <w:qFormat/>
    <w:rsid w:val="00A7288C"/>
    <w:rPr>
      <w:rFonts w:ascii="Times New Roman" w:eastAsia="Malgun Gothic" w:hAnsi="Times New Roman"/>
      <w:lang w:val="en-GB" w:eastAsia="ja-JP"/>
    </w:rPr>
    <w:tblPr>
      <w:tblInd w:w="0" w:type="nil"/>
    </w:tblPr>
  </w:style>
  <w:style w:type="table" w:customStyle="1" w:styleId="Tabellengitternetz81123">
    <w:name w:val="Tabellengitternetz81123"/>
    <w:basedOn w:val="TableNormal"/>
    <w:qFormat/>
    <w:rsid w:val="00A7288C"/>
    <w:rPr>
      <w:rFonts w:ascii="Times New Roman" w:eastAsia="Malgun Gothic" w:hAnsi="Times New Roman"/>
      <w:lang w:val="en-GB" w:eastAsia="ja-JP"/>
    </w:rPr>
    <w:tblPr>
      <w:tblInd w:w="0" w:type="nil"/>
    </w:tblPr>
  </w:style>
  <w:style w:type="table" w:customStyle="1" w:styleId="Tabellengitternetz91123">
    <w:name w:val="Tabellengitternetz91123"/>
    <w:basedOn w:val="TableNormal"/>
    <w:qFormat/>
    <w:rsid w:val="00A7288C"/>
    <w:rPr>
      <w:rFonts w:ascii="Times New Roman" w:eastAsia="Malgun Gothic" w:hAnsi="Times New Roman"/>
      <w:lang w:val="en-GB" w:eastAsia="ja-JP"/>
    </w:rPr>
    <w:tblPr>
      <w:tblInd w:w="0" w:type="nil"/>
    </w:tblPr>
  </w:style>
  <w:style w:type="table" w:customStyle="1" w:styleId="TableGrid21123">
    <w:name w:val="Table Grid2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3">
    <w:name w:val="Table Grid3112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3">
    <w:name w:val="网格型3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3">
    <w:name w:val="网格型4112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3">
    <w:name w:val="Table Grid41123"/>
    <w:basedOn w:val="TableNormal"/>
    <w:qFormat/>
    <w:rsid w:val="00A7288C"/>
    <w:rPr>
      <w:rFonts w:ascii="Times New Roman" w:eastAsia="Malgun Gothic" w:hAnsi="Times New Roman"/>
      <w:lang w:val="en-GB" w:eastAsia="ko-KR"/>
    </w:rPr>
    <w:tblPr>
      <w:tblInd w:w="0" w:type="nil"/>
    </w:tblPr>
  </w:style>
  <w:style w:type="table" w:customStyle="1" w:styleId="11123">
    <w:name w:val="表格格線11123"/>
    <w:basedOn w:val="TableNormal"/>
    <w:qFormat/>
    <w:rsid w:val="00A7288C"/>
    <w:rPr>
      <w:rFonts w:ascii="Times New Roman" w:eastAsia="Malgun Gothic" w:hAnsi="Times New Roman"/>
      <w:lang w:eastAsia="zh-TW"/>
    </w:rPr>
    <w:tblPr>
      <w:tblInd w:w="0" w:type="nil"/>
    </w:tblPr>
  </w:style>
  <w:style w:type="table" w:customStyle="1" w:styleId="TableGrid712">
    <w:name w:val="Table Grid712"/>
    <w:basedOn w:val="TableNormal"/>
    <w:qFormat/>
    <w:rsid w:val="00A7288C"/>
    <w:pPr>
      <w:spacing w:after="180"/>
    </w:pPr>
    <w:rPr>
      <w:rFonts w:ascii="Tms Rmn" w:eastAsia="MS Mincho" w:hAnsi="Tms Rmn"/>
      <w:lang w:val="en-GB" w:eastAsia="ko-KR"/>
    </w:rPr>
    <w:tblPr>
      <w:tblInd w:w="0" w:type="nil"/>
    </w:tblPr>
  </w:style>
  <w:style w:type="table" w:customStyle="1" w:styleId="TableGrid1312">
    <w:name w:val="Table Grid1312"/>
    <w:basedOn w:val="TableNormal"/>
    <w:qFormat/>
    <w:rsid w:val="00A7288C"/>
    <w:rPr>
      <w:rFonts w:ascii="Times New Roman" w:eastAsia="MS Mincho" w:hAnsi="Times New Roman"/>
      <w:lang w:val="en-GB" w:eastAsia="ja-JP"/>
    </w:rPr>
    <w:tblPr>
      <w:tblInd w:w="0" w:type="nil"/>
    </w:tblPr>
  </w:style>
  <w:style w:type="table" w:customStyle="1" w:styleId="Tabellengitternetz1312">
    <w:name w:val="Tabellengitternetz1312"/>
    <w:basedOn w:val="TableNormal"/>
    <w:qFormat/>
    <w:rsid w:val="00A7288C"/>
    <w:rPr>
      <w:rFonts w:ascii="Times New Roman" w:eastAsia="Malgun Gothic" w:hAnsi="Times New Roman"/>
      <w:lang w:val="en-GB" w:eastAsia="ja-JP"/>
    </w:rPr>
    <w:tblPr>
      <w:tblInd w:w="0" w:type="nil"/>
    </w:tblPr>
  </w:style>
  <w:style w:type="table" w:customStyle="1" w:styleId="Tabellengitternetz2312">
    <w:name w:val="Tabellengitternetz2312"/>
    <w:basedOn w:val="TableNormal"/>
    <w:qFormat/>
    <w:rsid w:val="00A7288C"/>
    <w:rPr>
      <w:rFonts w:ascii="Times New Roman" w:eastAsia="Malgun Gothic" w:hAnsi="Times New Roman"/>
      <w:lang w:val="en-GB" w:eastAsia="ja-JP"/>
    </w:rPr>
    <w:tblPr>
      <w:tblInd w:w="0" w:type="nil"/>
    </w:tblPr>
  </w:style>
  <w:style w:type="table" w:customStyle="1" w:styleId="Tabellengitternetz3312">
    <w:name w:val="Tabellengitternetz3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A7288C"/>
    <w:rPr>
      <w:rFonts w:ascii="Times New Roman" w:eastAsia="Malgun Gothic" w:hAnsi="Times New Roman"/>
      <w:lang w:val="en-GB" w:eastAsia="ko-KR"/>
    </w:rPr>
    <w:tblPr>
      <w:tblInd w:w="0" w:type="nil"/>
    </w:tblPr>
  </w:style>
  <w:style w:type="table" w:customStyle="1" w:styleId="11212">
    <w:name w:val="表格格線11212"/>
    <w:basedOn w:val="TableNormal"/>
    <w:qFormat/>
    <w:rsid w:val="00A7288C"/>
    <w:rPr>
      <w:rFonts w:ascii="Times New Roman" w:eastAsia="Malgun Gothic" w:hAnsi="Times New Roman"/>
      <w:lang w:eastAsia="zh-TW"/>
    </w:rPr>
    <w:tblPr>
      <w:tblInd w:w="0" w:type="nil"/>
    </w:tblPr>
  </w:style>
  <w:style w:type="table" w:customStyle="1" w:styleId="TableGrid6212">
    <w:name w:val="Table Grid6212"/>
    <w:basedOn w:val="TableNormal"/>
    <w:qFormat/>
    <w:rsid w:val="00A7288C"/>
    <w:pPr>
      <w:spacing w:after="180"/>
    </w:pPr>
    <w:rPr>
      <w:rFonts w:ascii="Tms Rmn" w:eastAsia="MS Mincho" w:hAnsi="Tms Rmn"/>
      <w:lang w:val="en-GB" w:eastAsia="ko-KR"/>
    </w:rPr>
    <w:tblPr>
      <w:tblInd w:w="0" w:type="nil"/>
    </w:tblPr>
  </w:style>
  <w:style w:type="table" w:customStyle="1" w:styleId="TableGrid12212">
    <w:name w:val="Table Grid12212"/>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2">
    <w:name w:val="Tabellengitternetz12212"/>
    <w:basedOn w:val="TableNormal"/>
    <w:qFormat/>
    <w:rsid w:val="00A7288C"/>
    <w:rPr>
      <w:rFonts w:ascii="Times New Roman" w:eastAsia="Malgun Gothic" w:hAnsi="Times New Roman"/>
      <w:lang w:val="en-GB" w:eastAsia="ja-JP"/>
    </w:rPr>
    <w:tblPr>
      <w:tblInd w:w="0" w:type="nil"/>
    </w:tblPr>
  </w:style>
  <w:style w:type="table" w:customStyle="1" w:styleId="Tabellengitternetz22212">
    <w:name w:val="Tabellengitternetz22212"/>
    <w:basedOn w:val="TableNormal"/>
    <w:qFormat/>
    <w:rsid w:val="00A7288C"/>
    <w:rPr>
      <w:rFonts w:ascii="Times New Roman" w:eastAsia="Malgun Gothic" w:hAnsi="Times New Roman"/>
      <w:lang w:val="en-GB" w:eastAsia="ja-JP"/>
    </w:rPr>
    <w:tblPr>
      <w:tblInd w:w="0" w:type="nil"/>
    </w:tblPr>
  </w:style>
  <w:style w:type="table" w:customStyle="1" w:styleId="Tabellengitternetz32212">
    <w:name w:val="Tabellengitternetz32212"/>
    <w:basedOn w:val="TableNormal"/>
    <w:qFormat/>
    <w:rsid w:val="00A7288C"/>
    <w:rPr>
      <w:rFonts w:ascii="Times New Roman" w:eastAsia="Malgun Gothic" w:hAnsi="Times New Roman"/>
      <w:lang w:val="en-GB" w:eastAsia="ja-JP"/>
    </w:rPr>
    <w:tblPr>
      <w:tblInd w:w="0" w:type="nil"/>
    </w:tblPr>
  </w:style>
  <w:style w:type="table" w:customStyle="1" w:styleId="Tabellengitternetz42212">
    <w:name w:val="Tabellengitternetz42212"/>
    <w:basedOn w:val="TableNormal"/>
    <w:qFormat/>
    <w:rsid w:val="00A7288C"/>
    <w:rPr>
      <w:rFonts w:ascii="Times New Roman" w:eastAsia="Malgun Gothic" w:hAnsi="Times New Roman"/>
      <w:lang w:val="en-GB" w:eastAsia="ja-JP"/>
    </w:rPr>
    <w:tblPr>
      <w:tblInd w:w="0" w:type="nil"/>
    </w:tblPr>
  </w:style>
  <w:style w:type="table" w:customStyle="1" w:styleId="Tabellengitternetz52212">
    <w:name w:val="Tabellengitternetz52212"/>
    <w:basedOn w:val="TableNormal"/>
    <w:qFormat/>
    <w:rsid w:val="00A7288C"/>
    <w:rPr>
      <w:rFonts w:ascii="Times New Roman" w:eastAsia="Malgun Gothic" w:hAnsi="Times New Roman"/>
      <w:lang w:val="en-GB" w:eastAsia="ja-JP"/>
    </w:rPr>
    <w:tblPr>
      <w:tblInd w:w="0" w:type="nil"/>
    </w:tblPr>
  </w:style>
  <w:style w:type="table" w:customStyle="1" w:styleId="Tabellengitternetz62212">
    <w:name w:val="Tabellengitternetz62212"/>
    <w:basedOn w:val="TableNormal"/>
    <w:qFormat/>
    <w:rsid w:val="00A7288C"/>
    <w:rPr>
      <w:rFonts w:ascii="Times New Roman" w:eastAsia="Malgun Gothic" w:hAnsi="Times New Roman"/>
      <w:lang w:val="en-GB" w:eastAsia="ja-JP"/>
    </w:rPr>
    <w:tblPr>
      <w:tblInd w:w="0" w:type="nil"/>
    </w:tblPr>
  </w:style>
  <w:style w:type="table" w:customStyle="1" w:styleId="Tabellengitternetz72212">
    <w:name w:val="Tabellengitternetz72212"/>
    <w:basedOn w:val="TableNormal"/>
    <w:qFormat/>
    <w:rsid w:val="00A7288C"/>
    <w:rPr>
      <w:rFonts w:ascii="Times New Roman" w:eastAsia="Malgun Gothic" w:hAnsi="Times New Roman"/>
      <w:lang w:val="en-GB" w:eastAsia="ja-JP"/>
    </w:rPr>
    <w:tblPr>
      <w:tblInd w:w="0" w:type="nil"/>
    </w:tblPr>
  </w:style>
  <w:style w:type="table" w:customStyle="1" w:styleId="Tabellengitternetz82212">
    <w:name w:val="Tabellengitternetz82212"/>
    <w:basedOn w:val="TableNormal"/>
    <w:qFormat/>
    <w:rsid w:val="00A7288C"/>
    <w:rPr>
      <w:rFonts w:ascii="Times New Roman" w:eastAsia="Malgun Gothic" w:hAnsi="Times New Roman"/>
      <w:lang w:val="en-GB" w:eastAsia="ja-JP"/>
    </w:rPr>
    <w:tblPr>
      <w:tblInd w:w="0" w:type="nil"/>
    </w:tblPr>
  </w:style>
  <w:style w:type="table" w:customStyle="1" w:styleId="Tabellengitternetz92212">
    <w:name w:val="Tabellengitternetz92212"/>
    <w:basedOn w:val="TableNormal"/>
    <w:qFormat/>
    <w:rsid w:val="00A7288C"/>
    <w:rPr>
      <w:rFonts w:ascii="Times New Roman" w:eastAsia="Malgun Gothic" w:hAnsi="Times New Roman"/>
      <w:lang w:val="en-GB" w:eastAsia="ja-JP"/>
    </w:rPr>
    <w:tblPr>
      <w:tblInd w:w="0" w:type="nil"/>
    </w:tblPr>
  </w:style>
  <w:style w:type="table" w:customStyle="1" w:styleId="TableGrid22212">
    <w:name w:val="Table Grid2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2">
    <w:name w:val="Table Grid32212"/>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2">
    <w:name w:val="网格型3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2">
    <w:name w:val="网格型42212"/>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2">
    <w:name w:val="Table Grid42212"/>
    <w:basedOn w:val="TableNormal"/>
    <w:qFormat/>
    <w:rsid w:val="00A7288C"/>
    <w:rPr>
      <w:rFonts w:ascii="Times New Roman" w:eastAsia="Malgun Gothic" w:hAnsi="Times New Roman"/>
      <w:lang w:val="en-GB" w:eastAsia="ko-KR"/>
    </w:rPr>
    <w:tblPr>
      <w:tblInd w:w="0" w:type="nil"/>
    </w:tblPr>
  </w:style>
  <w:style w:type="table" w:customStyle="1" w:styleId="12212">
    <w:name w:val="表格格線12212"/>
    <w:basedOn w:val="TableNormal"/>
    <w:qFormat/>
    <w:rsid w:val="00A7288C"/>
    <w:rPr>
      <w:rFonts w:ascii="Times New Roman" w:eastAsia="Malgun Gothic" w:hAnsi="Times New Roman"/>
      <w:lang w:eastAsia="zh-TW"/>
    </w:rPr>
    <w:tblPr>
      <w:tblInd w:w="0" w:type="nil"/>
    </w:tblPr>
  </w:style>
  <w:style w:type="table" w:customStyle="1" w:styleId="52">
    <w:name w:val="网格型52"/>
    <w:basedOn w:val="TableNormal"/>
    <w:qFormat/>
    <w:rsid w:val="00A7288C"/>
    <w:pPr>
      <w:spacing w:after="180"/>
    </w:pPr>
    <w:rPr>
      <w:rFonts w:ascii="Tms Rmn" w:eastAsia="MS Mincho" w:hAnsi="Tms Rmn"/>
      <w:lang w:val="en-GB" w:eastAsia="ko-KR"/>
    </w:rPr>
    <w:tblPr>
      <w:tblInd w:w="0" w:type="nil"/>
    </w:tblPr>
  </w:style>
  <w:style w:type="table" w:customStyle="1" w:styleId="1220">
    <w:name w:val="网格型122"/>
    <w:basedOn w:val="TableNormal"/>
    <w:qFormat/>
    <w:rsid w:val="00A7288C"/>
    <w:pPr>
      <w:spacing w:after="180"/>
    </w:pPr>
    <w:rPr>
      <w:rFonts w:ascii="Tms Rmn" w:eastAsia="MS Mincho" w:hAnsi="Tms Rmn"/>
      <w:lang w:val="en-GB" w:eastAsia="ko-KR"/>
    </w:rPr>
    <w:tblPr>
      <w:tblInd w:w="0" w:type="nil"/>
    </w:tblPr>
  </w:style>
  <w:style w:type="table" w:customStyle="1" w:styleId="6">
    <w:name w:val="网格型6"/>
    <w:basedOn w:val="TableNormal"/>
    <w:qFormat/>
    <w:rsid w:val="00A7288C"/>
    <w:pPr>
      <w:spacing w:after="180"/>
    </w:pPr>
    <w:rPr>
      <w:rFonts w:ascii="Tms Rmn" w:eastAsia="MS Mincho" w:hAnsi="Tms Rmn"/>
      <w:lang w:val="en-GB" w:eastAsia="ko-KR"/>
    </w:rPr>
    <w:tblPr>
      <w:tblInd w:w="0" w:type="nil"/>
    </w:tblPr>
  </w:style>
  <w:style w:type="table" w:customStyle="1" w:styleId="TableGrid30">
    <w:name w:val="Table Grid30"/>
    <w:basedOn w:val="TableNormal"/>
    <w:qFormat/>
    <w:rsid w:val="00A7288C"/>
    <w:pPr>
      <w:spacing w:after="180"/>
    </w:pPr>
    <w:rPr>
      <w:rFonts w:ascii="Tms Rmn" w:eastAsia="MS Mincho" w:hAnsi="Tms Rmn"/>
      <w:lang w:val="en-GB" w:eastAsia="ko-KR"/>
    </w:rPr>
    <w:tblPr>
      <w:tblInd w:w="0" w:type="nil"/>
    </w:tblPr>
  </w:style>
  <w:style w:type="table" w:customStyle="1" w:styleId="TableGrid120">
    <w:name w:val="Table Grid120"/>
    <w:basedOn w:val="TableNormal"/>
    <w:qFormat/>
    <w:rsid w:val="00A7288C"/>
    <w:rPr>
      <w:rFonts w:ascii="Times New Roman" w:eastAsia="MS Mincho" w:hAnsi="Times New Roman"/>
      <w:lang w:val="en-GB" w:eastAsia="ja-JP"/>
    </w:rPr>
    <w:tblPr>
      <w:tblInd w:w="0" w:type="nil"/>
    </w:tblPr>
  </w:style>
  <w:style w:type="table" w:customStyle="1" w:styleId="Tabellengitternetz110">
    <w:name w:val="Tabellengitternetz110"/>
    <w:basedOn w:val="TableNormal"/>
    <w:qFormat/>
    <w:rsid w:val="00A7288C"/>
    <w:rPr>
      <w:rFonts w:ascii="Times New Roman" w:eastAsia="Malgun Gothic" w:hAnsi="Times New Roman"/>
      <w:lang w:val="en-GB" w:eastAsia="ja-JP"/>
    </w:rPr>
    <w:tblPr>
      <w:tblInd w:w="0" w:type="nil"/>
    </w:tblPr>
  </w:style>
  <w:style w:type="table" w:customStyle="1" w:styleId="Tabellengitternetz210">
    <w:name w:val="Tabellengitternetz210"/>
    <w:basedOn w:val="TableNormal"/>
    <w:qFormat/>
    <w:rsid w:val="00A7288C"/>
    <w:rPr>
      <w:rFonts w:ascii="Times New Roman" w:eastAsia="Malgun Gothic" w:hAnsi="Times New Roman"/>
      <w:lang w:val="en-GB" w:eastAsia="ja-JP"/>
    </w:rPr>
    <w:tblPr>
      <w:tblInd w:w="0" w:type="nil"/>
    </w:tblPr>
  </w:style>
  <w:style w:type="table" w:customStyle="1" w:styleId="Tabellengitternetz310">
    <w:name w:val="Tabellengitternetz310"/>
    <w:basedOn w:val="TableNormal"/>
    <w:qFormat/>
    <w:rsid w:val="00A7288C"/>
    <w:rPr>
      <w:rFonts w:ascii="Times New Roman" w:eastAsia="Malgun Gothic" w:hAnsi="Times New Roman"/>
      <w:lang w:val="en-GB" w:eastAsia="ja-JP"/>
    </w:rPr>
    <w:tblPr>
      <w:tblInd w:w="0" w:type="nil"/>
    </w:tblPr>
  </w:style>
  <w:style w:type="table" w:customStyle="1" w:styleId="Tabellengitternetz410">
    <w:name w:val="Tabellengitternetz410"/>
    <w:basedOn w:val="TableNormal"/>
    <w:qFormat/>
    <w:rsid w:val="00A7288C"/>
    <w:rPr>
      <w:rFonts w:ascii="Times New Roman" w:eastAsia="Malgun Gothic" w:hAnsi="Times New Roman"/>
      <w:lang w:val="en-GB" w:eastAsia="ja-JP"/>
    </w:rPr>
    <w:tblPr>
      <w:tblInd w:w="0" w:type="nil"/>
    </w:tblPr>
  </w:style>
  <w:style w:type="table" w:customStyle="1" w:styleId="Tabellengitternetz510">
    <w:name w:val="Tabellengitternetz510"/>
    <w:basedOn w:val="TableNormal"/>
    <w:qFormat/>
    <w:rsid w:val="00A7288C"/>
    <w:rPr>
      <w:rFonts w:ascii="Times New Roman" w:eastAsia="Malgun Gothic" w:hAnsi="Times New Roman"/>
      <w:lang w:val="en-GB" w:eastAsia="ja-JP"/>
    </w:rPr>
    <w:tblPr>
      <w:tblInd w:w="0" w:type="nil"/>
    </w:tblPr>
  </w:style>
  <w:style w:type="table" w:customStyle="1" w:styleId="Tabellengitternetz610">
    <w:name w:val="Tabellengitternetz610"/>
    <w:basedOn w:val="TableNormal"/>
    <w:qFormat/>
    <w:rsid w:val="00A7288C"/>
    <w:rPr>
      <w:rFonts w:ascii="Times New Roman" w:eastAsia="Malgun Gothic" w:hAnsi="Times New Roman"/>
      <w:lang w:val="en-GB" w:eastAsia="ja-JP"/>
    </w:rPr>
    <w:tblPr>
      <w:tblInd w:w="0" w:type="nil"/>
    </w:tblPr>
  </w:style>
  <w:style w:type="table" w:customStyle="1" w:styleId="Tabellengitternetz710">
    <w:name w:val="Tabellengitternetz710"/>
    <w:basedOn w:val="TableNormal"/>
    <w:qFormat/>
    <w:rsid w:val="00A7288C"/>
    <w:rPr>
      <w:rFonts w:ascii="Times New Roman" w:eastAsia="Malgun Gothic" w:hAnsi="Times New Roman"/>
      <w:lang w:val="en-GB" w:eastAsia="ja-JP"/>
    </w:rPr>
    <w:tblPr>
      <w:tblInd w:w="0" w:type="nil"/>
    </w:tblPr>
  </w:style>
  <w:style w:type="table" w:customStyle="1" w:styleId="Tabellengitternetz810">
    <w:name w:val="Tabellengitternetz810"/>
    <w:basedOn w:val="TableNormal"/>
    <w:qFormat/>
    <w:rsid w:val="00A7288C"/>
    <w:rPr>
      <w:rFonts w:ascii="Times New Roman" w:eastAsia="Malgun Gothic" w:hAnsi="Times New Roman"/>
      <w:lang w:val="en-GB" w:eastAsia="ja-JP"/>
    </w:rPr>
    <w:tblPr>
      <w:tblInd w:w="0" w:type="nil"/>
    </w:tblPr>
  </w:style>
  <w:style w:type="table" w:customStyle="1" w:styleId="Tabellengitternetz910">
    <w:name w:val="Tabellengitternetz910"/>
    <w:basedOn w:val="TableNormal"/>
    <w:qFormat/>
    <w:rsid w:val="00A7288C"/>
    <w:rPr>
      <w:rFonts w:ascii="Times New Roman" w:eastAsia="Malgun Gothic" w:hAnsi="Times New Roman"/>
      <w:lang w:val="en-GB" w:eastAsia="ja-JP"/>
    </w:rPr>
    <w:tblPr>
      <w:tblInd w:w="0" w:type="nil"/>
    </w:tblPr>
  </w:style>
  <w:style w:type="table" w:customStyle="1" w:styleId="TableGrid210">
    <w:name w:val="Table Grid2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0">
    <w:name w:val="Table Grid3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00">
    <w:name w:val="网格型3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00">
    <w:name w:val="网格型4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0">
    <w:name w:val="Table Grid410"/>
    <w:basedOn w:val="TableNormal"/>
    <w:qFormat/>
    <w:rsid w:val="00A7288C"/>
    <w:rPr>
      <w:rFonts w:ascii="Times New Roman" w:eastAsia="Malgun Gothic" w:hAnsi="Times New Roman"/>
      <w:lang w:val="en-GB" w:eastAsia="ko-KR"/>
    </w:rPr>
    <w:tblPr>
      <w:tblInd w:w="0" w:type="nil"/>
    </w:tblPr>
  </w:style>
  <w:style w:type="table" w:customStyle="1" w:styleId="1100">
    <w:name w:val="表格格線110"/>
    <w:basedOn w:val="TableNormal"/>
    <w:qFormat/>
    <w:rsid w:val="00A7288C"/>
    <w:rPr>
      <w:rFonts w:ascii="Times New Roman" w:eastAsia="Malgun Gothic" w:hAnsi="Times New Roman"/>
      <w:lang w:eastAsia="zh-TW"/>
    </w:rPr>
    <w:tblPr>
      <w:tblInd w:w="0" w:type="nil"/>
    </w:tblPr>
  </w:style>
  <w:style w:type="table" w:customStyle="1" w:styleId="TableGrid58">
    <w:name w:val="Table Grid58"/>
    <w:basedOn w:val="TableNormal"/>
    <w:qFormat/>
    <w:rsid w:val="00A7288C"/>
    <w:pPr>
      <w:spacing w:after="180"/>
    </w:pPr>
    <w:rPr>
      <w:rFonts w:ascii="Tms Rmn" w:eastAsia="MS Mincho" w:hAnsi="Tms Rmn"/>
      <w:lang w:val="en-GB" w:eastAsia="ko-KR"/>
    </w:rPr>
    <w:tblPr>
      <w:tblInd w:w="0" w:type="nil"/>
    </w:tblPr>
  </w:style>
  <w:style w:type="table" w:customStyle="1" w:styleId="TableGrid1110">
    <w:name w:val="Table Grid1110"/>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8">
    <w:name w:val="Tabellengitternetz118"/>
    <w:basedOn w:val="TableNormal"/>
    <w:qFormat/>
    <w:rsid w:val="00A7288C"/>
    <w:rPr>
      <w:rFonts w:ascii="Times New Roman" w:eastAsia="Malgun Gothic" w:hAnsi="Times New Roman"/>
      <w:lang w:val="en-GB" w:eastAsia="ja-JP"/>
    </w:rPr>
    <w:tblPr>
      <w:tblInd w:w="0" w:type="nil"/>
    </w:tblPr>
  </w:style>
  <w:style w:type="table" w:customStyle="1" w:styleId="Tabellengitternetz218">
    <w:name w:val="Tabellengitternetz218"/>
    <w:basedOn w:val="TableNormal"/>
    <w:qFormat/>
    <w:rsid w:val="00A7288C"/>
    <w:rPr>
      <w:rFonts w:ascii="Times New Roman" w:eastAsia="Malgun Gothic" w:hAnsi="Times New Roman"/>
      <w:lang w:val="en-GB" w:eastAsia="ja-JP"/>
    </w:rPr>
    <w:tblPr>
      <w:tblInd w:w="0" w:type="nil"/>
    </w:tblPr>
  </w:style>
  <w:style w:type="table" w:customStyle="1" w:styleId="Tabellengitternetz318">
    <w:name w:val="Tabellengitternetz318"/>
    <w:basedOn w:val="TableNormal"/>
    <w:qFormat/>
    <w:rsid w:val="00A7288C"/>
    <w:rPr>
      <w:rFonts w:ascii="Times New Roman" w:eastAsia="Malgun Gothic" w:hAnsi="Times New Roman"/>
      <w:lang w:val="en-GB" w:eastAsia="ja-JP"/>
    </w:rPr>
    <w:tblPr>
      <w:tblInd w:w="0" w:type="nil"/>
    </w:tblPr>
  </w:style>
  <w:style w:type="table" w:customStyle="1" w:styleId="Tabellengitternetz418">
    <w:name w:val="Tabellengitternetz418"/>
    <w:basedOn w:val="TableNormal"/>
    <w:qFormat/>
    <w:rsid w:val="00A7288C"/>
    <w:rPr>
      <w:rFonts w:ascii="Times New Roman" w:eastAsia="Malgun Gothic" w:hAnsi="Times New Roman"/>
      <w:lang w:val="en-GB" w:eastAsia="ja-JP"/>
    </w:rPr>
    <w:tblPr>
      <w:tblInd w:w="0" w:type="nil"/>
    </w:tblPr>
  </w:style>
  <w:style w:type="table" w:customStyle="1" w:styleId="Tabellengitternetz518">
    <w:name w:val="Tabellengitternetz518"/>
    <w:basedOn w:val="TableNormal"/>
    <w:qFormat/>
    <w:rsid w:val="00A7288C"/>
    <w:rPr>
      <w:rFonts w:ascii="Times New Roman" w:eastAsia="Malgun Gothic" w:hAnsi="Times New Roman"/>
      <w:lang w:val="en-GB" w:eastAsia="ja-JP"/>
    </w:rPr>
    <w:tblPr>
      <w:tblInd w:w="0" w:type="nil"/>
    </w:tblPr>
  </w:style>
  <w:style w:type="table" w:customStyle="1" w:styleId="Tabellengitternetz618">
    <w:name w:val="Tabellengitternetz618"/>
    <w:basedOn w:val="TableNormal"/>
    <w:qFormat/>
    <w:rsid w:val="00A7288C"/>
    <w:rPr>
      <w:rFonts w:ascii="Times New Roman" w:eastAsia="Malgun Gothic" w:hAnsi="Times New Roman"/>
      <w:lang w:val="en-GB" w:eastAsia="ja-JP"/>
    </w:rPr>
    <w:tblPr>
      <w:tblInd w:w="0" w:type="nil"/>
    </w:tblPr>
  </w:style>
  <w:style w:type="table" w:customStyle="1" w:styleId="Tabellengitternetz718">
    <w:name w:val="Tabellengitternetz718"/>
    <w:basedOn w:val="TableNormal"/>
    <w:qFormat/>
    <w:rsid w:val="00A7288C"/>
    <w:rPr>
      <w:rFonts w:ascii="Times New Roman" w:eastAsia="Malgun Gothic" w:hAnsi="Times New Roman"/>
      <w:lang w:val="en-GB" w:eastAsia="ja-JP"/>
    </w:rPr>
    <w:tblPr>
      <w:tblInd w:w="0" w:type="nil"/>
    </w:tblPr>
  </w:style>
  <w:style w:type="table" w:customStyle="1" w:styleId="Tabellengitternetz818">
    <w:name w:val="Tabellengitternetz818"/>
    <w:basedOn w:val="TableNormal"/>
    <w:qFormat/>
    <w:rsid w:val="00A7288C"/>
    <w:rPr>
      <w:rFonts w:ascii="Times New Roman" w:eastAsia="Malgun Gothic" w:hAnsi="Times New Roman"/>
      <w:lang w:val="en-GB" w:eastAsia="ja-JP"/>
    </w:rPr>
    <w:tblPr>
      <w:tblInd w:w="0" w:type="nil"/>
    </w:tblPr>
  </w:style>
  <w:style w:type="table" w:customStyle="1" w:styleId="Tabellengitternetz918">
    <w:name w:val="Tabellengitternetz918"/>
    <w:basedOn w:val="TableNormal"/>
    <w:qFormat/>
    <w:rsid w:val="00A7288C"/>
    <w:rPr>
      <w:rFonts w:ascii="Times New Roman" w:eastAsia="Malgun Gothic" w:hAnsi="Times New Roman"/>
      <w:lang w:val="en-GB" w:eastAsia="ja-JP"/>
    </w:rPr>
    <w:tblPr>
      <w:tblInd w:w="0" w:type="nil"/>
    </w:tblPr>
  </w:style>
  <w:style w:type="table" w:customStyle="1" w:styleId="TableGrid218">
    <w:name w:val="Table Grid2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8">
    <w:name w:val="Table Grid3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8">
    <w:name w:val="网格型3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8">
    <w:name w:val="网格型4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8">
    <w:name w:val="Table Grid418"/>
    <w:basedOn w:val="TableNormal"/>
    <w:qFormat/>
    <w:rsid w:val="00A7288C"/>
    <w:rPr>
      <w:rFonts w:ascii="Times New Roman" w:eastAsia="Malgun Gothic" w:hAnsi="Times New Roman"/>
      <w:lang w:val="en-GB" w:eastAsia="ko-KR"/>
    </w:rPr>
    <w:tblPr>
      <w:tblInd w:w="0" w:type="nil"/>
    </w:tblPr>
  </w:style>
  <w:style w:type="table" w:customStyle="1" w:styleId="118">
    <w:name w:val="表格格線118"/>
    <w:basedOn w:val="TableNormal"/>
    <w:qFormat/>
    <w:rsid w:val="00A7288C"/>
    <w:rPr>
      <w:rFonts w:ascii="Times New Roman" w:eastAsia="Malgun Gothic" w:hAnsi="Times New Roman"/>
      <w:lang w:eastAsia="zh-TW"/>
    </w:rPr>
    <w:tblPr>
      <w:tblInd w:w="0" w:type="nil"/>
    </w:tblPr>
  </w:style>
  <w:style w:type="table" w:customStyle="1" w:styleId="TableGrid68">
    <w:name w:val="Table Grid68"/>
    <w:basedOn w:val="TableNormal"/>
    <w:qFormat/>
    <w:rsid w:val="00A7288C"/>
    <w:pPr>
      <w:spacing w:after="180"/>
    </w:pPr>
    <w:rPr>
      <w:rFonts w:ascii="Tms Rmn" w:eastAsia="MS Mincho" w:hAnsi="Tms Rmn"/>
      <w:lang w:val="en-GB" w:eastAsia="ko-KR"/>
    </w:rPr>
    <w:tblPr>
      <w:tblInd w:w="0" w:type="nil"/>
    </w:tblPr>
  </w:style>
  <w:style w:type="table" w:customStyle="1" w:styleId="TableGrid128">
    <w:name w:val="Table Grid12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8">
    <w:name w:val="Tabellengitternetz128"/>
    <w:basedOn w:val="TableNormal"/>
    <w:qFormat/>
    <w:rsid w:val="00A7288C"/>
    <w:rPr>
      <w:rFonts w:ascii="Times New Roman" w:eastAsia="Malgun Gothic" w:hAnsi="Times New Roman"/>
      <w:lang w:val="en-GB" w:eastAsia="ja-JP"/>
    </w:rPr>
    <w:tblPr>
      <w:tblInd w:w="0" w:type="nil"/>
    </w:tblPr>
  </w:style>
  <w:style w:type="table" w:customStyle="1" w:styleId="Tabellengitternetz228">
    <w:name w:val="Tabellengitternetz228"/>
    <w:basedOn w:val="TableNormal"/>
    <w:qFormat/>
    <w:rsid w:val="00A7288C"/>
    <w:rPr>
      <w:rFonts w:ascii="Times New Roman" w:eastAsia="Malgun Gothic" w:hAnsi="Times New Roman"/>
      <w:lang w:val="en-GB" w:eastAsia="ja-JP"/>
    </w:rPr>
    <w:tblPr>
      <w:tblInd w:w="0" w:type="nil"/>
    </w:tblPr>
  </w:style>
  <w:style w:type="table" w:customStyle="1" w:styleId="Tabellengitternetz328">
    <w:name w:val="Tabellengitternetz328"/>
    <w:basedOn w:val="TableNormal"/>
    <w:qFormat/>
    <w:rsid w:val="00A7288C"/>
    <w:rPr>
      <w:rFonts w:ascii="Times New Roman" w:eastAsia="Malgun Gothic" w:hAnsi="Times New Roman"/>
      <w:lang w:val="en-GB" w:eastAsia="ja-JP"/>
    </w:rPr>
    <w:tblPr>
      <w:tblInd w:w="0" w:type="nil"/>
    </w:tblPr>
  </w:style>
  <w:style w:type="table" w:customStyle="1" w:styleId="Tabellengitternetz428">
    <w:name w:val="Tabellengitternetz428"/>
    <w:basedOn w:val="TableNormal"/>
    <w:qFormat/>
    <w:rsid w:val="00A7288C"/>
    <w:rPr>
      <w:rFonts w:ascii="Times New Roman" w:eastAsia="Malgun Gothic" w:hAnsi="Times New Roman"/>
      <w:lang w:val="en-GB" w:eastAsia="ja-JP"/>
    </w:rPr>
    <w:tblPr>
      <w:tblInd w:w="0" w:type="nil"/>
    </w:tblPr>
  </w:style>
  <w:style w:type="table" w:customStyle="1" w:styleId="Tabellengitternetz528">
    <w:name w:val="Tabellengitternetz528"/>
    <w:basedOn w:val="TableNormal"/>
    <w:qFormat/>
    <w:rsid w:val="00A7288C"/>
    <w:rPr>
      <w:rFonts w:ascii="Times New Roman" w:eastAsia="Malgun Gothic" w:hAnsi="Times New Roman"/>
      <w:lang w:val="en-GB" w:eastAsia="ja-JP"/>
    </w:rPr>
    <w:tblPr>
      <w:tblInd w:w="0" w:type="nil"/>
    </w:tblPr>
  </w:style>
  <w:style w:type="table" w:customStyle="1" w:styleId="Tabellengitternetz628">
    <w:name w:val="Tabellengitternetz628"/>
    <w:basedOn w:val="TableNormal"/>
    <w:qFormat/>
    <w:rsid w:val="00A7288C"/>
    <w:rPr>
      <w:rFonts w:ascii="Times New Roman" w:eastAsia="Malgun Gothic" w:hAnsi="Times New Roman"/>
      <w:lang w:val="en-GB" w:eastAsia="ja-JP"/>
    </w:rPr>
    <w:tblPr>
      <w:tblInd w:w="0" w:type="nil"/>
    </w:tblPr>
  </w:style>
  <w:style w:type="table" w:customStyle="1" w:styleId="Tabellengitternetz728">
    <w:name w:val="Tabellengitternetz728"/>
    <w:basedOn w:val="TableNormal"/>
    <w:qFormat/>
    <w:rsid w:val="00A7288C"/>
    <w:rPr>
      <w:rFonts w:ascii="Times New Roman" w:eastAsia="Malgun Gothic" w:hAnsi="Times New Roman"/>
      <w:lang w:val="en-GB" w:eastAsia="ja-JP"/>
    </w:rPr>
    <w:tblPr>
      <w:tblInd w:w="0" w:type="nil"/>
    </w:tblPr>
  </w:style>
  <w:style w:type="table" w:customStyle="1" w:styleId="Tabellengitternetz828">
    <w:name w:val="Tabellengitternetz828"/>
    <w:basedOn w:val="TableNormal"/>
    <w:qFormat/>
    <w:rsid w:val="00A7288C"/>
    <w:rPr>
      <w:rFonts w:ascii="Times New Roman" w:eastAsia="Malgun Gothic" w:hAnsi="Times New Roman"/>
      <w:lang w:val="en-GB" w:eastAsia="ja-JP"/>
    </w:rPr>
    <w:tblPr>
      <w:tblInd w:w="0" w:type="nil"/>
    </w:tblPr>
  </w:style>
  <w:style w:type="table" w:customStyle="1" w:styleId="Tabellengitternetz928">
    <w:name w:val="Tabellengitternetz928"/>
    <w:basedOn w:val="TableNormal"/>
    <w:qFormat/>
    <w:rsid w:val="00A7288C"/>
    <w:rPr>
      <w:rFonts w:ascii="Times New Roman" w:eastAsia="Malgun Gothic" w:hAnsi="Times New Roman"/>
      <w:lang w:val="en-GB" w:eastAsia="ja-JP"/>
    </w:rPr>
    <w:tblPr>
      <w:tblInd w:w="0" w:type="nil"/>
    </w:tblPr>
  </w:style>
  <w:style w:type="table" w:customStyle="1" w:styleId="TableGrid228">
    <w:name w:val="Table Grid2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8">
    <w:name w:val="Table Grid32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8">
    <w:name w:val="网格型3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8">
    <w:name w:val="网格型42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8">
    <w:name w:val="Table Grid428"/>
    <w:basedOn w:val="TableNormal"/>
    <w:qFormat/>
    <w:rsid w:val="00A7288C"/>
    <w:rPr>
      <w:rFonts w:ascii="Times New Roman" w:eastAsia="Malgun Gothic" w:hAnsi="Times New Roman"/>
      <w:lang w:val="en-GB" w:eastAsia="ko-KR"/>
    </w:rPr>
    <w:tblPr>
      <w:tblInd w:w="0" w:type="nil"/>
    </w:tblPr>
  </w:style>
  <w:style w:type="table" w:customStyle="1" w:styleId="128">
    <w:name w:val="表格格線128"/>
    <w:basedOn w:val="TableNormal"/>
    <w:qFormat/>
    <w:rsid w:val="00A7288C"/>
    <w:rPr>
      <w:rFonts w:ascii="Times New Roman" w:eastAsia="Malgun Gothic" w:hAnsi="Times New Roman"/>
      <w:lang w:eastAsia="zh-TW"/>
    </w:rPr>
    <w:tblPr>
      <w:tblInd w:w="0" w:type="nil"/>
    </w:tblPr>
  </w:style>
  <w:style w:type="table" w:customStyle="1" w:styleId="TableGrid76">
    <w:name w:val="Table Grid76"/>
    <w:basedOn w:val="TableNormal"/>
    <w:qFormat/>
    <w:rsid w:val="00A7288C"/>
    <w:pPr>
      <w:spacing w:after="180"/>
    </w:pPr>
    <w:rPr>
      <w:rFonts w:ascii="Tms Rmn" w:eastAsia="MS Mincho" w:hAnsi="Tms Rmn"/>
      <w:lang w:val="en-GB" w:eastAsia="ko-KR"/>
    </w:rPr>
    <w:tblPr>
      <w:tblInd w:w="0" w:type="nil"/>
    </w:tblPr>
  </w:style>
  <w:style w:type="table" w:customStyle="1" w:styleId="TableGrid136">
    <w:name w:val="Table Grid136"/>
    <w:basedOn w:val="TableNormal"/>
    <w:qFormat/>
    <w:rsid w:val="00A7288C"/>
    <w:rPr>
      <w:rFonts w:ascii="Times New Roman" w:eastAsia="MS Mincho" w:hAnsi="Times New Roman"/>
      <w:lang w:val="en-GB" w:eastAsia="ja-JP"/>
    </w:rPr>
    <w:tblPr>
      <w:tblInd w:w="0" w:type="nil"/>
    </w:tblPr>
  </w:style>
  <w:style w:type="table" w:customStyle="1" w:styleId="Tabellengitternetz136">
    <w:name w:val="Tabellengitternetz136"/>
    <w:basedOn w:val="TableNormal"/>
    <w:qFormat/>
    <w:rsid w:val="00A7288C"/>
    <w:rPr>
      <w:rFonts w:ascii="Times New Roman" w:eastAsia="Malgun Gothic" w:hAnsi="Times New Roman"/>
      <w:lang w:val="en-GB" w:eastAsia="ja-JP"/>
    </w:rPr>
    <w:tblPr>
      <w:tblInd w:w="0" w:type="nil"/>
    </w:tblPr>
  </w:style>
  <w:style w:type="table" w:customStyle="1" w:styleId="Tabellengitternetz236">
    <w:name w:val="Tabellengitternetz236"/>
    <w:basedOn w:val="TableNormal"/>
    <w:qFormat/>
    <w:rsid w:val="00A7288C"/>
    <w:rPr>
      <w:rFonts w:ascii="Times New Roman" w:eastAsia="Malgun Gothic" w:hAnsi="Times New Roman"/>
      <w:lang w:val="en-GB" w:eastAsia="ja-JP"/>
    </w:rPr>
    <w:tblPr>
      <w:tblInd w:w="0" w:type="nil"/>
    </w:tblPr>
  </w:style>
  <w:style w:type="table" w:customStyle="1" w:styleId="Tabellengitternetz336">
    <w:name w:val="Tabellengitternetz336"/>
    <w:basedOn w:val="TableNormal"/>
    <w:qFormat/>
    <w:rsid w:val="00A7288C"/>
    <w:rPr>
      <w:rFonts w:ascii="Times New Roman" w:eastAsia="Malgun Gothic" w:hAnsi="Times New Roman"/>
      <w:lang w:val="en-GB" w:eastAsia="ja-JP"/>
    </w:rPr>
    <w:tblPr>
      <w:tblInd w:w="0" w:type="nil"/>
    </w:tblPr>
  </w:style>
  <w:style w:type="table" w:customStyle="1" w:styleId="Tabellengitternetz436">
    <w:name w:val="Tabellengitternetz436"/>
    <w:basedOn w:val="TableNormal"/>
    <w:qFormat/>
    <w:rsid w:val="00A7288C"/>
    <w:rPr>
      <w:rFonts w:ascii="Times New Roman" w:eastAsia="Malgun Gothic" w:hAnsi="Times New Roman"/>
      <w:lang w:val="en-GB" w:eastAsia="ja-JP"/>
    </w:rPr>
    <w:tblPr>
      <w:tblInd w:w="0" w:type="nil"/>
    </w:tblPr>
  </w:style>
  <w:style w:type="table" w:customStyle="1" w:styleId="Tabellengitternetz536">
    <w:name w:val="Tabellengitternetz536"/>
    <w:basedOn w:val="TableNormal"/>
    <w:qFormat/>
    <w:rsid w:val="00A7288C"/>
    <w:rPr>
      <w:rFonts w:ascii="Times New Roman" w:eastAsia="Malgun Gothic" w:hAnsi="Times New Roman"/>
      <w:lang w:val="en-GB" w:eastAsia="ja-JP"/>
    </w:rPr>
    <w:tblPr>
      <w:tblInd w:w="0" w:type="nil"/>
    </w:tblPr>
  </w:style>
  <w:style w:type="table" w:customStyle="1" w:styleId="Tabellengitternetz636">
    <w:name w:val="Tabellengitternetz636"/>
    <w:basedOn w:val="TableNormal"/>
    <w:qFormat/>
    <w:rsid w:val="00A7288C"/>
    <w:rPr>
      <w:rFonts w:ascii="Times New Roman" w:eastAsia="Malgun Gothic" w:hAnsi="Times New Roman"/>
      <w:lang w:val="en-GB" w:eastAsia="ja-JP"/>
    </w:rPr>
    <w:tblPr>
      <w:tblInd w:w="0" w:type="nil"/>
    </w:tblPr>
  </w:style>
  <w:style w:type="table" w:customStyle="1" w:styleId="Tabellengitternetz736">
    <w:name w:val="Tabellengitternetz736"/>
    <w:basedOn w:val="TableNormal"/>
    <w:qFormat/>
    <w:rsid w:val="00A7288C"/>
    <w:rPr>
      <w:rFonts w:ascii="Times New Roman" w:eastAsia="Malgun Gothic" w:hAnsi="Times New Roman"/>
      <w:lang w:val="en-GB" w:eastAsia="ja-JP"/>
    </w:rPr>
    <w:tblPr>
      <w:tblInd w:w="0" w:type="nil"/>
    </w:tblPr>
  </w:style>
  <w:style w:type="table" w:customStyle="1" w:styleId="Tabellengitternetz836">
    <w:name w:val="Tabellengitternetz836"/>
    <w:basedOn w:val="TableNormal"/>
    <w:qFormat/>
    <w:rsid w:val="00A7288C"/>
    <w:rPr>
      <w:rFonts w:ascii="Times New Roman" w:eastAsia="Malgun Gothic" w:hAnsi="Times New Roman"/>
      <w:lang w:val="en-GB" w:eastAsia="ja-JP"/>
    </w:rPr>
    <w:tblPr>
      <w:tblInd w:w="0" w:type="nil"/>
    </w:tblPr>
  </w:style>
  <w:style w:type="table" w:customStyle="1" w:styleId="Tabellengitternetz936">
    <w:name w:val="Tabellengitternetz936"/>
    <w:basedOn w:val="TableNormal"/>
    <w:qFormat/>
    <w:rsid w:val="00A7288C"/>
    <w:rPr>
      <w:rFonts w:ascii="Times New Roman" w:eastAsia="Malgun Gothic" w:hAnsi="Times New Roman"/>
      <w:lang w:val="en-GB" w:eastAsia="ja-JP"/>
    </w:rPr>
    <w:tblPr>
      <w:tblInd w:w="0" w:type="nil"/>
    </w:tblPr>
  </w:style>
  <w:style w:type="table" w:customStyle="1" w:styleId="TableGrid236">
    <w:name w:val="Table Grid2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6">
    <w:name w:val="Table Grid33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6">
    <w:name w:val="网格型3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6">
    <w:name w:val="网格型43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6">
    <w:name w:val="Table Grid436"/>
    <w:basedOn w:val="TableNormal"/>
    <w:qFormat/>
    <w:rsid w:val="00A7288C"/>
    <w:rPr>
      <w:rFonts w:ascii="Times New Roman" w:eastAsia="Malgun Gothic" w:hAnsi="Times New Roman"/>
      <w:lang w:val="en-GB" w:eastAsia="ko-KR"/>
    </w:rPr>
    <w:tblPr>
      <w:tblInd w:w="0" w:type="nil"/>
    </w:tblPr>
  </w:style>
  <w:style w:type="table" w:customStyle="1" w:styleId="136">
    <w:name w:val="表格格線136"/>
    <w:basedOn w:val="TableNormal"/>
    <w:qFormat/>
    <w:rsid w:val="00A7288C"/>
    <w:rPr>
      <w:rFonts w:ascii="Times New Roman" w:eastAsia="Malgun Gothic" w:hAnsi="Times New Roman"/>
      <w:lang w:eastAsia="zh-TW"/>
    </w:rPr>
    <w:tblPr>
      <w:tblInd w:w="0" w:type="nil"/>
    </w:tblPr>
  </w:style>
  <w:style w:type="table" w:customStyle="1" w:styleId="TableGrid516">
    <w:name w:val="Table Grid516"/>
    <w:basedOn w:val="TableNormal"/>
    <w:qFormat/>
    <w:rsid w:val="00A7288C"/>
    <w:pPr>
      <w:spacing w:after="180"/>
    </w:pPr>
    <w:rPr>
      <w:rFonts w:ascii="Tms Rmn" w:eastAsia="MS Mincho" w:hAnsi="Tms Rmn"/>
      <w:lang w:val="en-GB" w:eastAsia="ko-KR"/>
    </w:rPr>
    <w:tblPr>
      <w:tblInd w:w="0" w:type="nil"/>
    </w:tblPr>
  </w:style>
  <w:style w:type="table" w:customStyle="1" w:styleId="TableGrid1117">
    <w:name w:val="Table Grid111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7">
    <w:name w:val="Tabellengitternetz1117"/>
    <w:basedOn w:val="TableNormal"/>
    <w:qFormat/>
    <w:rsid w:val="00A7288C"/>
    <w:rPr>
      <w:rFonts w:ascii="Times New Roman" w:eastAsia="Malgun Gothic" w:hAnsi="Times New Roman"/>
      <w:lang w:val="en-GB" w:eastAsia="ja-JP"/>
    </w:rPr>
    <w:tblPr>
      <w:tblInd w:w="0" w:type="nil"/>
    </w:tblPr>
  </w:style>
  <w:style w:type="table" w:customStyle="1" w:styleId="Tabellengitternetz2117">
    <w:name w:val="Tabellengitternetz2117"/>
    <w:basedOn w:val="TableNormal"/>
    <w:qFormat/>
    <w:rsid w:val="00A7288C"/>
    <w:rPr>
      <w:rFonts w:ascii="Times New Roman" w:eastAsia="Malgun Gothic" w:hAnsi="Times New Roman"/>
      <w:lang w:val="en-GB" w:eastAsia="ja-JP"/>
    </w:rPr>
    <w:tblPr>
      <w:tblInd w:w="0" w:type="nil"/>
    </w:tblPr>
  </w:style>
  <w:style w:type="table" w:customStyle="1" w:styleId="Tabellengitternetz3117">
    <w:name w:val="Tabellengitternetz3117"/>
    <w:basedOn w:val="TableNormal"/>
    <w:qFormat/>
    <w:rsid w:val="00A7288C"/>
    <w:rPr>
      <w:rFonts w:ascii="Times New Roman" w:eastAsia="Malgun Gothic" w:hAnsi="Times New Roman"/>
      <w:lang w:val="en-GB" w:eastAsia="ja-JP"/>
    </w:rPr>
    <w:tblPr>
      <w:tblInd w:w="0" w:type="nil"/>
    </w:tblPr>
  </w:style>
  <w:style w:type="table" w:customStyle="1" w:styleId="Tabellengitternetz4117">
    <w:name w:val="Tabellengitternetz4117"/>
    <w:basedOn w:val="TableNormal"/>
    <w:qFormat/>
    <w:rsid w:val="00A7288C"/>
    <w:rPr>
      <w:rFonts w:ascii="Times New Roman" w:eastAsia="Malgun Gothic" w:hAnsi="Times New Roman"/>
      <w:lang w:val="en-GB" w:eastAsia="ja-JP"/>
    </w:rPr>
    <w:tblPr>
      <w:tblInd w:w="0" w:type="nil"/>
    </w:tblPr>
  </w:style>
  <w:style w:type="table" w:customStyle="1" w:styleId="Tabellengitternetz5117">
    <w:name w:val="Tabellengitternetz5117"/>
    <w:basedOn w:val="TableNormal"/>
    <w:qFormat/>
    <w:rsid w:val="00A7288C"/>
    <w:rPr>
      <w:rFonts w:ascii="Times New Roman" w:eastAsia="Malgun Gothic" w:hAnsi="Times New Roman"/>
      <w:lang w:val="en-GB" w:eastAsia="ja-JP"/>
    </w:rPr>
    <w:tblPr>
      <w:tblInd w:w="0" w:type="nil"/>
    </w:tblPr>
  </w:style>
  <w:style w:type="table" w:customStyle="1" w:styleId="Tabellengitternetz6117">
    <w:name w:val="Tabellengitternetz6117"/>
    <w:basedOn w:val="TableNormal"/>
    <w:qFormat/>
    <w:rsid w:val="00A7288C"/>
    <w:rPr>
      <w:rFonts w:ascii="Times New Roman" w:eastAsia="Malgun Gothic" w:hAnsi="Times New Roman"/>
      <w:lang w:val="en-GB" w:eastAsia="ja-JP"/>
    </w:rPr>
    <w:tblPr>
      <w:tblInd w:w="0" w:type="nil"/>
    </w:tblPr>
  </w:style>
  <w:style w:type="table" w:customStyle="1" w:styleId="Tabellengitternetz7117">
    <w:name w:val="Tabellengitternetz7117"/>
    <w:basedOn w:val="TableNormal"/>
    <w:qFormat/>
    <w:rsid w:val="00A7288C"/>
    <w:rPr>
      <w:rFonts w:ascii="Times New Roman" w:eastAsia="Malgun Gothic" w:hAnsi="Times New Roman"/>
      <w:lang w:val="en-GB" w:eastAsia="ja-JP"/>
    </w:rPr>
    <w:tblPr>
      <w:tblInd w:w="0" w:type="nil"/>
    </w:tblPr>
  </w:style>
  <w:style w:type="table" w:customStyle="1" w:styleId="Tabellengitternetz8117">
    <w:name w:val="Tabellengitternetz8117"/>
    <w:basedOn w:val="TableNormal"/>
    <w:qFormat/>
    <w:rsid w:val="00A7288C"/>
    <w:rPr>
      <w:rFonts w:ascii="Times New Roman" w:eastAsia="Malgun Gothic" w:hAnsi="Times New Roman"/>
      <w:lang w:val="en-GB" w:eastAsia="ja-JP"/>
    </w:rPr>
    <w:tblPr>
      <w:tblInd w:w="0" w:type="nil"/>
    </w:tblPr>
  </w:style>
  <w:style w:type="table" w:customStyle="1" w:styleId="Tabellengitternetz9117">
    <w:name w:val="Tabellengitternetz9117"/>
    <w:basedOn w:val="TableNormal"/>
    <w:qFormat/>
    <w:rsid w:val="00A7288C"/>
    <w:rPr>
      <w:rFonts w:ascii="Times New Roman" w:eastAsia="Malgun Gothic" w:hAnsi="Times New Roman"/>
      <w:lang w:val="en-GB" w:eastAsia="ja-JP"/>
    </w:rPr>
    <w:tblPr>
      <w:tblInd w:w="0" w:type="nil"/>
    </w:tblPr>
  </w:style>
  <w:style w:type="table" w:customStyle="1" w:styleId="TableGrid2117">
    <w:name w:val="Table Grid2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7">
    <w:name w:val="Table Grid31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7">
    <w:name w:val="网格型3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7">
    <w:name w:val="网格型41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7">
    <w:name w:val="Table Grid4117"/>
    <w:basedOn w:val="TableNormal"/>
    <w:qFormat/>
    <w:rsid w:val="00A7288C"/>
    <w:rPr>
      <w:rFonts w:ascii="Times New Roman" w:eastAsia="Malgun Gothic" w:hAnsi="Times New Roman"/>
      <w:lang w:val="en-GB" w:eastAsia="ko-KR"/>
    </w:rPr>
    <w:tblPr>
      <w:tblInd w:w="0" w:type="nil"/>
    </w:tblPr>
  </w:style>
  <w:style w:type="table" w:customStyle="1" w:styleId="1117">
    <w:name w:val="表格格線1117"/>
    <w:basedOn w:val="TableNormal"/>
    <w:qFormat/>
    <w:rsid w:val="00A7288C"/>
    <w:rPr>
      <w:rFonts w:ascii="Times New Roman" w:eastAsia="Malgun Gothic" w:hAnsi="Times New Roman"/>
      <w:lang w:eastAsia="zh-TW"/>
    </w:rPr>
    <w:tblPr>
      <w:tblInd w:w="0" w:type="nil"/>
    </w:tblPr>
  </w:style>
  <w:style w:type="table" w:customStyle="1" w:styleId="TableGrid616">
    <w:name w:val="Table Grid616"/>
    <w:basedOn w:val="TableNormal"/>
    <w:qFormat/>
    <w:rsid w:val="00A7288C"/>
    <w:pPr>
      <w:spacing w:after="180"/>
    </w:pPr>
    <w:rPr>
      <w:rFonts w:ascii="Tms Rmn" w:eastAsia="MS Mincho" w:hAnsi="Tms Rmn"/>
      <w:lang w:val="en-GB" w:eastAsia="ko-KR"/>
    </w:rPr>
    <w:tblPr>
      <w:tblInd w:w="0" w:type="nil"/>
    </w:tblPr>
  </w:style>
  <w:style w:type="table" w:customStyle="1" w:styleId="TableGrid1216">
    <w:name w:val="Table Grid121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6">
    <w:name w:val="Tabellengitternetz1216"/>
    <w:basedOn w:val="TableNormal"/>
    <w:qFormat/>
    <w:rsid w:val="00A7288C"/>
    <w:rPr>
      <w:rFonts w:ascii="Times New Roman" w:eastAsia="Malgun Gothic" w:hAnsi="Times New Roman"/>
      <w:lang w:val="en-GB" w:eastAsia="ja-JP"/>
    </w:rPr>
    <w:tblPr>
      <w:tblInd w:w="0" w:type="nil"/>
    </w:tblPr>
  </w:style>
  <w:style w:type="table" w:customStyle="1" w:styleId="Tabellengitternetz2216">
    <w:name w:val="Tabellengitternetz2216"/>
    <w:basedOn w:val="TableNormal"/>
    <w:qFormat/>
    <w:rsid w:val="00A7288C"/>
    <w:rPr>
      <w:rFonts w:ascii="Times New Roman" w:eastAsia="Malgun Gothic" w:hAnsi="Times New Roman"/>
      <w:lang w:val="en-GB" w:eastAsia="ja-JP"/>
    </w:rPr>
    <w:tblPr>
      <w:tblInd w:w="0" w:type="nil"/>
    </w:tblPr>
  </w:style>
  <w:style w:type="table" w:customStyle="1" w:styleId="Tabellengitternetz3216">
    <w:name w:val="Tabellengitternetz3216"/>
    <w:basedOn w:val="TableNormal"/>
    <w:qFormat/>
    <w:rsid w:val="00A7288C"/>
    <w:rPr>
      <w:rFonts w:ascii="Times New Roman" w:eastAsia="Malgun Gothic" w:hAnsi="Times New Roman"/>
      <w:lang w:val="en-GB" w:eastAsia="ja-JP"/>
    </w:rPr>
    <w:tblPr>
      <w:tblInd w:w="0" w:type="nil"/>
    </w:tblPr>
  </w:style>
  <w:style w:type="table" w:customStyle="1" w:styleId="Tabellengitternetz4216">
    <w:name w:val="Tabellengitternetz4216"/>
    <w:basedOn w:val="TableNormal"/>
    <w:qFormat/>
    <w:rsid w:val="00A7288C"/>
    <w:rPr>
      <w:rFonts w:ascii="Times New Roman" w:eastAsia="Malgun Gothic" w:hAnsi="Times New Roman"/>
      <w:lang w:val="en-GB" w:eastAsia="ja-JP"/>
    </w:rPr>
    <w:tblPr>
      <w:tblInd w:w="0" w:type="nil"/>
    </w:tblPr>
  </w:style>
  <w:style w:type="table" w:customStyle="1" w:styleId="Tabellengitternetz5216">
    <w:name w:val="Tabellengitternetz5216"/>
    <w:basedOn w:val="TableNormal"/>
    <w:qFormat/>
    <w:rsid w:val="00A7288C"/>
    <w:rPr>
      <w:rFonts w:ascii="Times New Roman" w:eastAsia="Malgun Gothic" w:hAnsi="Times New Roman"/>
      <w:lang w:val="en-GB" w:eastAsia="ja-JP"/>
    </w:rPr>
    <w:tblPr>
      <w:tblInd w:w="0" w:type="nil"/>
    </w:tblPr>
  </w:style>
  <w:style w:type="table" w:customStyle="1" w:styleId="Tabellengitternetz6216">
    <w:name w:val="Tabellengitternetz6216"/>
    <w:basedOn w:val="TableNormal"/>
    <w:qFormat/>
    <w:rsid w:val="00A7288C"/>
    <w:rPr>
      <w:rFonts w:ascii="Times New Roman" w:eastAsia="Malgun Gothic" w:hAnsi="Times New Roman"/>
      <w:lang w:val="en-GB" w:eastAsia="ja-JP"/>
    </w:rPr>
    <w:tblPr>
      <w:tblInd w:w="0" w:type="nil"/>
    </w:tblPr>
  </w:style>
  <w:style w:type="table" w:customStyle="1" w:styleId="Tabellengitternetz7216">
    <w:name w:val="Tabellengitternetz7216"/>
    <w:basedOn w:val="TableNormal"/>
    <w:qFormat/>
    <w:rsid w:val="00A7288C"/>
    <w:rPr>
      <w:rFonts w:ascii="Times New Roman" w:eastAsia="Malgun Gothic" w:hAnsi="Times New Roman"/>
      <w:lang w:val="en-GB" w:eastAsia="ja-JP"/>
    </w:rPr>
    <w:tblPr>
      <w:tblInd w:w="0" w:type="nil"/>
    </w:tblPr>
  </w:style>
  <w:style w:type="table" w:customStyle="1" w:styleId="Tabellengitternetz8216">
    <w:name w:val="Tabellengitternetz8216"/>
    <w:basedOn w:val="TableNormal"/>
    <w:qFormat/>
    <w:rsid w:val="00A7288C"/>
    <w:rPr>
      <w:rFonts w:ascii="Times New Roman" w:eastAsia="Malgun Gothic" w:hAnsi="Times New Roman"/>
      <w:lang w:val="en-GB" w:eastAsia="ja-JP"/>
    </w:rPr>
    <w:tblPr>
      <w:tblInd w:w="0" w:type="nil"/>
    </w:tblPr>
  </w:style>
  <w:style w:type="table" w:customStyle="1" w:styleId="Tabellengitternetz9216">
    <w:name w:val="Tabellengitternetz9216"/>
    <w:basedOn w:val="TableNormal"/>
    <w:qFormat/>
    <w:rsid w:val="00A7288C"/>
    <w:rPr>
      <w:rFonts w:ascii="Times New Roman" w:eastAsia="Malgun Gothic" w:hAnsi="Times New Roman"/>
      <w:lang w:val="en-GB" w:eastAsia="ja-JP"/>
    </w:rPr>
    <w:tblPr>
      <w:tblInd w:w="0" w:type="nil"/>
    </w:tblPr>
  </w:style>
  <w:style w:type="table" w:customStyle="1" w:styleId="TableGrid2216">
    <w:name w:val="Table Grid2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6">
    <w:name w:val="Table Grid321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6">
    <w:name w:val="网格型3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6">
    <w:name w:val="网格型421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6">
    <w:name w:val="Table Grid4216"/>
    <w:basedOn w:val="TableNormal"/>
    <w:qFormat/>
    <w:rsid w:val="00A7288C"/>
    <w:rPr>
      <w:rFonts w:ascii="Times New Roman" w:eastAsia="Malgun Gothic" w:hAnsi="Times New Roman"/>
      <w:lang w:val="en-GB" w:eastAsia="ko-KR"/>
    </w:rPr>
    <w:tblPr>
      <w:tblInd w:w="0" w:type="nil"/>
    </w:tblPr>
  </w:style>
  <w:style w:type="table" w:customStyle="1" w:styleId="1216">
    <w:name w:val="表格格線1216"/>
    <w:basedOn w:val="TableNormal"/>
    <w:qFormat/>
    <w:rsid w:val="00A7288C"/>
    <w:rPr>
      <w:rFonts w:ascii="Times New Roman" w:eastAsia="Malgun Gothic" w:hAnsi="Times New Roman"/>
      <w:lang w:eastAsia="zh-TW"/>
    </w:rPr>
    <w:tblPr>
      <w:tblInd w:w="0" w:type="nil"/>
    </w:tblPr>
  </w:style>
  <w:style w:type="table" w:customStyle="1" w:styleId="171">
    <w:name w:val="网格型17"/>
    <w:basedOn w:val="TableNormal"/>
    <w:qFormat/>
    <w:rsid w:val="00A7288C"/>
    <w:pPr>
      <w:spacing w:after="180"/>
    </w:pPr>
    <w:rPr>
      <w:rFonts w:ascii="Tms Rmn" w:eastAsia="MS Mincho" w:hAnsi="Tms Rmn"/>
      <w:lang w:val="en-GB" w:eastAsia="ko-KR"/>
    </w:rPr>
    <w:tblPr>
      <w:tblInd w:w="0" w:type="nil"/>
    </w:tblPr>
  </w:style>
  <w:style w:type="table" w:customStyle="1" w:styleId="TableGrid11116">
    <w:name w:val="Table Grid11116"/>
    <w:basedOn w:val="TableNormal"/>
    <w:uiPriority w:val="39"/>
    <w:qFormat/>
    <w:rsid w:val="00A7288C"/>
    <w:rPr>
      <w:rFonts w:ascii="Calibri" w:eastAsia="SimSun" w:hAnsi="Calibri"/>
      <w:sz w:val="22"/>
      <w:szCs w:val="22"/>
    </w:rPr>
    <w:tblPr>
      <w:tblInd w:w="0" w:type="nil"/>
    </w:tblPr>
  </w:style>
  <w:style w:type="table" w:customStyle="1" w:styleId="26">
    <w:name w:val="网格型26"/>
    <w:basedOn w:val="TableNormal"/>
    <w:qFormat/>
    <w:rsid w:val="00A7288C"/>
    <w:pPr>
      <w:spacing w:after="180"/>
    </w:pPr>
    <w:rPr>
      <w:rFonts w:ascii="Tms Rmn" w:eastAsia="MS Mincho" w:hAnsi="Tms Rmn"/>
      <w:lang w:val="en-GB" w:eastAsia="ko-KR"/>
    </w:rPr>
    <w:tblPr>
      <w:tblInd w:w="0" w:type="nil"/>
    </w:tblPr>
  </w:style>
  <w:style w:type="table" w:customStyle="1" w:styleId="TableGrid1127">
    <w:name w:val="Table Grid1127"/>
    <w:basedOn w:val="TableNormal"/>
    <w:uiPriority w:val="39"/>
    <w:qFormat/>
    <w:rsid w:val="00A7288C"/>
    <w:rPr>
      <w:rFonts w:ascii="Times New Roman" w:eastAsia="MS Mincho" w:hAnsi="Times New Roman"/>
      <w:lang w:val="en-GB" w:eastAsia="ja-JP"/>
    </w:rPr>
    <w:tblPr>
      <w:tblInd w:w="0" w:type="nil"/>
    </w:tblPr>
  </w:style>
  <w:style w:type="table" w:customStyle="1" w:styleId="TableGrid86">
    <w:name w:val="Table Grid86"/>
    <w:basedOn w:val="TableNormal"/>
    <w:qFormat/>
    <w:rsid w:val="00A7288C"/>
    <w:pPr>
      <w:spacing w:after="180"/>
    </w:pPr>
    <w:rPr>
      <w:rFonts w:ascii="Tms Rmn" w:eastAsia="MS Mincho" w:hAnsi="Tms Rmn"/>
      <w:lang w:val="en-GB" w:eastAsia="ko-KR"/>
    </w:rPr>
    <w:tblPr>
      <w:tblInd w:w="0" w:type="nil"/>
    </w:tblPr>
  </w:style>
  <w:style w:type="table" w:customStyle="1" w:styleId="TableGrid146">
    <w:name w:val="Table Grid146"/>
    <w:basedOn w:val="TableNormal"/>
    <w:qFormat/>
    <w:rsid w:val="00A7288C"/>
    <w:rPr>
      <w:rFonts w:ascii="Times New Roman" w:eastAsia="MS Mincho" w:hAnsi="Times New Roman"/>
      <w:lang w:val="en-GB" w:eastAsia="ja-JP"/>
    </w:rPr>
    <w:tblPr>
      <w:tblInd w:w="0" w:type="nil"/>
    </w:tblPr>
  </w:style>
  <w:style w:type="table" w:customStyle="1" w:styleId="Tabellengitternetz146">
    <w:name w:val="Tabellengitternetz146"/>
    <w:basedOn w:val="TableNormal"/>
    <w:qFormat/>
    <w:rsid w:val="00A7288C"/>
    <w:rPr>
      <w:rFonts w:ascii="Times New Roman" w:eastAsia="Malgun Gothic" w:hAnsi="Times New Roman"/>
      <w:lang w:val="en-GB" w:eastAsia="ja-JP"/>
    </w:rPr>
    <w:tblPr>
      <w:tblInd w:w="0" w:type="nil"/>
    </w:tblPr>
  </w:style>
  <w:style w:type="table" w:customStyle="1" w:styleId="Tabellengitternetz246">
    <w:name w:val="Tabellengitternetz246"/>
    <w:basedOn w:val="TableNormal"/>
    <w:qFormat/>
    <w:rsid w:val="00A7288C"/>
    <w:rPr>
      <w:rFonts w:ascii="Times New Roman" w:eastAsia="Malgun Gothic" w:hAnsi="Times New Roman"/>
      <w:lang w:val="en-GB" w:eastAsia="ja-JP"/>
    </w:rPr>
    <w:tblPr>
      <w:tblInd w:w="0" w:type="nil"/>
    </w:tblPr>
  </w:style>
  <w:style w:type="table" w:customStyle="1" w:styleId="Tabellengitternetz346">
    <w:name w:val="Tabellengitternetz346"/>
    <w:basedOn w:val="TableNormal"/>
    <w:qFormat/>
    <w:rsid w:val="00A7288C"/>
    <w:rPr>
      <w:rFonts w:ascii="Times New Roman" w:eastAsia="Malgun Gothic" w:hAnsi="Times New Roman"/>
      <w:lang w:val="en-GB" w:eastAsia="ja-JP"/>
    </w:rPr>
    <w:tblPr>
      <w:tblInd w:w="0" w:type="nil"/>
    </w:tblPr>
  </w:style>
  <w:style w:type="table" w:customStyle="1" w:styleId="Tabellengitternetz446">
    <w:name w:val="Tabellengitternetz446"/>
    <w:basedOn w:val="TableNormal"/>
    <w:qFormat/>
    <w:rsid w:val="00A7288C"/>
    <w:rPr>
      <w:rFonts w:ascii="Times New Roman" w:eastAsia="Malgun Gothic" w:hAnsi="Times New Roman"/>
      <w:lang w:val="en-GB" w:eastAsia="ja-JP"/>
    </w:rPr>
    <w:tblPr>
      <w:tblInd w:w="0" w:type="nil"/>
    </w:tblPr>
  </w:style>
  <w:style w:type="table" w:customStyle="1" w:styleId="Tabellengitternetz546">
    <w:name w:val="Tabellengitternetz546"/>
    <w:basedOn w:val="TableNormal"/>
    <w:qFormat/>
    <w:rsid w:val="00A7288C"/>
    <w:rPr>
      <w:rFonts w:ascii="Times New Roman" w:eastAsia="Malgun Gothic" w:hAnsi="Times New Roman"/>
      <w:lang w:val="en-GB" w:eastAsia="ja-JP"/>
    </w:rPr>
    <w:tblPr>
      <w:tblInd w:w="0" w:type="nil"/>
    </w:tblPr>
  </w:style>
  <w:style w:type="table" w:customStyle="1" w:styleId="Tabellengitternetz646">
    <w:name w:val="Tabellengitternetz646"/>
    <w:basedOn w:val="TableNormal"/>
    <w:qFormat/>
    <w:rsid w:val="00A7288C"/>
    <w:rPr>
      <w:rFonts w:ascii="Times New Roman" w:eastAsia="Malgun Gothic" w:hAnsi="Times New Roman"/>
      <w:lang w:val="en-GB" w:eastAsia="ja-JP"/>
    </w:rPr>
    <w:tblPr>
      <w:tblInd w:w="0" w:type="nil"/>
    </w:tblPr>
  </w:style>
  <w:style w:type="table" w:customStyle="1" w:styleId="Tabellengitternetz746">
    <w:name w:val="Tabellengitternetz746"/>
    <w:basedOn w:val="TableNormal"/>
    <w:qFormat/>
    <w:rsid w:val="00A7288C"/>
    <w:rPr>
      <w:rFonts w:ascii="Times New Roman" w:eastAsia="Malgun Gothic" w:hAnsi="Times New Roman"/>
      <w:lang w:val="en-GB" w:eastAsia="ja-JP"/>
    </w:rPr>
    <w:tblPr>
      <w:tblInd w:w="0" w:type="nil"/>
    </w:tblPr>
  </w:style>
  <w:style w:type="table" w:customStyle="1" w:styleId="Tabellengitternetz846">
    <w:name w:val="Tabellengitternetz846"/>
    <w:basedOn w:val="TableNormal"/>
    <w:qFormat/>
    <w:rsid w:val="00A7288C"/>
    <w:rPr>
      <w:rFonts w:ascii="Times New Roman" w:eastAsia="Malgun Gothic" w:hAnsi="Times New Roman"/>
      <w:lang w:val="en-GB" w:eastAsia="ja-JP"/>
    </w:rPr>
    <w:tblPr>
      <w:tblInd w:w="0" w:type="nil"/>
    </w:tblPr>
  </w:style>
  <w:style w:type="table" w:customStyle="1" w:styleId="Tabellengitternetz946">
    <w:name w:val="Tabellengitternetz946"/>
    <w:basedOn w:val="TableNormal"/>
    <w:qFormat/>
    <w:rsid w:val="00A7288C"/>
    <w:rPr>
      <w:rFonts w:ascii="Times New Roman" w:eastAsia="Malgun Gothic" w:hAnsi="Times New Roman"/>
      <w:lang w:val="en-GB" w:eastAsia="ja-JP"/>
    </w:rPr>
    <w:tblPr>
      <w:tblInd w:w="0" w:type="nil"/>
    </w:tblPr>
  </w:style>
  <w:style w:type="table" w:customStyle="1" w:styleId="TableGrid246">
    <w:name w:val="Table Grid2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6">
    <w:name w:val="Table Grid34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6">
    <w:name w:val="网格型3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6">
    <w:name w:val="网格型44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6">
    <w:name w:val="Table Grid446"/>
    <w:basedOn w:val="TableNormal"/>
    <w:qFormat/>
    <w:rsid w:val="00A7288C"/>
    <w:rPr>
      <w:rFonts w:ascii="Times New Roman" w:eastAsia="Malgun Gothic" w:hAnsi="Times New Roman"/>
      <w:lang w:val="en-GB" w:eastAsia="ko-KR"/>
    </w:rPr>
    <w:tblPr>
      <w:tblInd w:w="0" w:type="nil"/>
    </w:tblPr>
  </w:style>
  <w:style w:type="table" w:customStyle="1" w:styleId="146">
    <w:name w:val="表格格線146"/>
    <w:basedOn w:val="TableNormal"/>
    <w:qFormat/>
    <w:rsid w:val="00A7288C"/>
    <w:rPr>
      <w:rFonts w:ascii="Times New Roman" w:eastAsia="Malgun Gothic" w:hAnsi="Times New Roman"/>
      <w:lang w:eastAsia="zh-TW"/>
    </w:rPr>
    <w:tblPr>
      <w:tblInd w:w="0" w:type="nil"/>
    </w:tblPr>
  </w:style>
  <w:style w:type="table" w:customStyle="1" w:styleId="TableGrid526">
    <w:name w:val="Table Grid526"/>
    <w:basedOn w:val="TableNormal"/>
    <w:qFormat/>
    <w:rsid w:val="00A7288C"/>
    <w:pPr>
      <w:spacing w:after="180"/>
    </w:pPr>
    <w:rPr>
      <w:rFonts w:ascii="Tms Rmn" w:eastAsia="MS Mincho" w:hAnsi="Tms Rmn"/>
      <w:lang w:val="en-GB" w:eastAsia="ko-KR"/>
    </w:rPr>
    <w:tblPr>
      <w:tblInd w:w="0" w:type="nil"/>
    </w:tblPr>
  </w:style>
  <w:style w:type="table" w:customStyle="1" w:styleId="TableGrid1136">
    <w:name w:val="Table Grid113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6">
    <w:name w:val="Tabellengitternetz1126"/>
    <w:basedOn w:val="TableNormal"/>
    <w:qFormat/>
    <w:rsid w:val="00A7288C"/>
    <w:rPr>
      <w:rFonts w:ascii="Times New Roman" w:eastAsia="Malgun Gothic" w:hAnsi="Times New Roman"/>
      <w:lang w:val="en-GB" w:eastAsia="ja-JP"/>
    </w:rPr>
    <w:tblPr>
      <w:tblInd w:w="0" w:type="nil"/>
    </w:tblPr>
  </w:style>
  <w:style w:type="table" w:customStyle="1" w:styleId="Tabellengitternetz2126">
    <w:name w:val="Tabellengitternetz2126"/>
    <w:basedOn w:val="TableNormal"/>
    <w:qFormat/>
    <w:rsid w:val="00A7288C"/>
    <w:rPr>
      <w:rFonts w:ascii="Times New Roman" w:eastAsia="Malgun Gothic" w:hAnsi="Times New Roman"/>
      <w:lang w:val="en-GB" w:eastAsia="ja-JP"/>
    </w:rPr>
    <w:tblPr>
      <w:tblInd w:w="0" w:type="nil"/>
    </w:tblPr>
  </w:style>
  <w:style w:type="table" w:customStyle="1" w:styleId="Tabellengitternetz3126">
    <w:name w:val="Tabellengitternetz3126"/>
    <w:basedOn w:val="TableNormal"/>
    <w:qFormat/>
    <w:rsid w:val="00A7288C"/>
    <w:rPr>
      <w:rFonts w:ascii="Times New Roman" w:eastAsia="Malgun Gothic" w:hAnsi="Times New Roman"/>
      <w:lang w:val="en-GB" w:eastAsia="ja-JP"/>
    </w:rPr>
    <w:tblPr>
      <w:tblInd w:w="0" w:type="nil"/>
    </w:tblPr>
  </w:style>
  <w:style w:type="table" w:customStyle="1" w:styleId="Tabellengitternetz4126">
    <w:name w:val="Tabellengitternetz4126"/>
    <w:basedOn w:val="TableNormal"/>
    <w:qFormat/>
    <w:rsid w:val="00A7288C"/>
    <w:rPr>
      <w:rFonts w:ascii="Times New Roman" w:eastAsia="Malgun Gothic" w:hAnsi="Times New Roman"/>
      <w:lang w:val="en-GB" w:eastAsia="ja-JP"/>
    </w:rPr>
    <w:tblPr>
      <w:tblInd w:w="0" w:type="nil"/>
    </w:tblPr>
  </w:style>
  <w:style w:type="table" w:customStyle="1" w:styleId="Tabellengitternetz5126">
    <w:name w:val="Tabellengitternetz5126"/>
    <w:basedOn w:val="TableNormal"/>
    <w:qFormat/>
    <w:rsid w:val="00A7288C"/>
    <w:rPr>
      <w:rFonts w:ascii="Times New Roman" w:eastAsia="Malgun Gothic" w:hAnsi="Times New Roman"/>
      <w:lang w:val="en-GB" w:eastAsia="ja-JP"/>
    </w:rPr>
    <w:tblPr>
      <w:tblInd w:w="0" w:type="nil"/>
    </w:tblPr>
  </w:style>
  <w:style w:type="table" w:customStyle="1" w:styleId="Tabellengitternetz6126">
    <w:name w:val="Tabellengitternetz6126"/>
    <w:basedOn w:val="TableNormal"/>
    <w:qFormat/>
    <w:rsid w:val="00A7288C"/>
    <w:rPr>
      <w:rFonts w:ascii="Times New Roman" w:eastAsia="Malgun Gothic" w:hAnsi="Times New Roman"/>
      <w:lang w:val="en-GB" w:eastAsia="ja-JP"/>
    </w:rPr>
    <w:tblPr>
      <w:tblInd w:w="0" w:type="nil"/>
    </w:tblPr>
  </w:style>
  <w:style w:type="table" w:customStyle="1" w:styleId="Tabellengitternetz7126">
    <w:name w:val="Tabellengitternetz7126"/>
    <w:basedOn w:val="TableNormal"/>
    <w:qFormat/>
    <w:rsid w:val="00A7288C"/>
    <w:rPr>
      <w:rFonts w:ascii="Times New Roman" w:eastAsia="Malgun Gothic" w:hAnsi="Times New Roman"/>
      <w:lang w:val="en-GB" w:eastAsia="ja-JP"/>
    </w:rPr>
    <w:tblPr>
      <w:tblInd w:w="0" w:type="nil"/>
    </w:tblPr>
  </w:style>
  <w:style w:type="table" w:customStyle="1" w:styleId="Tabellengitternetz8126">
    <w:name w:val="Tabellengitternetz8126"/>
    <w:basedOn w:val="TableNormal"/>
    <w:qFormat/>
    <w:rsid w:val="00A7288C"/>
    <w:rPr>
      <w:rFonts w:ascii="Times New Roman" w:eastAsia="Malgun Gothic" w:hAnsi="Times New Roman"/>
      <w:lang w:val="en-GB" w:eastAsia="ja-JP"/>
    </w:rPr>
    <w:tblPr>
      <w:tblInd w:w="0" w:type="nil"/>
    </w:tblPr>
  </w:style>
  <w:style w:type="table" w:customStyle="1" w:styleId="Tabellengitternetz9126">
    <w:name w:val="Tabellengitternetz9126"/>
    <w:basedOn w:val="TableNormal"/>
    <w:qFormat/>
    <w:rsid w:val="00A7288C"/>
    <w:rPr>
      <w:rFonts w:ascii="Times New Roman" w:eastAsia="Malgun Gothic" w:hAnsi="Times New Roman"/>
      <w:lang w:val="en-GB" w:eastAsia="ja-JP"/>
    </w:rPr>
    <w:tblPr>
      <w:tblInd w:w="0" w:type="nil"/>
    </w:tblPr>
  </w:style>
  <w:style w:type="table" w:customStyle="1" w:styleId="TableGrid2126">
    <w:name w:val="Table Grid2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6">
    <w:name w:val="Table Grid31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6">
    <w:name w:val="网格型3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6">
    <w:name w:val="网格型41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6">
    <w:name w:val="Table Grid4126"/>
    <w:basedOn w:val="TableNormal"/>
    <w:qFormat/>
    <w:rsid w:val="00A7288C"/>
    <w:rPr>
      <w:rFonts w:ascii="Times New Roman" w:eastAsia="Malgun Gothic" w:hAnsi="Times New Roman"/>
      <w:lang w:val="en-GB" w:eastAsia="ko-KR"/>
    </w:rPr>
    <w:tblPr>
      <w:tblInd w:w="0" w:type="nil"/>
    </w:tblPr>
  </w:style>
  <w:style w:type="table" w:customStyle="1" w:styleId="1126">
    <w:name w:val="表格格線1126"/>
    <w:basedOn w:val="TableNormal"/>
    <w:qFormat/>
    <w:rsid w:val="00A7288C"/>
    <w:rPr>
      <w:rFonts w:ascii="Times New Roman" w:eastAsia="Malgun Gothic" w:hAnsi="Times New Roman"/>
      <w:lang w:eastAsia="zh-TW"/>
    </w:rPr>
    <w:tblPr>
      <w:tblInd w:w="0" w:type="nil"/>
    </w:tblPr>
  </w:style>
  <w:style w:type="table" w:customStyle="1" w:styleId="TableGrid626">
    <w:name w:val="Table Grid626"/>
    <w:basedOn w:val="TableNormal"/>
    <w:qFormat/>
    <w:rsid w:val="00A7288C"/>
    <w:pPr>
      <w:spacing w:after="180"/>
    </w:pPr>
    <w:rPr>
      <w:rFonts w:ascii="Tms Rmn" w:eastAsia="MS Mincho" w:hAnsi="Tms Rmn"/>
      <w:lang w:val="en-GB" w:eastAsia="ko-KR"/>
    </w:rPr>
    <w:tblPr>
      <w:tblInd w:w="0" w:type="nil"/>
    </w:tblPr>
  </w:style>
  <w:style w:type="table" w:customStyle="1" w:styleId="TableGrid1226">
    <w:name w:val="Table Grid1226"/>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6">
    <w:name w:val="Tabellengitternetz1226"/>
    <w:basedOn w:val="TableNormal"/>
    <w:qFormat/>
    <w:rsid w:val="00A7288C"/>
    <w:rPr>
      <w:rFonts w:ascii="Times New Roman" w:eastAsia="Malgun Gothic" w:hAnsi="Times New Roman"/>
      <w:lang w:val="en-GB" w:eastAsia="ja-JP"/>
    </w:rPr>
    <w:tblPr>
      <w:tblInd w:w="0" w:type="nil"/>
    </w:tblPr>
  </w:style>
  <w:style w:type="table" w:customStyle="1" w:styleId="Tabellengitternetz2226">
    <w:name w:val="Tabellengitternetz2226"/>
    <w:basedOn w:val="TableNormal"/>
    <w:qFormat/>
    <w:rsid w:val="00A7288C"/>
    <w:rPr>
      <w:rFonts w:ascii="Times New Roman" w:eastAsia="Malgun Gothic" w:hAnsi="Times New Roman"/>
      <w:lang w:val="en-GB" w:eastAsia="ja-JP"/>
    </w:rPr>
    <w:tblPr>
      <w:tblInd w:w="0" w:type="nil"/>
    </w:tblPr>
  </w:style>
  <w:style w:type="table" w:customStyle="1" w:styleId="Tabellengitternetz3226">
    <w:name w:val="Tabellengitternetz3226"/>
    <w:basedOn w:val="TableNormal"/>
    <w:qFormat/>
    <w:rsid w:val="00A7288C"/>
    <w:rPr>
      <w:rFonts w:ascii="Times New Roman" w:eastAsia="Malgun Gothic" w:hAnsi="Times New Roman"/>
      <w:lang w:val="en-GB" w:eastAsia="ja-JP"/>
    </w:rPr>
    <w:tblPr>
      <w:tblInd w:w="0" w:type="nil"/>
    </w:tblPr>
  </w:style>
  <w:style w:type="table" w:customStyle="1" w:styleId="Tabellengitternetz4226">
    <w:name w:val="Tabellengitternetz4226"/>
    <w:basedOn w:val="TableNormal"/>
    <w:qFormat/>
    <w:rsid w:val="00A7288C"/>
    <w:rPr>
      <w:rFonts w:ascii="Times New Roman" w:eastAsia="Malgun Gothic" w:hAnsi="Times New Roman"/>
      <w:lang w:val="en-GB" w:eastAsia="ja-JP"/>
    </w:rPr>
    <w:tblPr>
      <w:tblInd w:w="0" w:type="nil"/>
    </w:tblPr>
  </w:style>
  <w:style w:type="table" w:customStyle="1" w:styleId="Tabellengitternetz5226">
    <w:name w:val="Tabellengitternetz5226"/>
    <w:basedOn w:val="TableNormal"/>
    <w:qFormat/>
    <w:rsid w:val="00A7288C"/>
    <w:rPr>
      <w:rFonts w:ascii="Times New Roman" w:eastAsia="Malgun Gothic" w:hAnsi="Times New Roman"/>
      <w:lang w:val="en-GB" w:eastAsia="ja-JP"/>
    </w:rPr>
    <w:tblPr>
      <w:tblInd w:w="0" w:type="nil"/>
    </w:tblPr>
  </w:style>
  <w:style w:type="table" w:customStyle="1" w:styleId="Tabellengitternetz6226">
    <w:name w:val="Tabellengitternetz6226"/>
    <w:basedOn w:val="TableNormal"/>
    <w:qFormat/>
    <w:rsid w:val="00A7288C"/>
    <w:rPr>
      <w:rFonts w:ascii="Times New Roman" w:eastAsia="Malgun Gothic" w:hAnsi="Times New Roman"/>
      <w:lang w:val="en-GB" w:eastAsia="ja-JP"/>
    </w:rPr>
    <w:tblPr>
      <w:tblInd w:w="0" w:type="nil"/>
    </w:tblPr>
  </w:style>
  <w:style w:type="table" w:customStyle="1" w:styleId="Tabellengitternetz7226">
    <w:name w:val="Tabellengitternetz7226"/>
    <w:basedOn w:val="TableNormal"/>
    <w:qFormat/>
    <w:rsid w:val="00A7288C"/>
    <w:rPr>
      <w:rFonts w:ascii="Times New Roman" w:eastAsia="Malgun Gothic" w:hAnsi="Times New Roman"/>
      <w:lang w:val="en-GB" w:eastAsia="ja-JP"/>
    </w:rPr>
    <w:tblPr>
      <w:tblInd w:w="0" w:type="nil"/>
    </w:tblPr>
  </w:style>
  <w:style w:type="table" w:customStyle="1" w:styleId="Tabellengitternetz8226">
    <w:name w:val="Tabellengitternetz8226"/>
    <w:basedOn w:val="TableNormal"/>
    <w:qFormat/>
    <w:rsid w:val="00A7288C"/>
    <w:rPr>
      <w:rFonts w:ascii="Times New Roman" w:eastAsia="Malgun Gothic" w:hAnsi="Times New Roman"/>
      <w:lang w:val="en-GB" w:eastAsia="ja-JP"/>
    </w:rPr>
    <w:tblPr>
      <w:tblInd w:w="0" w:type="nil"/>
    </w:tblPr>
  </w:style>
  <w:style w:type="table" w:customStyle="1" w:styleId="Tabellengitternetz9226">
    <w:name w:val="Tabellengitternetz9226"/>
    <w:basedOn w:val="TableNormal"/>
    <w:qFormat/>
    <w:rsid w:val="00A7288C"/>
    <w:rPr>
      <w:rFonts w:ascii="Times New Roman" w:eastAsia="Malgun Gothic" w:hAnsi="Times New Roman"/>
      <w:lang w:val="en-GB" w:eastAsia="ja-JP"/>
    </w:rPr>
    <w:tblPr>
      <w:tblInd w:w="0" w:type="nil"/>
    </w:tblPr>
  </w:style>
  <w:style w:type="table" w:customStyle="1" w:styleId="TableGrid2226">
    <w:name w:val="Table Grid2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6">
    <w:name w:val="Table Grid3226"/>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6">
    <w:name w:val="网格型3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6">
    <w:name w:val="网格型4226"/>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6">
    <w:name w:val="Table Grid4226"/>
    <w:basedOn w:val="TableNormal"/>
    <w:qFormat/>
    <w:rsid w:val="00A7288C"/>
    <w:rPr>
      <w:rFonts w:ascii="Times New Roman" w:eastAsia="Malgun Gothic" w:hAnsi="Times New Roman"/>
      <w:lang w:val="en-GB" w:eastAsia="ko-KR"/>
    </w:rPr>
    <w:tblPr>
      <w:tblInd w:w="0" w:type="nil"/>
    </w:tblPr>
  </w:style>
  <w:style w:type="table" w:customStyle="1" w:styleId="1226">
    <w:name w:val="表格格線1226"/>
    <w:basedOn w:val="TableNormal"/>
    <w:qFormat/>
    <w:rsid w:val="00A7288C"/>
    <w:rPr>
      <w:rFonts w:ascii="Times New Roman" w:eastAsia="Malgun Gothic" w:hAnsi="Times New Roman"/>
      <w:lang w:eastAsia="zh-TW"/>
    </w:rPr>
    <w:tblPr>
      <w:tblInd w:w="0" w:type="nil"/>
    </w:tblPr>
  </w:style>
  <w:style w:type="table" w:customStyle="1" w:styleId="TableGrid96">
    <w:name w:val="Table Grid96"/>
    <w:basedOn w:val="TableNormal"/>
    <w:qFormat/>
    <w:rsid w:val="00A7288C"/>
    <w:pPr>
      <w:spacing w:after="180"/>
    </w:pPr>
    <w:rPr>
      <w:rFonts w:ascii="Tms Rmn" w:eastAsia="MS Mincho" w:hAnsi="Tms Rmn"/>
      <w:lang w:val="en-GB" w:eastAsia="ko-KR"/>
    </w:rPr>
    <w:tblPr>
      <w:tblInd w:w="0" w:type="nil"/>
    </w:tblPr>
  </w:style>
  <w:style w:type="table" w:customStyle="1" w:styleId="TableGrid155">
    <w:name w:val="Table Grid155"/>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5">
    <w:name w:val="Tabellengitternetz155"/>
    <w:basedOn w:val="TableNormal"/>
    <w:qFormat/>
    <w:rsid w:val="00A7288C"/>
    <w:rPr>
      <w:rFonts w:ascii="Times New Roman" w:eastAsia="Malgun Gothic" w:hAnsi="Times New Roman"/>
      <w:lang w:val="en-GB" w:eastAsia="ja-JP"/>
    </w:rPr>
    <w:tblPr>
      <w:tblInd w:w="0" w:type="nil"/>
    </w:tblPr>
  </w:style>
  <w:style w:type="table" w:customStyle="1" w:styleId="Tabellengitternetz255">
    <w:name w:val="Tabellengitternetz255"/>
    <w:basedOn w:val="TableNormal"/>
    <w:qFormat/>
    <w:rsid w:val="00A7288C"/>
    <w:rPr>
      <w:rFonts w:ascii="Times New Roman" w:eastAsia="Malgun Gothic" w:hAnsi="Times New Roman"/>
      <w:lang w:val="en-GB" w:eastAsia="ja-JP"/>
    </w:rPr>
    <w:tblPr>
      <w:tblInd w:w="0" w:type="nil"/>
    </w:tblPr>
  </w:style>
  <w:style w:type="table" w:customStyle="1" w:styleId="Tabellengitternetz355">
    <w:name w:val="Tabellengitternetz355"/>
    <w:basedOn w:val="TableNormal"/>
    <w:qFormat/>
    <w:rsid w:val="00A7288C"/>
    <w:rPr>
      <w:rFonts w:ascii="Times New Roman" w:eastAsia="Malgun Gothic" w:hAnsi="Times New Roman"/>
      <w:lang w:val="en-GB" w:eastAsia="ja-JP"/>
    </w:rPr>
    <w:tblPr>
      <w:tblInd w:w="0" w:type="nil"/>
    </w:tblPr>
  </w:style>
  <w:style w:type="table" w:customStyle="1" w:styleId="Tabellengitternetz455">
    <w:name w:val="Tabellengitternetz455"/>
    <w:basedOn w:val="TableNormal"/>
    <w:qFormat/>
    <w:rsid w:val="00A7288C"/>
    <w:rPr>
      <w:rFonts w:ascii="Times New Roman" w:eastAsia="Malgun Gothic" w:hAnsi="Times New Roman"/>
      <w:lang w:val="en-GB" w:eastAsia="ja-JP"/>
    </w:rPr>
    <w:tblPr>
      <w:tblInd w:w="0" w:type="nil"/>
    </w:tblPr>
  </w:style>
  <w:style w:type="table" w:customStyle="1" w:styleId="Tabellengitternetz555">
    <w:name w:val="Tabellengitternetz555"/>
    <w:basedOn w:val="TableNormal"/>
    <w:qFormat/>
    <w:rsid w:val="00A7288C"/>
    <w:rPr>
      <w:rFonts w:ascii="Times New Roman" w:eastAsia="Malgun Gothic" w:hAnsi="Times New Roman"/>
      <w:lang w:val="en-GB" w:eastAsia="ja-JP"/>
    </w:rPr>
    <w:tblPr>
      <w:tblInd w:w="0" w:type="nil"/>
    </w:tblPr>
  </w:style>
  <w:style w:type="table" w:customStyle="1" w:styleId="Tabellengitternetz655">
    <w:name w:val="Tabellengitternetz655"/>
    <w:basedOn w:val="TableNormal"/>
    <w:qFormat/>
    <w:rsid w:val="00A7288C"/>
    <w:rPr>
      <w:rFonts w:ascii="Times New Roman" w:eastAsia="Malgun Gothic" w:hAnsi="Times New Roman"/>
      <w:lang w:val="en-GB" w:eastAsia="ja-JP"/>
    </w:rPr>
    <w:tblPr>
      <w:tblInd w:w="0" w:type="nil"/>
    </w:tblPr>
  </w:style>
  <w:style w:type="table" w:customStyle="1" w:styleId="Tabellengitternetz755">
    <w:name w:val="Tabellengitternetz755"/>
    <w:basedOn w:val="TableNormal"/>
    <w:qFormat/>
    <w:rsid w:val="00A7288C"/>
    <w:rPr>
      <w:rFonts w:ascii="Times New Roman" w:eastAsia="Malgun Gothic" w:hAnsi="Times New Roman"/>
      <w:lang w:val="en-GB" w:eastAsia="ja-JP"/>
    </w:rPr>
    <w:tblPr>
      <w:tblInd w:w="0" w:type="nil"/>
    </w:tblPr>
  </w:style>
  <w:style w:type="table" w:customStyle="1" w:styleId="Tabellengitternetz855">
    <w:name w:val="Tabellengitternetz855"/>
    <w:basedOn w:val="TableNormal"/>
    <w:qFormat/>
    <w:rsid w:val="00A7288C"/>
    <w:rPr>
      <w:rFonts w:ascii="Times New Roman" w:eastAsia="Malgun Gothic" w:hAnsi="Times New Roman"/>
      <w:lang w:val="en-GB" w:eastAsia="ja-JP"/>
    </w:rPr>
    <w:tblPr>
      <w:tblInd w:w="0" w:type="nil"/>
    </w:tblPr>
  </w:style>
  <w:style w:type="table" w:customStyle="1" w:styleId="Tabellengitternetz955">
    <w:name w:val="Tabellengitternetz955"/>
    <w:basedOn w:val="TableNormal"/>
    <w:qFormat/>
    <w:rsid w:val="00A7288C"/>
    <w:rPr>
      <w:rFonts w:ascii="Times New Roman" w:eastAsia="Malgun Gothic" w:hAnsi="Times New Roman"/>
      <w:lang w:val="en-GB" w:eastAsia="ja-JP"/>
    </w:rPr>
    <w:tblPr>
      <w:tblInd w:w="0" w:type="nil"/>
    </w:tblPr>
  </w:style>
  <w:style w:type="table" w:customStyle="1" w:styleId="TableGrid255">
    <w:name w:val="Table Grid2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55">
    <w:name w:val="Table Grid35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55">
    <w:name w:val="网格型3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A7288C"/>
    <w:rPr>
      <w:rFonts w:ascii="Times New Roman" w:eastAsia="Malgun Gothic" w:hAnsi="Times New Roman"/>
      <w:lang w:val="en-GB" w:eastAsia="ja-JP"/>
    </w:rPr>
    <w:tblPr>
      <w:tblInd w:w="0" w:type="nil"/>
    </w:tblPr>
  </w:style>
  <w:style w:type="table" w:customStyle="1" w:styleId="Tabellengitternetz91115">
    <w:name w:val="Tabellengitternetz91115"/>
    <w:basedOn w:val="TableNormal"/>
    <w:qFormat/>
    <w:rsid w:val="00A7288C"/>
    <w:rPr>
      <w:rFonts w:ascii="Times New Roman" w:eastAsia="Malgun Gothic" w:hAnsi="Times New Roman"/>
      <w:lang w:val="en-GB" w:eastAsia="ja-JP"/>
    </w:rPr>
    <w:tblPr>
      <w:tblInd w:w="0" w:type="nil"/>
    </w:tblPr>
  </w:style>
  <w:style w:type="table" w:customStyle="1" w:styleId="TableGrid21115">
    <w:name w:val="Table Grid2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5">
    <w:name w:val="Table Grid31115"/>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5">
    <w:name w:val="网格型3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5">
    <w:name w:val="网格型41115"/>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5">
    <w:name w:val="Table Grid41115"/>
    <w:basedOn w:val="TableNormal"/>
    <w:qFormat/>
    <w:rsid w:val="00A7288C"/>
    <w:rPr>
      <w:rFonts w:ascii="Times New Roman" w:eastAsia="Malgun Gothic" w:hAnsi="Times New Roman"/>
      <w:lang w:val="en-GB" w:eastAsia="ko-KR"/>
    </w:rPr>
    <w:tblPr>
      <w:tblInd w:w="0" w:type="nil"/>
    </w:tblPr>
  </w:style>
  <w:style w:type="table" w:customStyle="1" w:styleId="11115">
    <w:name w:val="表格格線11115"/>
    <w:basedOn w:val="TableNormal"/>
    <w:qFormat/>
    <w:rsid w:val="00A7288C"/>
    <w:rPr>
      <w:rFonts w:ascii="Times New Roman" w:eastAsia="Malgun Gothic" w:hAnsi="Times New Roman"/>
      <w:lang w:eastAsia="zh-TW"/>
    </w:rPr>
    <w:tblPr>
      <w:tblInd w:w="0" w:type="nil"/>
    </w:tblPr>
  </w:style>
  <w:style w:type="table" w:customStyle="1" w:styleId="TableGrid6113">
    <w:name w:val="Table Grid6113"/>
    <w:basedOn w:val="TableNormal"/>
    <w:qFormat/>
    <w:rsid w:val="00A7288C"/>
    <w:pPr>
      <w:spacing w:after="180"/>
    </w:pPr>
    <w:rPr>
      <w:rFonts w:ascii="Tms Rmn" w:eastAsia="MS Mincho" w:hAnsi="Tms Rmn"/>
      <w:lang w:val="en-GB" w:eastAsia="ko-KR"/>
    </w:rPr>
    <w:tblPr>
      <w:tblInd w:w="0" w:type="nil"/>
    </w:tblPr>
  </w:style>
  <w:style w:type="table" w:customStyle="1" w:styleId="TableGrid12113">
    <w:name w:val="Table Grid121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13">
    <w:name w:val="Tabellengitternetz12113"/>
    <w:basedOn w:val="TableNormal"/>
    <w:qFormat/>
    <w:rsid w:val="00A7288C"/>
    <w:rPr>
      <w:rFonts w:ascii="Times New Roman" w:eastAsia="Malgun Gothic" w:hAnsi="Times New Roman"/>
      <w:lang w:val="en-GB" w:eastAsia="ja-JP"/>
    </w:rPr>
    <w:tblPr>
      <w:tblInd w:w="0" w:type="nil"/>
    </w:tblPr>
  </w:style>
  <w:style w:type="table" w:customStyle="1" w:styleId="Tabellengitternetz22113">
    <w:name w:val="Tabellengitternetz22113"/>
    <w:basedOn w:val="TableNormal"/>
    <w:qFormat/>
    <w:rsid w:val="00A7288C"/>
    <w:rPr>
      <w:rFonts w:ascii="Times New Roman" w:eastAsia="Malgun Gothic" w:hAnsi="Times New Roman"/>
      <w:lang w:val="en-GB" w:eastAsia="ja-JP"/>
    </w:rPr>
    <w:tblPr>
      <w:tblInd w:w="0" w:type="nil"/>
    </w:tblPr>
  </w:style>
  <w:style w:type="table" w:customStyle="1" w:styleId="Tabellengitternetz32113">
    <w:name w:val="Tabellengitternetz32113"/>
    <w:basedOn w:val="TableNormal"/>
    <w:qFormat/>
    <w:rsid w:val="00A7288C"/>
    <w:rPr>
      <w:rFonts w:ascii="Times New Roman" w:eastAsia="Malgun Gothic" w:hAnsi="Times New Roman"/>
      <w:lang w:val="en-GB" w:eastAsia="ja-JP"/>
    </w:rPr>
    <w:tblPr>
      <w:tblInd w:w="0" w:type="nil"/>
    </w:tblPr>
  </w:style>
  <w:style w:type="table" w:customStyle="1" w:styleId="Tabellengitternetz42113">
    <w:name w:val="Tabellengitternetz42113"/>
    <w:basedOn w:val="TableNormal"/>
    <w:qFormat/>
    <w:rsid w:val="00A7288C"/>
    <w:rPr>
      <w:rFonts w:ascii="Times New Roman" w:eastAsia="Malgun Gothic" w:hAnsi="Times New Roman"/>
      <w:lang w:val="en-GB" w:eastAsia="ja-JP"/>
    </w:rPr>
    <w:tblPr>
      <w:tblInd w:w="0" w:type="nil"/>
    </w:tblPr>
  </w:style>
  <w:style w:type="table" w:customStyle="1" w:styleId="Tabellengitternetz52113">
    <w:name w:val="Tabellengitternetz52113"/>
    <w:basedOn w:val="TableNormal"/>
    <w:qFormat/>
    <w:rsid w:val="00A7288C"/>
    <w:rPr>
      <w:rFonts w:ascii="Times New Roman" w:eastAsia="Malgun Gothic" w:hAnsi="Times New Roman"/>
      <w:lang w:val="en-GB" w:eastAsia="ja-JP"/>
    </w:rPr>
    <w:tblPr>
      <w:tblInd w:w="0" w:type="nil"/>
    </w:tblPr>
  </w:style>
  <w:style w:type="table" w:customStyle="1" w:styleId="Tabellengitternetz62113">
    <w:name w:val="Tabellengitternetz62113"/>
    <w:basedOn w:val="TableNormal"/>
    <w:qFormat/>
    <w:rsid w:val="00A7288C"/>
    <w:rPr>
      <w:rFonts w:ascii="Times New Roman" w:eastAsia="Malgun Gothic" w:hAnsi="Times New Roman"/>
      <w:lang w:val="en-GB" w:eastAsia="ja-JP"/>
    </w:rPr>
    <w:tblPr>
      <w:tblInd w:w="0" w:type="nil"/>
    </w:tblPr>
  </w:style>
  <w:style w:type="table" w:customStyle="1" w:styleId="Tabellengitternetz72113">
    <w:name w:val="Tabellengitternetz72113"/>
    <w:basedOn w:val="TableNormal"/>
    <w:qFormat/>
    <w:rsid w:val="00A7288C"/>
    <w:rPr>
      <w:rFonts w:ascii="Times New Roman" w:eastAsia="Malgun Gothic" w:hAnsi="Times New Roman"/>
      <w:lang w:val="en-GB" w:eastAsia="ja-JP"/>
    </w:rPr>
    <w:tblPr>
      <w:tblInd w:w="0" w:type="nil"/>
    </w:tblPr>
  </w:style>
  <w:style w:type="table" w:customStyle="1" w:styleId="Tabellengitternetz82113">
    <w:name w:val="Tabellengitternetz82113"/>
    <w:basedOn w:val="TableNormal"/>
    <w:qFormat/>
    <w:rsid w:val="00A7288C"/>
    <w:rPr>
      <w:rFonts w:ascii="Times New Roman" w:eastAsia="Malgun Gothic" w:hAnsi="Times New Roman"/>
      <w:lang w:val="en-GB" w:eastAsia="ja-JP"/>
    </w:rPr>
    <w:tblPr>
      <w:tblInd w:w="0" w:type="nil"/>
    </w:tblPr>
  </w:style>
  <w:style w:type="table" w:customStyle="1" w:styleId="Tabellengitternetz92113">
    <w:name w:val="Tabellengitternetz92113"/>
    <w:basedOn w:val="TableNormal"/>
    <w:qFormat/>
    <w:rsid w:val="00A7288C"/>
    <w:rPr>
      <w:rFonts w:ascii="Times New Roman" w:eastAsia="Malgun Gothic" w:hAnsi="Times New Roman"/>
      <w:lang w:val="en-GB" w:eastAsia="ja-JP"/>
    </w:rPr>
    <w:tblPr>
      <w:tblInd w:w="0" w:type="nil"/>
    </w:tblPr>
  </w:style>
  <w:style w:type="table" w:customStyle="1" w:styleId="TableGrid22113">
    <w:name w:val="Table Grid2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13">
    <w:name w:val="Table Grid321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13">
    <w:name w:val="网格型3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13">
    <w:name w:val="网格型421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13">
    <w:name w:val="Table Grid42113"/>
    <w:basedOn w:val="TableNormal"/>
    <w:qFormat/>
    <w:rsid w:val="00A7288C"/>
    <w:rPr>
      <w:rFonts w:ascii="Times New Roman" w:eastAsia="Malgun Gothic" w:hAnsi="Times New Roman"/>
      <w:lang w:val="en-GB" w:eastAsia="ko-KR"/>
    </w:rPr>
    <w:tblPr>
      <w:tblInd w:w="0" w:type="nil"/>
    </w:tblPr>
  </w:style>
  <w:style w:type="table" w:customStyle="1" w:styleId="12113">
    <w:name w:val="表格格線12113"/>
    <w:basedOn w:val="TableNormal"/>
    <w:qFormat/>
    <w:rsid w:val="00A7288C"/>
    <w:rPr>
      <w:rFonts w:ascii="Times New Roman" w:eastAsia="Malgun Gothic" w:hAnsi="Times New Roman"/>
      <w:lang w:eastAsia="zh-TW"/>
    </w:rPr>
    <w:tblPr>
      <w:tblInd w:w="0" w:type="nil"/>
    </w:tblPr>
  </w:style>
  <w:style w:type="table" w:customStyle="1" w:styleId="1150">
    <w:name w:val="网格型115"/>
    <w:basedOn w:val="TableNormal"/>
    <w:qFormat/>
    <w:rsid w:val="00A7288C"/>
    <w:pPr>
      <w:spacing w:after="180"/>
    </w:pPr>
    <w:rPr>
      <w:rFonts w:ascii="Tms Rmn" w:eastAsia="MS Mincho" w:hAnsi="Tms Rmn"/>
      <w:lang w:val="en-GB" w:eastAsia="ko-KR"/>
    </w:rPr>
    <w:tblPr>
      <w:tblInd w:w="0" w:type="nil"/>
    </w:tblPr>
  </w:style>
  <w:style w:type="table" w:customStyle="1" w:styleId="TableGrid111113">
    <w:name w:val="Table Grid111113"/>
    <w:basedOn w:val="TableNormal"/>
    <w:uiPriority w:val="39"/>
    <w:qFormat/>
    <w:rsid w:val="00A7288C"/>
    <w:rPr>
      <w:rFonts w:ascii="Calibri" w:eastAsia="SimSun" w:hAnsi="Calibri"/>
      <w:sz w:val="22"/>
      <w:szCs w:val="22"/>
    </w:rPr>
    <w:tblPr>
      <w:tblInd w:w="0" w:type="nil"/>
    </w:tblPr>
  </w:style>
  <w:style w:type="table" w:customStyle="1" w:styleId="215">
    <w:name w:val="网格型215"/>
    <w:basedOn w:val="TableNormal"/>
    <w:qFormat/>
    <w:rsid w:val="00A7288C"/>
    <w:pPr>
      <w:spacing w:after="180"/>
    </w:pPr>
    <w:rPr>
      <w:rFonts w:ascii="Tms Rmn" w:eastAsia="MS Mincho" w:hAnsi="Tms Rmn"/>
      <w:lang w:val="en-GB" w:eastAsia="ko-KR"/>
    </w:rPr>
    <w:tblPr>
      <w:tblInd w:w="0" w:type="nil"/>
    </w:tblPr>
  </w:style>
  <w:style w:type="table" w:customStyle="1" w:styleId="TableGrid11215">
    <w:name w:val="Table Grid11215"/>
    <w:basedOn w:val="TableNormal"/>
    <w:uiPriority w:val="39"/>
    <w:qFormat/>
    <w:rsid w:val="00A7288C"/>
    <w:rPr>
      <w:rFonts w:ascii="Times New Roman" w:eastAsia="MS Mincho" w:hAnsi="Times New Roman"/>
      <w:lang w:val="en-GB" w:eastAsia="ja-JP"/>
    </w:rPr>
    <w:tblPr>
      <w:tblInd w:w="0" w:type="nil"/>
    </w:tblPr>
  </w:style>
  <w:style w:type="table" w:customStyle="1" w:styleId="TableGrid813">
    <w:name w:val="Table Grid813"/>
    <w:basedOn w:val="TableNormal"/>
    <w:qFormat/>
    <w:rsid w:val="00A7288C"/>
    <w:pPr>
      <w:spacing w:after="180"/>
    </w:pPr>
    <w:rPr>
      <w:rFonts w:ascii="Tms Rmn" w:eastAsia="MS Mincho" w:hAnsi="Tms Rmn"/>
      <w:lang w:val="en-GB" w:eastAsia="ko-KR"/>
    </w:rPr>
    <w:tblPr>
      <w:tblInd w:w="0" w:type="nil"/>
    </w:tblPr>
  </w:style>
  <w:style w:type="table" w:customStyle="1" w:styleId="TableGrid1413">
    <w:name w:val="Table Grid1413"/>
    <w:basedOn w:val="TableNormal"/>
    <w:qFormat/>
    <w:rsid w:val="00A7288C"/>
    <w:rPr>
      <w:rFonts w:ascii="Times New Roman" w:eastAsia="MS Mincho" w:hAnsi="Times New Roman"/>
      <w:lang w:val="en-GB" w:eastAsia="ja-JP"/>
    </w:rPr>
    <w:tblPr>
      <w:tblInd w:w="0" w:type="nil"/>
    </w:tblPr>
  </w:style>
  <w:style w:type="table" w:customStyle="1" w:styleId="Tabellengitternetz1413">
    <w:name w:val="Tabellengitternetz1413"/>
    <w:basedOn w:val="TableNormal"/>
    <w:qFormat/>
    <w:rsid w:val="00A7288C"/>
    <w:rPr>
      <w:rFonts w:ascii="Times New Roman" w:eastAsia="Malgun Gothic" w:hAnsi="Times New Roman"/>
      <w:lang w:val="en-GB" w:eastAsia="ja-JP"/>
    </w:rPr>
    <w:tblPr>
      <w:tblInd w:w="0" w:type="nil"/>
    </w:tblPr>
  </w:style>
  <w:style w:type="table" w:customStyle="1" w:styleId="Tabellengitternetz2413">
    <w:name w:val="Tabellengitternetz2413"/>
    <w:basedOn w:val="TableNormal"/>
    <w:qFormat/>
    <w:rsid w:val="00A7288C"/>
    <w:rPr>
      <w:rFonts w:ascii="Times New Roman" w:eastAsia="Malgun Gothic" w:hAnsi="Times New Roman"/>
      <w:lang w:val="en-GB" w:eastAsia="ja-JP"/>
    </w:rPr>
    <w:tblPr>
      <w:tblInd w:w="0" w:type="nil"/>
    </w:tblPr>
  </w:style>
  <w:style w:type="table" w:customStyle="1" w:styleId="Tabellengitternetz3413">
    <w:name w:val="Tabellengitternetz3413"/>
    <w:basedOn w:val="TableNormal"/>
    <w:qFormat/>
    <w:rsid w:val="00A7288C"/>
    <w:rPr>
      <w:rFonts w:ascii="Times New Roman" w:eastAsia="Malgun Gothic" w:hAnsi="Times New Roman"/>
      <w:lang w:val="en-GB" w:eastAsia="ja-JP"/>
    </w:rPr>
    <w:tblPr>
      <w:tblInd w:w="0" w:type="nil"/>
    </w:tblPr>
  </w:style>
  <w:style w:type="table" w:customStyle="1" w:styleId="Tabellengitternetz4413">
    <w:name w:val="Tabellengitternetz4413"/>
    <w:basedOn w:val="TableNormal"/>
    <w:qFormat/>
    <w:rsid w:val="00A7288C"/>
    <w:rPr>
      <w:rFonts w:ascii="Times New Roman" w:eastAsia="Malgun Gothic" w:hAnsi="Times New Roman"/>
      <w:lang w:val="en-GB" w:eastAsia="ja-JP"/>
    </w:rPr>
    <w:tblPr>
      <w:tblInd w:w="0" w:type="nil"/>
    </w:tblPr>
  </w:style>
  <w:style w:type="table" w:customStyle="1" w:styleId="Tabellengitternetz5413">
    <w:name w:val="Tabellengitternetz5413"/>
    <w:basedOn w:val="TableNormal"/>
    <w:qFormat/>
    <w:rsid w:val="00A7288C"/>
    <w:rPr>
      <w:rFonts w:ascii="Times New Roman" w:eastAsia="Malgun Gothic" w:hAnsi="Times New Roman"/>
      <w:lang w:val="en-GB" w:eastAsia="ja-JP"/>
    </w:rPr>
    <w:tblPr>
      <w:tblInd w:w="0" w:type="nil"/>
    </w:tblPr>
  </w:style>
  <w:style w:type="table" w:customStyle="1" w:styleId="Tabellengitternetz6413">
    <w:name w:val="Tabellengitternetz6413"/>
    <w:basedOn w:val="TableNormal"/>
    <w:qFormat/>
    <w:rsid w:val="00A7288C"/>
    <w:rPr>
      <w:rFonts w:ascii="Times New Roman" w:eastAsia="Malgun Gothic" w:hAnsi="Times New Roman"/>
      <w:lang w:val="en-GB" w:eastAsia="ja-JP"/>
    </w:rPr>
    <w:tblPr>
      <w:tblInd w:w="0" w:type="nil"/>
    </w:tblPr>
  </w:style>
  <w:style w:type="table" w:customStyle="1" w:styleId="Tabellengitternetz7413">
    <w:name w:val="Tabellengitternetz7413"/>
    <w:basedOn w:val="TableNormal"/>
    <w:qFormat/>
    <w:rsid w:val="00A7288C"/>
    <w:rPr>
      <w:rFonts w:ascii="Times New Roman" w:eastAsia="Malgun Gothic" w:hAnsi="Times New Roman"/>
      <w:lang w:val="en-GB" w:eastAsia="ja-JP"/>
    </w:rPr>
    <w:tblPr>
      <w:tblInd w:w="0" w:type="nil"/>
    </w:tblPr>
  </w:style>
  <w:style w:type="table" w:customStyle="1" w:styleId="Tabellengitternetz8413">
    <w:name w:val="Tabellengitternetz8413"/>
    <w:basedOn w:val="TableNormal"/>
    <w:qFormat/>
    <w:rsid w:val="00A7288C"/>
    <w:rPr>
      <w:rFonts w:ascii="Times New Roman" w:eastAsia="Malgun Gothic" w:hAnsi="Times New Roman"/>
      <w:lang w:val="en-GB" w:eastAsia="ja-JP"/>
    </w:rPr>
    <w:tblPr>
      <w:tblInd w:w="0" w:type="nil"/>
    </w:tblPr>
  </w:style>
  <w:style w:type="table" w:customStyle="1" w:styleId="Tabellengitternetz9413">
    <w:name w:val="Tabellengitternetz9413"/>
    <w:basedOn w:val="TableNormal"/>
    <w:qFormat/>
    <w:rsid w:val="00A7288C"/>
    <w:rPr>
      <w:rFonts w:ascii="Times New Roman" w:eastAsia="Malgun Gothic" w:hAnsi="Times New Roman"/>
      <w:lang w:val="en-GB" w:eastAsia="ja-JP"/>
    </w:rPr>
    <w:tblPr>
      <w:tblInd w:w="0" w:type="nil"/>
    </w:tblPr>
  </w:style>
  <w:style w:type="table" w:customStyle="1" w:styleId="TableGrid2413">
    <w:name w:val="Table Grid2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13">
    <w:name w:val="Table Grid34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13">
    <w:name w:val="网格型3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13">
    <w:name w:val="网格型44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13">
    <w:name w:val="Table Grid4413"/>
    <w:basedOn w:val="TableNormal"/>
    <w:qFormat/>
    <w:rsid w:val="00A7288C"/>
    <w:rPr>
      <w:rFonts w:ascii="Times New Roman" w:eastAsia="Malgun Gothic" w:hAnsi="Times New Roman"/>
      <w:lang w:val="en-GB" w:eastAsia="ko-KR"/>
    </w:rPr>
    <w:tblPr>
      <w:tblInd w:w="0" w:type="nil"/>
    </w:tblPr>
  </w:style>
  <w:style w:type="table" w:customStyle="1" w:styleId="1413">
    <w:name w:val="表格格線1413"/>
    <w:basedOn w:val="TableNormal"/>
    <w:qFormat/>
    <w:rsid w:val="00A7288C"/>
    <w:rPr>
      <w:rFonts w:ascii="Times New Roman" w:eastAsia="Malgun Gothic" w:hAnsi="Times New Roman"/>
      <w:lang w:eastAsia="zh-TW"/>
    </w:rPr>
    <w:tblPr>
      <w:tblInd w:w="0" w:type="nil"/>
    </w:tblPr>
  </w:style>
  <w:style w:type="table" w:customStyle="1" w:styleId="TableGrid5213">
    <w:name w:val="Table Grid5213"/>
    <w:basedOn w:val="TableNormal"/>
    <w:qFormat/>
    <w:rsid w:val="00A7288C"/>
    <w:pPr>
      <w:spacing w:after="180"/>
    </w:pPr>
    <w:rPr>
      <w:rFonts w:ascii="Tms Rmn" w:eastAsia="MS Mincho" w:hAnsi="Tms Rmn"/>
      <w:lang w:val="en-GB" w:eastAsia="ko-KR"/>
    </w:rPr>
    <w:tblPr>
      <w:tblInd w:w="0" w:type="nil"/>
    </w:tblPr>
  </w:style>
  <w:style w:type="table" w:customStyle="1" w:styleId="TableGrid11313">
    <w:name w:val="Table Grid113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13">
    <w:name w:val="Tabellengitternetz11213"/>
    <w:basedOn w:val="TableNormal"/>
    <w:qFormat/>
    <w:rsid w:val="00A7288C"/>
    <w:rPr>
      <w:rFonts w:ascii="Times New Roman" w:eastAsia="Malgun Gothic" w:hAnsi="Times New Roman"/>
      <w:lang w:val="en-GB" w:eastAsia="ja-JP"/>
    </w:rPr>
    <w:tblPr>
      <w:tblInd w:w="0" w:type="nil"/>
    </w:tblPr>
  </w:style>
  <w:style w:type="table" w:customStyle="1" w:styleId="Tabellengitternetz21213">
    <w:name w:val="Tabellengitternetz21213"/>
    <w:basedOn w:val="TableNormal"/>
    <w:qFormat/>
    <w:rsid w:val="00A7288C"/>
    <w:rPr>
      <w:rFonts w:ascii="Times New Roman" w:eastAsia="Malgun Gothic" w:hAnsi="Times New Roman"/>
      <w:lang w:val="en-GB" w:eastAsia="ja-JP"/>
    </w:rPr>
    <w:tblPr>
      <w:tblInd w:w="0" w:type="nil"/>
    </w:tblPr>
  </w:style>
  <w:style w:type="table" w:customStyle="1" w:styleId="Tabellengitternetz31213">
    <w:name w:val="Tabellengitternetz31213"/>
    <w:basedOn w:val="TableNormal"/>
    <w:qFormat/>
    <w:rsid w:val="00A7288C"/>
    <w:rPr>
      <w:rFonts w:ascii="Times New Roman" w:eastAsia="Malgun Gothic" w:hAnsi="Times New Roman"/>
      <w:lang w:val="en-GB" w:eastAsia="ja-JP"/>
    </w:rPr>
    <w:tblPr>
      <w:tblInd w:w="0" w:type="nil"/>
    </w:tblPr>
  </w:style>
  <w:style w:type="table" w:customStyle="1" w:styleId="Tabellengitternetz41213">
    <w:name w:val="Tabellengitternetz41213"/>
    <w:basedOn w:val="TableNormal"/>
    <w:qFormat/>
    <w:rsid w:val="00A7288C"/>
    <w:rPr>
      <w:rFonts w:ascii="Times New Roman" w:eastAsia="Malgun Gothic" w:hAnsi="Times New Roman"/>
      <w:lang w:val="en-GB" w:eastAsia="ja-JP"/>
    </w:rPr>
    <w:tblPr>
      <w:tblInd w:w="0" w:type="nil"/>
    </w:tblPr>
  </w:style>
  <w:style w:type="table" w:customStyle="1" w:styleId="Tabellengitternetz51213">
    <w:name w:val="Tabellengitternetz51213"/>
    <w:basedOn w:val="TableNormal"/>
    <w:qFormat/>
    <w:rsid w:val="00A7288C"/>
    <w:rPr>
      <w:rFonts w:ascii="Times New Roman" w:eastAsia="Malgun Gothic" w:hAnsi="Times New Roman"/>
      <w:lang w:val="en-GB" w:eastAsia="ja-JP"/>
    </w:rPr>
    <w:tblPr>
      <w:tblInd w:w="0" w:type="nil"/>
    </w:tblPr>
  </w:style>
  <w:style w:type="table" w:customStyle="1" w:styleId="Tabellengitternetz61213">
    <w:name w:val="Tabellengitternetz61213"/>
    <w:basedOn w:val="TableNormal"/>
    <w:qFormat/>
    <w:rsid w:val="00A7288C"/>
    <w:rPr>
      <w:rFonts w:ascii="Times New Roman" w:eastAsia="Malgun Gothic" w:hAnsi="Times New Roman"/>
      <w:lang w:val="en-GB" w:eastAsia="ja-JP"/>
    </w:rPr>
    <w:tblPr>
      <w:tblInd w:w="0" w:type="nil"/>
    </w:tblPr>
  </w:style>
  <w:style w:type="table" w:customStyle="1" w:styleId="Tabellengitternetz71213">
    <w:name w:val="Tabellengitternetz71213"/>
    <w:basedOn w:val="TableNormal"/>
    <w:qFormat/>
    <w:rsid w:val="00A7288C"/>
    <w:rPr>
      <w:rFonts w:ascii="Times New Roman" w:eastAsia="Malgun Gothic" w:hAnsi="Times New Roman"/>
      <w:lang w:val="en-GB" w:eastAsia="ja-JP"/>
    </w:rPr>
    <w:tblPr>
      <w:tblInd w:w="0" w:type="nil"/>
    </w:tblPr>
  </w:style>
  <w:style w:type="table" w:customStyle="1" w:styleId="Tabellengitternetz81213">
    <w:name w:val="Tabellengitternetz81213"/>
    <w:basedOn w:val="TableNormal"/>
    <w:qFormat/>
    <w:rsid w:val="00A7288C"/>
    <w:rPr>
      <w:rFonts w:ascii="Times New Roman" w:eastAsia="Malgun Gothic" w:hAnsi="Times New Roman"/>
      <w:lang w:val="en-GB" w:eastAsia="ja-JP"/>
    </w:rPr>
    <w:tblPr>
      <w:tblInd w:w="0" w:type="nil"/>
    </w:tblPr>
  </w:style>
  <w:style w:type="table" w:customStyle="1" w:styleId="Tabellengitternetz91213">
    <w:name w:val="Tabellengitternetz91213"/>
    <w:basedOn w:val="TableNormal"/>
    <w:qFormat/>
    <w:rsid w:val="00A7288C"/>
    <w:rPr>
      <w:rFonts w:ascii="Times New Roman" w:eastAsia="Malgun Gothic" w:hAnsi="Times New Roman"/>
      <w:lang w:val="en-GB" w:eastAsia="ja-JP"/>
    </w:rPr>
    <w:tblPr>
      <w:tblInd w:w="0" w:type="nil"/>
    </w:tblPr>
  </w:style>
  <w:style w:type="table" w:customStyle="1" w:styleId="TableGrid21213">
    <w:name w:val="Table Grid2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13">
    <w:name w:val="Table Grid31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13">
    <w:name w:val="网格型3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13">
    <w:name w:val="网格型41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13">
    <w:name w:val="Table Grid41213"/>
    <w:basedOn w:val="TableNormal"/>
    <w:qFormat/>
    <w:rsid w:val="00A7288C"/>
    <w:rPr>
      <w:rFonts w:ascii="Times New Roman" w:eastAsia="Malgun Gothic" w:hAnsi="Times New Roman"/>
      <w:lang w:val="en-GB" w:eastAsia="ko-KR"/>
    </w:rPr>
    <w:tblPr>
      <w:tblInd w:w="0" w:type="nil"/>
    </w:tblPr>
  </w:style>
  <w:style w:type="table" w:customStyle="1" w:styleId="11213">
    <w:name w:val="表格格線11213"/>
    <w:basedOn w:val="TableNormal"/>
    <w:qFormat/>
    <w:rsid w:val="00A7288C"/>
    <w:rPr>
      <w:rFonts w:ascii="Times New Roman" w:eastAsia="Malgun Gothic" w:hAnsi="Times New Roman"/>
      <w:lang w:eastAsia="zh-TW"/>
    </w:rPr>
    <w:tblPr>
      <w:tblInd w:w="0" w:type="nil"/>
    </w:tblPr>
  </w:style>
  <w:style w:type="table" w:customStyle="1" w:styleId="TableGrid6213">
    <w:name w:val="Table Grid6213"/>
    <w:basedOn w:val="TableNormal"/>
    <w:qFormat/>
    <w:rsid w:val="00A7288C"/>
    <w:pPr>
      <w:spacing w:after="180"/>
    </w:pPr>
    <w:rPr>
      <w:rFonts w:ascii="Tms Rmn" w:eastAsia="MS Mincho" w:hAnsi="Tms Rmn"/>
      <w:lang w:val="en-GB" w:eastAsia="ko-KR"/>
    </w:rPr>
    <w:tblPr>
      <w:tblInd w:w="0" w:type="nil"/>
    </w:tblPr>
  </w:style>
  <w:style w:type="table" w:customStyle="1" w:styleId="TableGrid12213">
    <w:name w:val="Table Grid12213"/>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13">
    <w:name w:val="Tabellengitternetz12213"/>
    <w:basedOn w:val="TableNormal"/>
    <w:qFormat/>
    <w:rsid w:val="00A7288C"/>
    <w:rPr>
      <w:rFonts w:ascii="Times New Roman" w:eastAsia="Malgun Gothic" w:hAnsi="Times New Roman"/>
      <w:lang w:val="en-GB" w:eastAsia="ja-JP"/>
    </w:rPr>
    <w:tblPr>
      <w:tblInd w:w="0" w:type="nil"/>
    </w:tblPr>
  </w:style>
  <w:style w:type="table" w:customStyle="1" w:styleId="Tabellengitternetz22213">
    <w:name w:val="Tabellengitternetz22213"/>
    <w:basedOn w:val="TableNormal"/>
    <w:qFormat/>
    <w:rsid w:val="00A7288C"/>
    <w:rPr>
      <w:rFonts w:ascii="Times New Roman" w:eastAsia="Malgun Gothic" w:hAnsi="Times New Roman"/>
      <w:lang w:val="en-GB" w:eastAsia="ja-JP"/>
    </w:rPr>
    <w:tblPr>
      <w:tblInd w:w="0" w:type="nil"/>
    </w:tblPr>
  </w:style>
  <w:style w:type="table" w:customStyle="1" w:styleId="Tabellengitternetz32213">
    <w:name w:val="Tabellengitternetz32213"/>
    <w:basedOn w:val="TableNormal"/>
    <w:qFormat/>
    <w:rsid w:val="00A7288C"/>
    <w:rPr>
      <w:rFonts w:ascii="Times New Roman" w:eastAsia="Malgun Gothic" w:hAnsi="Times New Roman"/>
      <w:lang w:val="en-GB" w:eastAsia="ja-JP"/>
    </w:rPr>
    <w:tblPr>
      <w:tblInd w:w="0" w:type="nil"/>
    </w:tblPr>
  </w:style>
  <w:style w:type="table" w:customStyle="1" w:styleId="Tabellengitternetz42213">
    <w:name w:val="Tabellengitternetz42213"/>
    <w:basedOn w:val="TableNormal"/>
    <w:qFormat/>
    <w:rsid w:val="00A7288C"/>
    <w:rPr>
      <w:rFonts w:ascii="Times New Roman" w:eastAsia="Malgun Gothic" w:hAnsi="Times New Roman"/>
      <w:lang w:val="en-GB" w:eastAsia="ja-JP"/>
    </w:rPr>
    <w:tblPr>
      <w:tblInd w:w="0" w:type="nil"/>
    </w:tblPr>
  </w:style>
  <w:style w:type="table" w:customStyle="1" w:styleId="Tabellengitternetz52213">
    <w:name w:val="Tabellengitternetz52213"/>
    <w:basedOn w:val="TableNormal"/>
    <w:qFormat/>
    <w:rsid w:val="00A7288C"/>
    <w:rPr>
      <w:rFonts w:ascii="Times New Roman" w:eastAsia="Malgun Gothic" w:hAnsi="Times New Roman"/>
      <w:lang w:val="en-GB" w:eastAsia="ja-JP"/>
    </w:rPr>
    <w:tblPr>
      <w:tblInd w:w="0" w:type="nil"/>
    </w:tblPr>
  </w:style>
  <w:style w:type="table" w:customStyle="1" w:styleId="Tabellengitternetz62213">
    <w:name w:val="Tabellengitternetz62213"/>
    <w:basedOn w:val="TableNormal"/>
    <w:qFormat/>
    <w:rsid w:val="00A7288C"/>
    <w:rPr>
      <w:rFonts w:ascii="Times New Roman" w:eastAsia="Malgun Gothic" w:hAnsi="Times New Roman"/>
      <w:lang w:val="en-GB" w:eastAsia="ja-JP"/>
    </w:rPr>
    <w:tblPr>
      <w:tblInd w:w="0" w:type="nil"/>
    </w:tblPr>
  </w:style>
  <w:style w:type="table" w:customStyle="1" w:styleId="Tabellengitternetz72213">
    <w:name w:val="Tabellengitternetz72213"/>
    <w:basedOn w:val="TableNormal"/>
    <w:qFormat/>
    <w:rsid w:val="00A7288C"/>
    <w:rPr>
      <w:rFonts w:ascii="Times New Roman" w:eastAsia="Malgun Gothic" w:hAnsi="Times New Roman"/>
      <w:lang w:val="en-GB" w:eastAsia="ja-JP"/>
    </w:rPr>
    <w:tblPr>
      <w:tblInd w:w="0" w:type="nil"/>
    </w:tblPr>
  </w:style>
  <w:style w:type="table" w:customStyle="1" w:styleId="Tabellengitternetz82213">
    <w:name w:val="Tabellengitternetz82213"/>
    <w:basedOn w:val="TableNormal"/>
    <w:qFormat/>
    <w:rsid w:val="00A7288C"/>
    <w:rPr>
      <w:rFonts w:ascii="Times New Roman" w:eastAsia="Malgun Gothic" w:hAnsi="Times New Roman"/>
      <w:lang w:val="en-GB" w:eastAsia="ja-JP"/>
    </w:rPr>
    <w:tblPr>
      <w:tblInd w:w="0" w:type="nil"/>
    </w:tblPr>
  </w:style>
  <w:style w:type="table" w:customStyle="1" w:styleId="Tabellengitternetz92213">
    <w:name w:val="Tabellengitternetz92213"/>
    <w:basedOn w:val="TableNormal"/>
    <w:qFormat/>
    <w:rsid w:val="00A7288C"/>
    <w:rPr>
      <w:rFonts w:ascii="Times New Roman" w:eastAsia="Malgun Gothic" w:hAnsi="Times New Roman"/>
      <w:lang w:val="en-GB" w:eastAsia="ja-JP"/>
    </w:rPr>
    <w:tblPr>
      <w:tblInd w:w="0" w:type="nil"/>
    </w:tblPr>
  </w:style>
  <w:style w:type="table" w:customStyle="1" w:styleId="TableGrid22213">
    <w:name w:val="Table Grid2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213">
    <w:name w:val="Table Grid32213"/>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213">
    <w:name w:val="网格型3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213">
    <w:name w:val="网格型42213"/>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213">
    <w:name w:val="Table Grid42213"/>
    <w:basedOn w:val="TableNormal"/>
    <w:qFormat/>
    <w:rsid w:val="00A7288C"/>
    <w:rPr>
      <w:rFonts w:ascii="Times New Roman" w:eastAsia="Malgun Gothic" w:hAnsi="Times New Roman"/>
      <w:lang w:val="en-GB" w:eastAsia="ko-KR"/>
    </w:rPr>
    <w:tblPr>
      <w:tblInd w:w="0" w:type="nil"/>
    </w:tblPr>
  </w:style>
  <w:style w:type="table" w:customStyle="1" w:styleId="12213">
    <w:name w:val="表格格線12213"/>
    <w:basedOn w:val="TableNormal"/>
    <w:qFormat/>
    <w:rsid w:val="00A7288C"/>
    <w:rPr>
      <w:rFonts w:ascii="Times New Roman" w:eastAsia="Malgun Gothic" w:hAnsi="Times New Roman"/>
      <w:lang w:eastAsia="zh-TW"/>
    </w:rPr>
    <w:tblPr>
      <w:tblInd w:w="0" w:type="nil"/>
    </w:tblPr>
  </w:style>
  <w:style w:type="table" w:customStyle="1" w:styleId="53">
    <w:name w:val="网格型53"/>
    <w:basedOn w:val="TableNormal"/>
    <w:qFormat/>
    <w:rsid w:val="00A7288C"/>
    <w:pPr>
      <w:spacing w:after="180"/>
    </w:pPr>
    <w:rPr>
      <w:rFonts w:ascii="Tms Rmn" w:eastAsia="MS Mincho" w:hAnsi="Tms Rmn"/>
      <w:lang w:val="en-GB" w:eastAsia="ko-KR"/>
    </w:rPr>
    <w:tblPr>
      <w:tblInd w:w="0" w:type="nil"/>
    </w:tblPr>
  </w:style>
  <w:style w:type="table" w:customStyle="1" w:styleId="1230">
    <w:name w:val="网格型123"/>
    <w:basedOn w:val="TableNormal"/>
    <w:qFormat/>
    <w:rsid w:val="00A7288C"/>
    <w:pPr>
      <w:spacing w:after="180"/>
    </w:pPr>
    <w:rPr>
      <w:rFonts w:ascii="Tms Rmn" w:eastAsia="MS Mincho" w:hAnsi="Tms Rmn"/>
      <w:lang w:val="en-GB" w:eastAsia="ko-KR"/>
    </w:rPr>
    <w:tblPr>
      <w:tblInd w:w="0" w:type="nil"/>
    </w:tblPr>
  </w:style>
  <w:style w:type="table" w:customStyle="1" w:styleId="TableGrid11224">
    <w:name w:val="Table Grid11224"/>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24">
    <w:name w:val="Tabellengitternetz11124"/>
    <w:basedOn w:val="TableNormal"/>
    <w:qFormat/>
    <w:rsid w:val="00A7288C"/>
    <w:rPr>
      <w:rFonts w:ascii="Times New Roman" w:eastAsia="Malgun Gothic" w:hAnsi="Times New Roman"/>
      <w:lang w:val="en-GB" w:eastAsia="ja-JP"/>
    </w:rPr>
    <w:tblPr>
      <w:tblInd w:w="0" w:type="nil"/>
    </w:tblPr>
  </w:style>
  <w:style w:type="table" w:customStyle="1" w:styleId="Tabellengitternetz21124">
    <w:name w:val="Tabellengitternetz21124"/>
    <w:basedOn w:val="TableNormal"/>
    <w:qFormat/>
    <w:rsid w:val="00A7288C"/>
    <w:rPr>
      <w:rFonts w:ascii="Times New Roman" w:eastAsia="Malgun Gothic" w:hAnsi="Times New Roman"/>
      <w:lang w:val="en-GB" w:eastAsia="ja-JP"/>
    </w:rPr>
    <w:tblPr>
      <w:tblInd w:w="0" w:type="nil"/>
    </w:tblPr>
  </w:style>
  <w:style w:type="table" w:customStyle="1" w:styleId="Tabellengitternetz31124">
    <w:name w:val="Tabellengitternetz31124"/>
    <w:basedOn w:val="TableNormal"/>
    <w:qFormat/>
    <w:rsid w:val="00A7288C"/>
    <w:rPr>
      <w:rFonts w:ascii="Times New Roman" w:eastAsia="Malgun Gothic" w:hAnsi="Times New Roman"/>
      <w:lang w:val="en-GB" w:eastAsia="ja-JP"/>
    </w:rPr>
    <w:tblPr>
      <w:tblInd w:w="0" w:type="nil"/>
    </w:tblPr>
  </w:style>
  <w:style w:type="table" w:customStyle="1" w:styleId="Tabellengitternetz41124">
    <w:name w:val="Tabellengitternetz41124"/>
    <w:basedOn w:val="TableNormal"/>
    <w:qFormat/>
    <w:rsid w:val="00A7288C"/>
    <w:rPr>
      <w:rFonts w:ascii="Times New Roman" w:eastAsia="Malgun Gothic" w:hAnsi="Times New Roman"/>
      <w:lang w:val="en-GB" w:eastAsia="ja-JP"/>
    </w:rPr>
    <w:tblPr>
      <w:tblInd w:w="0" w:type="nil"/>
    </w:tblPr>
  </w:style>
  <w:style w:type="table" w:customStyle="1" w:styleId="Tabellengitternetz51124">
    <w:name w:val="Tabellengitternetz51124"/>
    <w:basedOn w:val="TableNormal"/>
    <w:qFormat/>
    <w:rsid w:val="00A7288C"/>
    <w:rPr>
      <w:rFonts w:ascii="Times New Roman" w:eastAsia="Malgun Gothic" w:hAnsi="Times New Roman"/>
      <w:lang w:val="en-GB" w:eastAsia="ja-JP"/>
    </w:rPr>
    <w:tblPr>
      <w:tblInd w:w="0" w:type="nil"/>
    </w:tblPr>
  </w:style>
  <w:style w:type="table" w:customStyle="1" w:styleId="Tabellengitternetz61124">
    <w:name w:val="Tabellengitternetz61124"/>
    <w:basedOn w:val="TableNormal"/>
    <w:qFormat/>
    <w:rsid w:val="00A7288C"/>
    <w:rPr>
      <w:rFonts w:ascii="Times New Roman" w:eastAsia="Malgun Gothic" w:hAnsi="Times New Roman"/>
      <w:lang w:val="en-GB" w:eastAsia="ja-JP"/>
    </w:rPr>
    <w:tblPr>
      <w:tblInd w:w="0" w:type="nil"/>
    </w:tblPr>
  </w:style>
  <w:style w:type="table" w:customStyle="1" w:styleId="Tabellengitternetz71124">
    <w:name w:val="Tabellengitternetz71124"/>
    <w:basedOn w:val="TableNormal"/>
    <w:qFormat/>
    <w:rsid w:val="00A7288C"/>
    <w:rPr>
      <w:rFonts w:ascii="Times New Roman" w:eastAsia="Malgun Gothic" w:hAnsi="Times New Roman"/>
      <w:lang w:val="en-GB" w:eastAsia="ja-JP"/>
    </w:rPr>
    <w:tblPr>
      <w:tblInd w:w="0" w:type="nil"/>
    </w:tblPr>
  </w:style>
  <w:style w:type="table" w:customStyle="1" w:styleId="Tabellengitternetz81124">
    <w:name w:val="Tabellengitternetz81124"/>
    <w:basedOn w:val="TableNormal"/>
    <w:qFormat/>
    <w:rsid w:val="00A7288C"/>
    <w:rPr>
      <w:rFonts w:ascii="Times New Roman" w:eastAsia="Malgun Gothic" w:hAnsi="Times New Roman"/>
      <w:lang w:val="en-GB" w:eastAsia="ja-JP"/>
    </w:rPr>
    <w:tblPr>
      <w:tblInd w:w="0" w:type="nil"/>
    </w:tblPr>
  </w:style>
  <w:style w:type="table" w:customStyle="1" w:styleId="Tabellengitternetz91124">
    <w:name w:val="Tabellengitternetz91124"/>
    <w:basedOn w:val="TableNormal"/>
    <w:qFormat/>
    <w:rsid w:val="00A7288C"/>
    <w:rPr>
      <w:rFonts w:ascii="Times New Roman" w:eastAsia="Malgun Gothic" w:hAnsi="Times New Roman"/>
      <w:lang w:val="en-GB" w:eastAsia="ja-JP"/>
    </w:rPr>
    <w:tblPr>
      <w:tblInd w:w="0" w:type="nil"/>
    </w:tblPr>
  </w:style>
  <w:style w:type="table" w:customStyle="1" w:styleId="TableGrid21124">
    <w:name w:val="Table Grid2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24">
    <w:name w:val="Table Grid31124"/>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24">
    <w:name w:val="网格型3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24">
    <w:name w:val="网格型41124"/>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24">
    <w:name w:val="Table Grid41124"/>
    <w:basedOn w:val="TableNormal"/>
    <w:qFormat/>
    <w:rsid w:val="00A7288C"/>
    <w:rPr>
      <w:rFonts w:ascii="Times New Roman" w:eastAsia="Malgun Gothic" w:hAnsi="Times New Roman"/>
      <w:lang w:val="en-GB" w:eastAsia="ko-KR"/>
    </w:rPr>
    <w:tblPr>
      <w:tblInd w:w="0" w:type="nil"/>
    </w:tblPr>
  </w:style>
  <w:style w:type="table" w:customStyle="1" w:styleId="11124">
    <w:name w:val="表格格線11124"/>
    <w:basedOn w:val="TableNormal"/>
    <w:qFormat/>
    <w:rsid w:val="00A7288C"/>
    <w:rPr>
      <w:rFonts w:ascii="Times New Roman" w:eastAsia="Malgun Gothic" w:hAnsi="Times New Roman"/>
      <w:lang w:eastAsia="zh-TW"/>
    </w:rPr>
    <w:tblPr>
      <w:tblInd w:w="0" w:type="nil"/>
    </w:tblPr>
  </w:style>
  <w:style w:type="table" w:customStyle="1" w:styleId="TableGrid161">
    <w:name w:val="Table Grid16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61">
    <w:name w:val="Tabellengitternetz161"/>
    <w:basedOn w:val="TableNormal"/>
    <w:qFormat/>
    <w:rsid w:val="00A7288C"/>
    <w:rPr>
      <w:rFonts w:ascii="Times New Roman" w:eastAsia="Malgun Gothic" w:hAnsi="Times New Roman"/>
      <w:lang w:val="en-GB" w:eastAsia="ja-JP"/>
    </w:rPr>
    <w:tblPr>
      <w:tblInd w:w="0" w:type="nil"/>
    </w:tblPr>
  </w:style>
  <w:style w:type="table" w:customStyle="1" w:styleId="Tabellengitternetz261">
    <w:name w:val="Tabellengitternetz261"/>
    <w:basedOn w:val="TableNormal"/>
    <w:qFormat/>
    <w:rsid w:val="00A7288C"/>
    <w:rPr>
      <w:rFonts w:ascii="Times New Roman" w:eastAsia="Malgun Gothic" w:hAnsi="Times New Roman"/>
      <w:lang w:val="en-GB" w:eastAsia="ja-JP"/>
    </w:rPr>
    <w:tblPr>
      <w:tblInd w:w="0" w:type="nil"/>
    </w:tblPr>
  </w:style>
  <w:style w:type="table" w:customStyle="1" w:styleId="Tabellengitternetz361">
    <w:name w:val="Tabellengitternetz361"/>
    <w:basedOn w:val="TableNormal"/>
    <w:qFormat/>
    <w:rsid w:val="00A7288C"/>
    <w:rPr>
      <w:rFonts w:ascii="Times New Roman" w:eastAsia="Malgun Gothic" w:hAnsi="Times New Roman"/>
      <w:lang w:val="en-GB" w:eastAsia="ja-JP"/>
    </w:rPr>
    <w:tblPr>
      <w:tblInd w:w="0" w:type="nil"/>
    </w:tblPr>
  </w:style>
  <w:style w:type="table" w:customStyle="1" w:styleId="Tabellengitternetz461">
    <w:name w:val="Tabellengitternetz461"/>
    <w:basedOn w:val="TableNormal"/>
    <w:qFormat/>
    <w:rsid w:val="00A7288C"/>
    <w:rPr>
      <w:rFonts w:ascii="Times New Roman" w:eastAsia="Malgun Gothic" w:hAnsi="Times New Roman"/>
      <w:lang w:val="en-GB" w:eastAsia="ja-JP"/>
    </w:rPr>
    <w:tblPr>
      <w:tblInd w:w="0" w:type="nil"/>
    </w:tblPr>
  </w:style>
  <w:style w:type="table" w:customStyle="1" w:styleId="Tabellengitternetz561">
    <w:name w:val="Tabellengitternetz561"/>
    <w:basedOn w:val="TableNormal"/>
    <w:qFormat/>
    <w:rsid w:val="00A7288C"/>
    <w:rPr>
      <w:rFonts w:ascii="Times New Roman" w:eastAsia="Malgun Gothic" w:hAnsi="Times New Roman"/>
      <w:lang w:val="en-GB" w:eastAsia="ja-JP"/>
    </w:rPr>
    <w:tblPr>
      <w:tblInd w:w="0" w:type="nil"/>
    </w:tblPr>
  </w:style>
  <w:style w:type="table" w:customStyle="1" w:styleId="Tabellengitternetz661">
    <w:name w:val="Tabellengitternetz661"/>
    <w:basedOn w:val="TableNormal"/>
    <w:qFormat/>
    <w:rsid w:val="00A7288C"/>
    <w:rPr>
      <w:rFonts w:ascii="Times New Roman" w:eastAsia="Malgun Gothic" w:hAnsi="Times New Roman"/>
      <w:lang w:val="en-GB" w:eastAsia="ja-JP"/>
    </w:rPr>
    <w:tblPr>
      <w:tblInd w:w="0" w:type="nil"/>
    </w:tblPr>
  </w:style>
  <w:style w:type="table" w:customStyle="1" w:styleId="Tabellengitternetz761">
    <w:name w:val="Tabellengitternetz761"/>
    <w:basedOn w:val="TableNormal"/>
    <w:qFormat/>
    <w:rsid w:val="00A7288C"/>
    <w:rPr>
      <w:rFonts w:ascii="Times New Roman" w:eastAsia="Malgun Gothic" w:hAnsi="Times New Roman"/>
      <w:lang w:val="en-GB" w:eastAsia="ja-JP"/>
    </w:rPr>
    <w:tblPr>
      <w:tblInd w:w="0" w:type="nil"/>
    </w:tblPr>
  </w:style>
  <w:style w:type="table" w:customStyle="1" w:styleId="Tabellengitternetz861">
    <w:name w:val="Tabellengitternetz861"/>
    <w:basedOn w:val="TableNormal"/>
    <w:qFormat/>
    <w:rsid w:val="00A7288C"/>
    <w:rPr>
      <w:rFonts w:ascii="Times New Roman" w:eastAsia="Malgun Gothic" w:hAnsi="Times New Roman"/>
      <w:lang w:val="en-GB" w:eastAsia="ja-JP"/>
    </w:rPr>
    <w:tblPr>
      <w:tblInd w:w="0" w:type="nil"/>
    </w:tblPr>
  </w:style>
  <w:style w:type="table" w:customStyle="1" w:styleId="Tabellengitternetz961">
    <w:name w:val="Tabellengitternetz961"/>
    <w:basedOn w:val="TableNormal"/>
    <w:qFormat/>
    <w:rsid w:val="00A7288C"/>
    <w:rPr>
      <w:rFonts w:ascii="Times New Roman" w:eastAsia="Malgun Gothic" w:hAnsi="Times New Roman"/>
      <w:lang w:val="en-GB" w:eastAsia="ja-JP"/>
    </w:rPr>
    <w:tblPr>
      <w:tblInd w:w="0" w:type="nil"/>
    </w:tblPr>
  </w:style>
  <w:style w:type="table" w:customStyle="1" w:styleId="TableGrid261">
    <w:name w:val="Table Grid2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61">
    <w:name w:val="Table Grid36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61">
    <w:name w:val="网格型3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61">
    <w:name w:val="网格型46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61">
    <w:name w:val="Table Grid461"/>
    <w:basedOn w:val="TableNormal"/>
    <w:qFormat/>
    <w:rsid w:val="00A7288C"/>
    <w:rPr>
      <w:rFonts w:ascii="Times New Roman" w:eastAsia="Malgun Gothic" w:hAnsi="Times New Roman"/>
      <w:lang w:val="en-GB" w:eastAsia="ko-KR"/>
    </w:rPr>
    <w:tblPr>
      <w:tblInd w:w="0" w:type="nil"/>
    </w:tblPr>
  </w:style>
  <w:style w:type="table" w:customStyle="1" w:styleId="1610">
    <w:name w:val="表格格線161"/>
    <w:basedOn w:val="TableNormal"/>
    <w:qFormat/>
    <w:rsid w:val="00A7288C"/>
    <w:rPr>
      <w:rFonts w:ascii="Times New Roman" w:eastAsia="Malgun Gothic" w:hAnsi="Times New Roman"/>
      <w:lang w:eastAsia="zh-TW"/>
    </w:rPr>
    <w:tblPr>
      <w:tblInd w:w="0" w:type="nil"/>
    </w:tblPr>
  </w:style>
  <w:style w:type="table" w:customStyle="1" w:styleId="TableGrid1151">
    <w:name w:val="Table Grid1151"/>
    <w:basedOn w:val="TableNormal"/>
    <w:uiPriority w:val="39"/>
    <w:qFormat/>
    <w:rsid w:val="00A7288C"/>
    <w:rPr>
      <w:rFonts w:ascii="Calibri" w:eastAsia="SimSun" w:hAnsi="Calibri"/>
      <w:sz w:val="22"/>
      <w:szCs w:val="22"/>
    </w:rPr>
    <w:tblPr>
      <w:tblInd w:w="0" w:type="nil"/>
    </w:tblPr>
  </w:style>
  <w:style w:type="table" w:customStyle="1" w:styleId="TableGrid541">
    <w:name w:val="Table Grid541"/>
    <w:basedOn w:val="TableNormal"/>
    <w:qFormat/>
    <w:rsid w:val="00A7288C"/>
    <w:pPr>
      <w:spacing w:after="180"/>
    </w:pPr>
    <w:rPr>
      <w:rFonts w:ascii="Tms Rmn" w:eastAsia="MS Mincho" w:hAnsi="Tms Rmn"/>
      <w:lang w:val="en-GB" w:eastAsia="ko-KR"/>
    </w:rPr>
    <w:tblPr>
      <w:tblInd w:w="0" w:type="nil"/>
    </w:tblPr>
  </w:style>
  <w:style w:type="table" w:customStyle="1" w:styleId="Tabellengitternetz1141">
    <w:name w:val="Tabellengitternetz1141"/>
    <w:basedOn w:val="TableNormal"/>
    <w:qFormat/>
    <w:rsid w:val="00A7288C"/>
    <w:rPr>
      <w:rFonts w:ascii="Times New Roman" w:eastAsia="Malgun Gothic" w:hAnsi="Times New Roman"/>
      <w:lang w:val="en-GB" w:eastAsia="ja-JP"/>
    </w:rPr>
    <w:tblPr>
      <w:tblInd w:w="0" w:type="nil"/>
    </w:tblPr>
  </w:style>
  <w:style w:type="table" w:customStyle="1" w:styleId="Tabellengitternetz2141">
    <w:name w:val="Tabellengitternetz2141"/>
    <w:basedOn w:val="TableNormal"/>
    <w:qFormat/>
    <w:rsid w:val="00A7288C"/>
    <w:rPr>
      <w:rFonts w:ascii="Times New Roman" w:eastAsia="Malgun Gothic" w:hAnsi="Times New Roman"/>
      <w:lang w:val="en-GB" w:eastAsia="ja-JP"/>
    </w:rPr>
    <w:tblPr>
      <w:tblInd w:w="0" w:type="nil"/>
    </w:tblPr>
  </w:style>
  <w:style w:type="table" w:customStyle="1" w:styleId="Tabellengitternetz3141">
    <w:name w:val="Tabellengitternetz3141"/>
    <w:basedOn w:val="TableNormal"/>
    <w:qFormat/>
    <w:rsid w:val="00A7288C"/>
    <w:rPr>
      <w:rFonts w:ascii="Times New Roman" w:eastAsia="Malgun Gothic" w:hAnsi="Times New Roman"/>
      <w:lang w:val="en-GB" w:eastAsia="ja-JP"/>
    </w:rPr>
    <w:tblPr>
      <w:tblInd w:w="0" w:type="nil"/>
    </w:tblPr>
  </w:style>
  <w:style w:type="table" w:customStyle="1" w:styleId="Tabellengitternetz4141">
    <w:name w:val="Tabellengitternetz4141"/>
    <w:basedOn w:val="TableNormal"/>
    <w:qFormat/>
    <w:rsid w:val="00A7288C"/>
    <w:rPr>
      <w:rFonts w:ascii="Times New Roman" w:eastAsia="Malgun Gothic" w:hAnsi="Times New Roman"/>
      <w:lang w:val="en-GB" w:eastAsia="ja-JP"/>
    </w:rPr>
    <w:tblPr>
      <w:tblInd w:w="0" w:type="nil"/>
    </w:tblPr>
  </w:style>
  <w:style w:type="table" w:customStyle="1" w:styleId="Tabellengitternetz5141">
    <w:name w:val="Tabellengitternetz5141"/>
    <w:basedOn w:val="TableNormal"/>
    <w:qFormat/>
    <w:rsid w:val="00A7288C"/>
    <w:rPr>
      <w:rFonts w:ascii="Times New Roman" w:eastAsia="Malgun Gothic" w:hAnsi="Times New Roman"/>
      <w:lang w:val="en-GB" w:eastAsia="ja-JP"/>
    </w:rPr>
    <w:tblPr>
      <w:tblInd w:w="0" w:type="nil"/>
    </w:tblPr>
  </w:style>
  <w:style w:type="table" w:customStyle="1" w:styleId="Tabellengitternetz6141">
    <w:name w:val="Tabellengitternetz6141"/>
    <w:basedOn w:val="TableNormal"/>
    <w:qFormat/>
    <w:rsid w:val="00A7288C"/>
    <w:rPr>
      <w:rFonts w:ascii="Times New Roman" w:eastAsia="Malgun Gothic" w:hAnsi="Times New Roman"/>
      <w:lang w:val="en-GB" w:eastAsia="ja-JP"/>
    </w:rPr>
    <w:tblPr>
      <w:tblInd w:w="0" w:type="nil"/>
    </w:tblPr>
  </w:style>
  <w:style w:type="table" w:customStyle="1" w:styleId="Tabellengitternetz7141">
    <w:name w:val="Tabellengitternetz7141"/>
    <w:basedOn w:val="TableNormal"/>
    <w:qFormat/>
    <w:rsid w:val="00A7288C"/>
    <w:rPr>
      <w:rFonts w:ascii="Times New Roman" w:eastAsia="Malgun Gothic" w:hAnsi="Times New Roman"/>
      <w:lang w:val="en-GB" w:eastAsia="ja-JP"/>
    </w:rPr>
    <w:tblPr>
      <w:tblInd w:w="0" w:type="nil"/>
    </w:tblPr>
  </w:style>
  <w:style w:type="table" w:customStyle="1" w:styleId="Tabellengitternetz8141">
    <w:name w:val="Tabellengitternetz8141"/>
    <w:basedOn w:val="TableNormal"/>
    <w:qFormat/>
    <w:rsid w:val="00A7288C"/>
    <w:rPr>
      <w:rFonts w:ascii="Times New Roman" w:eastAsia="Malgun Gothic" w:hAnsi="Times New Roman"/>
      <w:lang w:val="en-GB" w:eastAsia="ja-JP"/>
    </w:rPr>
    <w:tblPr>
      <w:tblInd w:w="0" w:type="nil"/>
    </w:tblPr>
  </w:style>
  <w:style w:type="table" w:customStyle="1" w:styleId="Tabellengitternetz9141">
    <w:name w:val="Tabellengitternetz9141"/>
    <w:basedOn w:val="TableNormal"/>
    <w:qFormat/>
    <w:rsid w:val="00A7288C"/>
    <w:rPr>
      <w:rFonts w:ascii="Times New Roman" w:eastAsia="Malgun Gothic" w:hAnsi="Times New Roman"/>
      <w:lang w:val="en-GB" w:eastAsia="ja-JP"/>
    </w:rPr>
    <w:tblPr>
      <w:tblInd w:w="0" w:type="nil"/>
    </w:tblPr>
  </w:style>
  <w:style w:type="table" w:customStyle="1" w:styleId="TableGrid2141">
    <w:name w:val="Table Grid2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41">
    <w:name w:val="Table Grid31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41">
    <w:name w:val="网格型3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41">
    <w:name w:val="网格型41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41">
    <w:name w:val="Table Grid4141"/>
    <w:basedOn w:val="TableNormal"/>
    <w:qFormat/>
    <w:rsid w:val="00A7288C"/>
    <w:rPr>
      <w:rFonts w:ascii="Times New Roman" w:eastAsia="Malgun Gothic" w:hAnsi="Times New Roman"/>
      <w:lang w:val="en-GB" w:eastAsia="ko-KR"/>
    </w:rPr>
    <w:tblPr>
      <w:tblInd w:w="0" w:type="nil"/>
    </w:tblPr>
  </w:style>
  <w:style w:type="table" w:customStyle="1" w:styleId="1141">
    <w:name w:val="表格格線1141"/>
    <w:basedOn w:val="TableNormal"/>
    <w:qFormat/>
    <w:rsid w:val="00A7288C"/>
    <w:rPr>
      <w:rFonts w:ascii="Times New Roman" w:eastAsia="Malgun Gothic" w:hAnsi="Times New Roman"/>
      <w:lang w:eastAsia="zh-TW"/>
    </w:rPr>
    <w:tblPr>
      <w:tblInd w:w="0" w:type="nil"/>
    </w:tblPr>
  </w:style>
  <w:style w:type="table" w:customStyle="1" w:styleId="TableGrid641">
    <w:name w:val="Table Grid641"/>
    <w:basedOn w:val="TableNormal"/>
    <w:qFormat/>
    <w:rsid w:val="00A7288C"/>
    <w:pPr>
      <w:spacing w:after="180"/>
    </w:pPr>
    <w:rPr>
      <w:rFonts w:ascii="Tms Rmn" w:eastAsia="MS Mincho" w:hAnsi="Tms Rmn"/>
      <w:lang w:val="en-GB" w:eastAsia="ko-KR"/>
    </w:rPr>
    <w:tblPr>
      <w:tblInd w:w="0" w:type="nil"/>
    </w:tblPr>
  </w:style>
  <w:style w:type="table" w:customStyle="1" w:styleId="TableGrid1241">
    <w:name w:val="Table Grid124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41">
    <w:name w:val="Tabellengitternetz1241"/>
    <w:basedOn w:val="TableNormal"/>
    <w:qFormat/>
    <w:rsid w:val="00A7288C"/>
    <w:rPr>
      <w:rFonts w:ascii="Times New Roman" w:eastAsia="Malgun Gothic" w:hAnsi="Times New Roman"/>
      <w:lang w:val="en-GB" w:eastAsia="ja-JP"/>
    </w:rPr>
    <w:tblPr>
      <w:tblInd w:w="0" w:type="nil"/>
    </w:tblPr>
  </w:style>
  <w:style w:type="table" w:customStyle="1" w:styleId="Tabellengitternetz2241">
    <w:name w:val="Tabellengitternetz2241"/>
    <w:basedOn w:val="TableNormal"/>
    <w:qFormat/>
    <w:rsid w:val="00A7288C"/>
    <w:rPr>
      <w:rFonts w:ascii="Times New Roman" w:eastAsia="Malgun Gothic" w:hAnsi="Times New Roman"/>
      <w:lang w:val="en-GB" w:eastAsia="ja-JP"/>
    </w:rPr>
    <w:tblPr>
      <w:tblInd w:w="0" w:type="nil"/>
    </w:tblPr>
  </w:style>
  <w:style w:type="table" w:customStyle="1" w:styleId="Tabellengitternetz3241">
    <w:name w:val="Tabellengitternetz3241"/>
    <w:basedOn w:val="TableNormal"/>
    <w:qFormat/>
    <w:rsid w:val="00A7288C"/>
    <w:rPr>
      <w:rFonts w:ascii="Times New Roman" w:eastAsia="Malgun Gothic" w:hAnsi="Times New Roman"/>
      <w:lang w:val="en-GB" w:eastAsia="ja-JP"/>
    </w:rPr>
    <w:tblPr>
      <w:tblInd w:w="0" w:type="nil"/>
    </w:tblPr>
  </w:style>
  <w:style w:type="table" w:customStyle="1" w:styleId="Tabellengitternetz4241">
    <w:name w:val="Tabellengitternetz4241"/>
    <w:basedOn w:val="TableNormal"/>
    <w:qFormat/>
    <w:rsid w:val="00A7288C"/>
    <w:rPr>
      <w:rFonts w:ascii="Times New Roman" w:eastAsia="Malgun Gothic" w:hAnsi="Times New Roman"/>
      <w:lang w:val="en-GB" w:eastAsia="ja-JP"/>
    </w:rPr>
    <w:tblPr>
      <w:tblInd w:w="0" w:type="nil"/>
    </w:tblPr>
  </w:style>
  <w:style w:type="table" w:customStyle="1" w:styleId="Tabellengitternetz5241">
    <w:name w:val="Tabellengitternetz5241"/>
    <w:basedOn w:val="TableNormal"/>
    <w:qFormat/>
    <w:rsid w:val="00A7288C"/>
    <w:rPr>
      <w:rFonts w:ascii="Times New Roman" w:eastAsia="Malgun Gothic" w:hAnsi="Times New Roman"/>
      <w:lang w:val="en-GB" w:eastAsia="ja-JP"/>
    </w:rPr>
    <w:tblPr>
      <w:tblInd w:w="0" w:type="nil"/>
    </w:tblPr>
  </w:style>
  <w:style w:type="table" w:customStyle="1" w:styleId="Tabellengitternetz6241">
    <w:name w:val="Tabellengitternetz6241"/>
    <w:basedOn w:val="TableNormal"/>
    <w:qFormat/>
    <w:rsid w:val="00A7288C"/>
    <w:rPr>
      <w:rFonts w:ascii="Times New Roman" w:eastAsia="Malgun Gothic" w:hAnsi="Times New Roman"/>
      <w:lang w:val="en-GB" w:eastAsia="ja-JP"/>
    </w:rPr>
    <w:tblPr>
      <w:tblInd w:w="0" w:type="nil"/>
    </w:tblPr>
  </w:style>
  <w:style w:type="table" w:customStyle="1" w:styleId="Tabellengitternetz7241">
    <w:name w:val="Tabellengitternetz7241"/>
    <w:basedOn w:val="TableNormal"/>
    <w:qFormat/>
    <w:rsid w:val="00A7288C"/>
    <w:rPr>
      <w:rFonts w:ascii="Times New Roman" w:eastAsia="Malgun Gothic" w:hAnsi="Times New Roman"/>
      <w:lang w:val="en-GB" w:eastAsia="ja-JP"/>
    </w:rPr>
    <w:tblPr>
      <w:tblInd w:w="0" w:type="nil"/>
    </w:tblPr>
  </w:style>
  <w:style w:type="table" w:customStyle="1" w:styleId="Tabellengitternetz8241">
    <w:name w:val="Tabellengitternetz8241"/>
    <w:basedOn w:val="TableNormal"/>
    <w:qFormat/>
    <w:rsid w:val="00A7288C"/>
    <w:rPr>
      <w:rFonts w:ascii="Times New Roman" w:eastAsia="Malgun Gothic" w:hAnsi="Times New Roman"/>
      <w:lang w:val="en-GB" w:eastAsia="ja-JP"/>
    </w:rPr>
    <w:tblPr>
      <w:tblInd w:w="0" w:type="nil"/>
    </w:tblPr>
  </w:style>
  <w:style w:type="table" w:customStyle="1" w:styleId="Tabellengitternetz9241">
    <w:name w:val="Tabellengitternetz9241"/>
    <w:basedOn w:val="TableNormal"/>
    <w:qFormat/>
    <w:rsid w:val="00A7288C"/>
    <w:rPr>
      <w:rFonts w:ascii="Times New Roman" w:eastAsia="Malgun Gothic" w:hAnsi="Times New Roman"/>
      <w:lang w:val="en-GB" w:eastAsia="ja-JP"/>
    </w:rPr>
    <w:tblPr>
      <w:tblInd w:w="0" w:type="nil"/>
    </w:tblPr>
  </w:style>
  <w:style w:type="table" w:customStyle="1" w:styleId="TableGrid2241">
    <w:name w:val="Table Grid2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41">
    <w:name w:val="Table Grid324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41">
    <w:name w:val="网格型3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41">
    <w:name w:val="网格型424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41">
    <w:name w:val="Table Grid4241"/>
    <w:basedOn w:val="TableNormal"/>
    <w:qFormat/>
    <w:rsid w:val="00A7288C"/>
    <w:rPr>
      <w:rFonts w:ascii="Times New Roman" w:eastAsia="Malgun Gothic" w:hAnsi="Times New Roman"/>
      <w:lang w:val="en-GB" w:eastAsia="ko-KR"/>
    </w:rPr>
    <w:tblPr>
      <w:tblInd w:w="0" w:type="nil"/>
    </w:tblPr>
  </w:style>
  <w:style w:type="table" w:customStyle="1" w:styleId="1241">
    <w:name w:val="表格格線1241"/>
    <w:basedOn w:val="TableNormal"/>
    <w:qFormat/>
    <w:rsid w:val="00A7288C"/>
    <w:rPr>
      <w:rFonts w:ascii="Times New Roman" w:eastAsia="Malgun Gothic" w:hAnsi="Times New Roman"/>
      <w:lang w:eastAsia="zh-TW"/>
    </w:rPr>
    <w:tblPr>
      <w:tblInd w:w="0" w:type="nil"/>
    </w:tblPr>
  </w:style>
  <w:style w:type="table" w:customStyle="1" w:styleId="TableGrid11131">
    <w:name w:val="Table Grid11131"/>
    <w:basedOn w:val="TableNormal"/>
    <w:uiPriority w:val="39"/>
    <w:qFormat/>
    <w:rsid w:val="00A7288C"/>
    <w:rPr>
      <w:rFonts w:ascii="Calibri" w:eastAsia="SimSun" w:hAnsi="Calibri"/>
      <w:sz w:val="22"/>
      <w:szCs w:val="22"/>
    </w:rPr>
    <w:tblPr>
      <w:tblInd w:w="0" w:type="nil"/>
    </w:tblPr>
  </w:style>
  <w:style w:type="table" w:customStyle="1" w:styleId="221">
    <w:name w:val="网格型221"/>
    <w:basedOn w:val="TableNormal"/>
    <w:qFormat/>
    <w:rsid w:val="00A7288C"/>
    <w:pPr>
      <w:spacing w:after="180"/>
    </w:pPr>
    <w:rPr>
      <w:rFonts w:ascii="Tms Rmn" w:eastAsia="MS Mincho" w:hAnsi="Tms Rmn"/>
      <w:lang w:val="en-GB" w:eastAsia="ko-KR"/>
    </w:rPr>
    <w:tblPr>
      <w:tblInd w:w="0" w:type="nil"/>
    </w:tblPr>
  </w:style>
  <w:style w:type="table" w:customStyle="1" w:styleId="TableGrid11231">
    <w:name w:val="Table Grid1123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31">
    <w:name w:val="Tabellengitternetz11131"/>
    <w:basedOn w:val="TableNormal"/>
    <w:qFormat/>
    <w:rsid w:val="00A7288C"/>
    <w:rPr>
      <w:rFonts w:ascii="Times New Roman" w:eastAsia="Malgun Gothic" w:hAnsi="Times New Roman"/>
      <w:lang w:val="en-GB" w:eastAsia="ja-JP"/>
    </w:rPr>
    <w:tblPr>
      <w:tblInd w:w="0" w:type="nil"/>
    </w:tblPr>
  </w:style>
  <w:style w:type="table" w:customStyle="1" w:styleId="Tabellengitternetz21131">
    <w:name w:val="Tabellengitternetz21131"/>
    <w:basedOn w:val="TableNormal"/>
    <w:qFormat/>
    <w:rsid w:val="00A7288C"/>
    <w:rPr>
      <w:rFonts w:ascii="Times New Roman" w:eastAsia="Malgun Gothic" w:hAnsi="Times New Roman"/>
      <w:lang w:val="en-GB" w:eastAsia="ja-JP"/>
    </w:rPr>
    <w:tblPr>
      <w:tblInd w:w="0" w:type="nil"/>
    </w:tblPr>
  </w:style>
  <w:style w:type="table" w:customStyle="1" w:styleId="Tabellengitternetz31131">
    <w:name w:val="Tabellengitternetz31131"/>
    <w:basedOn w:val="TableNormal"/>
    <w:qFormat/>
    <w:rsid w:val="00A7288C"/>
    <w:rPr>
      <w:rFonts w:ascii="Times New Roman" w:eastAsia="Malgun Gothic" w:hAnsi="Times New Roman"/>
      <w:lang w:val="en-GB" w:eastAsia="ja-JP"/>
    </w:rPr>
    <w:tblPr>
      <w:tblInd w:w="0" w:type="nil"/>
    </w:tblPr>
  </w:style>
  <w:style w:type="table" w:customStyle="1" w:styleId="Tabellengitternetz41131">
    <w:name w:val="Tabellengitternetz41131"/>
    <w:basedOn w:val="TableNormal"/>
    <w:qFormat/>
    <w:rsid w:val="00A7288C"/>
    <w:rPr>
      <w:rFonts w:ascii="Times New Roman" w:eastAsia="Malgun Gothic" w:hAnsi="Times New Roman"/>
      <w:lang w:val="en-GB" w:eastAsia="ja-JP"/>
    </w:rPr>
    <w:tblPr>
      <w:tblInd w:w="0" w:type="nil"/>
    </w:tblPr>
  </w:style>
  <w:style w:type="table" w:customStyle="1" w:styleId="Tabellengitternetz51131">
    <w:name w:val="Tabellengitternetz51131"/>
    <w:basedOn w:val="TableNormal"/>
    <w:qFormat/>
    <w:rsid w:val="00A7288C"/>
    <w:rPr>
      <w:rFonts w:ascii="Times New Roman" w:eastAsia="Malgun Gothic" w:hAnsi="Times New Roman"/>
      <w:lang w:val="en-GB" w:eastAsia="ja-JP"/>
    </w:rPr>
    <w:tblPr>
      <w:tblInd w:w="0" w:type="nil"/>
    </w:tblPr>
  </w:style>
  <w:style w:type="table" w:customStyle="1" w:styleId="Tabellengitternetz61131">
    <w:name w:val="Tabellengitternetz61131"/>
    <w:basedOn w:val="TableNormal"/>
    <w:qFormat/>
    <w:rsid w:val="00A7288C"/>
    <w:rPr>
      <w:rFonts w:ascii="Times New Roman" w:eastAsia="Malgun Gothic" w:hAnsi="Times New Roman"/>
      <w:lang w:val="en-GB" w:eastAsia="ja-JP"/>
    </w:rPr>
    <w:tblPr>
      <w:tblInd w:w="0" w:type="nil"/>
    </w:tblPr>
  </w:style>
  <w:style w:type="table" w:customStyle="1" w:styleId="Tabellengitternetz71131">
    <w:name w:val="Tabellengitternetz71131"/>
    <w:basedOn w:val="TableNormal"/>
    <w:qFormat/>
    <w:rsid w:val="00A7288C"/>
    <w:rPr>
      <w:rFonts w:ascii="Times New Roman" w:eastAsia="Malgun Gothic" w:hAnsi="Times New Roman"/>
      <w:lang w:val="en-GB" w:eastAsia="ja-JP"/>
    </w:rPr>
    <w:tblPr>
      <w:tblInd w:w="0" w:type="nil"/>
    </w:tblPr>
  </w:style>
  <w:style w:type="table" w:customStyle="1" w:styleId="Tabellengitternetz81131">
    <w:name w:val="Tabellengitternetz81131"/>
    <w:basedOn w:val="TableNormal"/>
    <w:qFormat/>
    <w:rsid w:val="00A7288C"/>
    <w:rPr>
      <w:rFonts w:ascii="Times New Roman" w:eastAsia="Malgun Gothic" w:hAnsi="Times New Roman"/>
      <w:lang w:val="en-GB" w:eastAsia="ja-JP"/>
    </w:rPr>
    <w:tblPr>
      <w:tblInd w:w="0" w:type="nil"/>
    </w:tblPr>
  </w:style>
  <w:style w:type="table" w:customStyle="1" w:styleId="Tabellengitternetz91131">
    <w:name w:val="Tabellengitternetz91131"/>
    <w:basedOn w:val="TableNormal"/>
    <w:qFormat/>
    <w:rsid w:val="00A7288C"/>
    <w:rPr>
      <w:rFonts w:ascii="Times New Roman" w:eastAsia="Malgun Gothic" w:hAnsi="Times New Roman"/>
      <w:lang w:val="en-GB" w:eastAsia="ja-JP"/>
    </w:rPr>
    <w:tblPr>
      <w:tblInd w:w="0" w:type="nil"/>
    </w:tblPr>
  </w:style>
  <w:style w:type="table" w:customStyle="1" w:styleId="TableGrid21131">
    <w:name w:val="Table Grid2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31">
    <w:name w:val="Table Grid3113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31">
    <w:name w:val="网格型3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31">
    <w:name w:val="网格型4113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31">
    <w:name w:val="Table Grid41131"/>
    <w:basedOn w:val="TableNormal"/>
    <w:qFormat/>
    <w:rsid w:val="00A7288C"/>
    <w:rPr>
      <w:rFonts w:ascii="Times New Roman" w:eastAsia="Malgun Gothic" w:hAnsi="Times New Roman"/>
      <w:lang w:val="en-GB" w:eastAsia="ko-KR"/>
    </w:rPr>
    <w:tblPr>
      <w:tblInd w:w="0" w:type="nil"/>
    </w:tblPr>
  </w:style>
  <w:style w:type="table" w:customStyle="1" w:styleId="11131">
    <w:name w:val="表格格線11131"/>
    <w:basedOn w:val="TableNormal"/>
    <w:qFormat/>
    <w:rsid w:val="00A7288C"/>
    <w:rPr>
      <w:rFonts w:ascii="Times New Roman" w:eastAsia="Malgun Gothic" w:hAnsi="Times New Roman"/>
      <w:lang w:eastAsia="zh-TW"/>
    </w:rPr>
    <w:tblPr>
      <w:tblInd w:w="0" w:type="nil"/>
    </w:tblPr>
  </w:style>
  <w:style w:type="table" w:customStyle="1" w:styleId="TableGrid112111">
    <w:name w:val="Table Grid1121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111">
    <w:name w:val="Tabellengitternetz111111"/>
    <w:basedOn w:val="TableNormal"/>
    <w:qFormat/>
    <w:rsid w:val="00A7288C"/>
    <w:rPr>
      <w:rFonts w:ascii="Times New Roman" w:eastAsia="Malgun Gothic" w:hAnsi="Times New Roman"/>
      <w:lang w:val="en-GB" w:eastAsia="ja-JP"/>
    </w:rPr>
    <w:tblPr>
      <w:tblInd w:w="0" w:type="nil"/>
    </w:tblPr>
  </w:style>
  <w:style w:type="table" w:customStyle="1" w:styleId="Tabellengitternetz211111">
    <w:name w:val="Tabellengitternetz211111"/>
    <w:basedOn w:val="TableNormal"/>
    <w:qFormat/>
    <w:rsid w:val="00A7288C"/>
    <w:rPr>
      <w:rFonts w:ascii="Times New Roman" w:eastAsia="Malgun Gothic" w:hAnsi="Times New Roman"/>
      <w:lang w:val="en-GB" w:eastAsia="ja-JP"/>
    </w:rPr>
    <w:tblPr>
      <w:tblInd w:w="0" w:type="nil"/>
    </w:tblPr>
  </w:style>
  <w:style w:type="table" w:customStyle="1" w:styleId="Tabellengitternetz311111">
    <w:name w:val="Tabellengitternetz311111"/>
    <w:basedOn w:val="TableNormal"/>
    <w:qFormat/>
    <w:rsid w:val="00A7288C"/>
    <w:rPr>
      <w:rFonts w:ascii="Times New Roman" w:eastAsia="Malgun Gothic" w:hAnsi="Times New Roman"/>
      <w:lang w:val="en-GB" w:eastAsia="ja-JP"/>
    </w:rPr>
    <w:tblPr>
      <w:tblInd w:w="0" w:type="nil"/>
    </w:tblPr>
  </w:style>
  <w:style w:type="table" w:customStyle="1" w:styleId="Tabellengitternetz411111">
    <w:name w:val="Tabellengitternetz411111"/>
    <w:basedOn w:val="TableNormal"/>
    <w:qFormat/>
    <w:rsid w:val="00A7288C"/>
    <w:rPr>
      <w:rFonts w:ascii="Times New Roman" w:eastAsia="Malgun Gothic" w:hAnsi="Times New Roman"/>
      <w:lang w:val="en-GB" w:eastAsia="ja-JP"/>
    </w:rPr>
    <w:tblPr>
      <w:tblInd w:w="0" w:type="nil"/>
    </w:tblPr>
  </w:style>
  <w:style w:type="table" w:customStyle="1" w:styleId="Tabellengitternetz511111">
    <w:name w:val="Tabellengitternetz511111"/>
    <w:basedOn w:val="TableNormal"/>
    <w:qFormat/>
    <w:rsid w:val="00A7288C"/>
    <w:rPr>
      <w:rFonts w:ascii="Times New Roman" w:eastAsia="Malgun Gothic" w:hAnsi="Times New Roman"/>
      <w:lang w:val="en-GB" w:eastAsia="ja-JP"/>
    </w:rPr>
    <w:tblPr>
      <w:tblInd w:w="0" w:type="nil"/>
    </w:tblPr>
  </w:style>
  <w:style w:type="table" w:customStyle="1" w:styleId="Tabellengitternetz611111">
    <w:name w:val="Tabellengitternetz611111"/>
    <w:basedOn w:val="TableNormal"/>
    <w:qFormat/>
    <w:rsid w:val="00A7288C"/>
    <w:rPr>
      <w:rFonts w:ascii="Times New Roman" w:eastAsia="Malgun Gothic" w:hAnsi="Times New Roman"/>
      <w:lang w:val="en-GB" w:eastAsia="ja-JP"/>
    </w:rPr>
    <w:tblPr>
      <w:tblInd w:w="0" w:type="nil"/>
    </w:tblPr>
  </w:style>
  <w:style w:type="table" w:customStyle="1" w:styleId="Tabellengitternetz711111">
    <w:name w:val="Tabellengitternetz711111"/>
    <w:basedOn w:val="TableNormal"/>
    <w:qFormat/>
    <w:rsid w:val="00A7288C"/>
    <w:rPr>
      <w:rFonts w:ascii="Times New Roman" w:eastAsia="Malgun Gothic" w:hAnsi="Times New Roman"/>
      <w:lang w:val="en-GB" w:eastAsia="ja-JP"/>
    </w:rPr>
    <w:tblPr>
      <w:tblInd w:w="0" w:type="nil"/>
    </w:tblPr>
  </w:style>
  <w:style w:type="table" w:customStyle="1" w:styleId="Tabellengitternetz811111">
    <w:name w:val="Tabellengitternetz811111"/>
    <w:basedOn w:val="TableNormal"/>
    <w:qFormat/>
    <w:rsid w:val="00A7288C"/>
    <w:rPr>
      <w:rFonts w:ascii="Times New Roman" w:eastAsia="Malgun Gothic" w:hAnsi="Times New Roman"/>
      <w:lang w:val="en-GB" w:eastAsia="ja-JP"/>
    </w:rPr>
    <w:tblPr>
      <w:tblInd w:w="0" w:type="nil"/>
    </w:tblPr>
  </w:style>
  <w:style w:type="table" w:customStyle="1" w:styleId="Tabellengitternetz911111">
    <w:name w:val="Tabellengitternetz911111"/>
    <w:basedOn w:val="TableNormal"/>
    <w:qFormat/>
    <w:rsid w:val="00A7288C"/>
    <w:rPr>
      <w:rFonts w:ascii="Times New Roman" w:eastAsia="Malgun Gothic" w:hAnsi="Times New Roman"/>
      <w:lang w:val="en-GB" w:eastAsia="ja-JP"/>
    </w:rPr>
    <w:tblPr>
      <w:tblInd w:w="0" w:type="nil"/>
    </w:tblPr>
  </w:style>
  <w:style w:type="table" w:customStyle="1" w:styleId="TableGrid211111">
    <w:name w:val="Table Grid2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111">
    <w:name w:val="Table Grid3111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111">
    <w:name w:val="网格型3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111">
    <w:name w:val="网格型4111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111">
    <w:name w:val="Table Grid411111"/>
    <w:basedOn w:val="TableNormal"/>
    <w:qFormat/>
    <w:rsid w:val="00A7288C"/>
    <w:rPr>
      <w:rFonts w:ascii="Times New Roman" w:eastAsia="Malgun Gothic" w:hAnsi="Times New Roman"/>
      <w:lang w:val="en-GB" w:eastAsia="ko-KR"/>
    </w:rPr>
    <w:tblPr>
      <w:tblInd w:w="0" w:type="nil"/>
    </w:tblPr>
  </w:style>
  <w:style w:type="table" w:customStyle="1" w:styleId="111111">
    <w:name w:val="表格格線111111"/>
    <w:basedOn w:val="TableNormal"/>
    <w:qFormat/>
    <w:rsid w:val="00A7288C"/>
    <w:rPr>
      <w:rFonts w:ascii="Times New Roman" w:eastAsia="Malgun Gothic" w:hAnsi="Times New Roman"/>
      <w:lang w:eastAsia="zh-TW"/>
    </w:rPr>
    <w:tblPr>
      <w:tblInd w:w="0" w:type="nil"/>
    </w:tblPr>
  </w:style>
  <w:style w:type="table" w:customStyle="1" w:styleId="TableGrid911">
    <w:name w:val="Table Grid911"/>
    <w:basedOn w:val="TableNormal"/>
    <w:qFormat/>
    <w:rsid w:val="00A7288C"/>
    <w:pPr>
      <w:spacing w:after="180"/>
    </w:pPr>
    <w:rPr>
      <w:rFonts w:ascii="Tms Rmn" w:eastAsia="MS Mincho" w:hAnsi="Tms Rmn"/>
      <w:lang w:val="en-GB" w:eastAsia="ko-KR"/>
    </w:rPr>
    <w:tblPr>
      <w:tblInd w:w="0" w:type="nil"/>
    </w:tblPr>
  </w:style>
  <w:style w:type="table" w:customStyle="1" w:styleId="TableGrid1511">
    <w:name w:val="Table Grid1511"/>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511">
    <w:name w:val="Tabellengitternetz1511"/>
    <w:basedOn w:val="TableNormal"/>
    <w:qFormat/>
    <w:rsid w:val="00A7288C"/>
    <w:rPr>
      <w:rFonts w:ascii="Times New Roman" w:eastAsia="Malgun Gothic" w:hAnsi="Times New Roman"/>
      <w:lang w:val="en-GB" w:eastAsia="ja-JP"/>
    </w:rPr>
    <w:tblPr>
      <w:tblInd w:w="0" w:type="nil"/>
    </w:tblPr>
  </w:style>
  <w:style w:type="table" w:customStyle="1" w:styleId="Tabellengitternetz2511">
    <w:name w:val="Tabellengitternetz2511"/>
    <w:basedOn w:val="TableNormal"/>
    <w:qFormat/>
    <w:rsid w:val="00A7288C"/>
    <w:rPr>
      <w:rFonts w:ascii="Times New Roman" w:eastAsia="Malgun Gothic" w:hAnsi="Times New Roman"/>
      <w:lang w:val="en-GB" w:eastAsia="ja-JP"/>
    </w:rPr>
    <w:tblPr>
      <w:tblInd w:w="0" w:type="nil"/>
    </w:tblPr>
  </w:style>
  <w:style w:type="table" w:customStyle="1" w:styleId="Tabellengitternetz3511">
    <w:name w:val="Tabellengitternetz3511"/>
    <w:basedOn w:val="TableNormal"/>
    <w:qFormat/>
    <w:rsid w:val="00A7288C"/>
    <w:rPr>
      <w:rFonts w:ascii="Times New Roman" w:eastAsia="Malgun Gothic" w:hAnsi="Times New Roman"/>
      <w:lang w:val="en-GB" w:eastAsia="ja-JP"/>
    </w:rPr>
    <w:tblPr>
      <w:tblInd w:w="0" w:type="nil"/>
    </w:tblPr>
  </w:style>
  <w:style w:type="table" w:customStyle="1" w:styleId="Tabellengitternetz4511">
    <w:name w:val="Tabellengitternetz4511"/>
    <w:basedOn w:val="TableNormal"/>
    <w:qFormat/>
    <w:rsid w:val="00A7288C"/>
    <w:rPr>
      <w:rFonts w:ascii="Times New Roman" w:eastAsia="Malgun Gothic" w:hAnsi="Times New Roman"/>
      <w:lang w:val="en-GB" w:eastAsia="ja-JP"/>
    </w:rPr>
    <w:tblPr>
      <w:tblInd w:w="0" w:type="nil"/>
    </w:tblPr>
  </w:style>
  <w:style w:type="table" w:customStyle="1" w:styleId="Tabellengitternetz5511">
    <w:name w:val="Tabellengitternetz5511"/>
    <w:basedOn w:val="TableNormal"/>
    <w:qFormat/>
    <w:rsid w:val="00A7288C"/>
    <w:rPr>
      <w:rFonts w:ascii="Times New Roman" w:eastAsia="Malgun Gothic" w:hAnsi="Times New Roman"/>
      <w:lang w:val="en-GB" w:eastAsia="ja-JP"/>
    </w:rPr>
    <w:tblPr>
      <w:tblInd w:w="0" w:type="nil"/>
    </w:tblPr>
  </w:style>
  <w:style w:type="table" w:customStyle="1" w:styleId="Tabellengitternetz6511">
    <w:name w:val="Tabellengitternetz6511"/>
    <w:basedOn w:val="TableNormal"/>
    <w:qFormat/>
    <w:rsid w:val="00A7288C"/>
    <w:rPr>
      <w:rFonts w:ascii="Times New Roman" w:eastAsia="Malgun Gothic" w:hAnsi="Times New Roman"/>
      <w:lang w:val="en-GB" w:eastAsia="ja-JP"/>
    </w:rPr>
    <w:tblPr>
      <w:tblInd w:w="0" w:type="nil"/>
    </w:tblPr>
  </w:style>
  <w:style w:type="table" w:customStyle="1" w:styleId="Tabellengitternetz7511">
    <w:name w:val="Tabellengitternetz7511"/>
    <w:basedOn w:val="TableNormal"/>
    <w:qFormat/>
    <w:rsid w:val="00A7288C"/>
    <w:rPr>
      <w:rFonts w:ascii="Times New Roman" w:eastAsia="Malgun Gothic" w:hAnsi="Times New Roman"/>
      <w:lang w:val="en-GB" w:eastAsia="ja-JP"/>
    </w:rPr>
    <w:tblPr>
      <w:tblInd w:w="0" w:type="nil"/>
    </w:tblPr>
  </w:style>
  <w:style w:type="table" w:customStyle="1" w:styleId="Tabellengitternetz8511">
    <w:name w:val="Tabellengitternetz8511"/>
    <w:basedOn w:val="TableNormal"/>
    <w:qFormat/>
    <w:rsid w:val="00A7288C"/>
    <w:rPr>
      <w:rFonts w:ascii="Times New Roman" w:eastAsia="Malgun Gothic" w:hAnsi="Times New Roman"/>
      <w:lang w:val="en-GB" w:eastAsia="ja-JP"/>
    </w:rPr>
    <w:tblPr>
      <w:tblInd w:w="0" w:type="nil"/>
    </w:tblPr>
  </w:style>
  <w:style w:type="table" w:customStyle="1" w:styleId="Tabellengitternetz9511">
    <w:name w:val="Tabellengitternetz95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网格表 1 浅色1"/>
    <w:basedOn w:val="TableNormal"/>
    <w:uiPriority w:val="46"/>
    <w:rsid w:val="00A7288C"/>
    <w:rPr>
      <w:rFonts w:ascii="Calibri" w:eastAsia="Calibri" w:hAnsi="Calibri" w:cs="Arial"/>
      <w:sz w:val="22"/>
      <w:szCs w:val="22"/>
    </w:rPr>
    <w:tblPr>
      <w:tblStyleRowBandSize w:val="1"/>
      <w:tblStyleColBandSize w:val="1"/>
      <w:tblInd w:w="0" w:type="nil"/>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A7288C"/>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A7288C"/>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A7288C"/>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A7288C"/>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A7288C"/>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A7288C"/>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A7288C"/>
    <w:rPr>
      <w:rFonts w:ascii="Times New Roman" w:eastAsia="Malgun Gothic" w:hAnsi="Times New Roman"/>
      <w:lang w:val="en-GB" w:eastAsia="ja-JP"/>
    </w:rPr>
    <w:tblPr>
      <w:tblInd w:w="0" w:type="nil"/>
    </w:tblPr>
  </w:style>
  <w:style w:type="table" w:customStyle="1" w:styleId="Tabellengitternetz429">
    <w:name w:val="Tabellengitternetz429"/>
    <w:basedOn w:val="TableNormal"/>
    <w:qFormat/>
    <w:rsid w:val="00A7288C"/>
    <w:rPr>
      <w:rFonts w:ascii="Times New Roman" w:eastAsia="Malgun Gothic" w:hAnsi="Times New Roman"/>
      <w:lang w:val="en-GB" w:eastAsia="ja-JP"/>
    </w:rPr>
    <w:tblPr>
      <w:tblInd w:w="0" w:type="nil"/>
    </w:tblPr>
  </w:style>
  <w:style w:type="table" w:customStyle="1" w:styleId="Tabellengitternetz529">
    <w:name w:val="Tabellengitternetz529"/>
    <w:basedOn w:val="TableNormal"/>
    <w:qFormat/>
    <w:rsid w:val="00A7288C"/>
    <w:rPr>
      <w:rFonts w:ascii="Times New Roman" w:eastAsia="Malgun Gothic" w:hAnsi="Times New Roman"/>
      <w:lang w:val="en-GB" w:eastAsia="ja-JP"/>
    </w:rPr>
    <w:tblPr>
      <w:tblInd w:w="0" w:type="nil"/>
    </w:tblPr>
  </w:style>
  <w:style w:type="table" w:customStyle="1" w:styleId="Tabellengitternetz629">
    <w:name w:val="Tabellengitternetz629"/>
    <w:basedOn w:val="TableNormal"/>
    <w:qFormat/>
    <w:rsid w:val="00A7288C"/>
    <w:rPr>
      <w:rFonts w:ascii="Times New Roman" w:eastAsia="Malgun Gothic" w:hAnsi="Times New Roman"/>
      <w:lang w:val="en-GB" w:eastAsia="ja-JP"/>
    </w:rPr>
    <w:tblPr>
      <w:tblInd w:w="0" w:type="nil"/>
    </w:tblPr>
  </w:style>
  <w:style w:type="table" w:customStyle="1" w:styleId="Tabellengitternetz729">
    <w:name w:val="Tabellengitternetz729"/>
    <w:basedOn w:val="TableNormal"/>
    <w:qFormat/>
    <w:rsid w:val="00A7288C"/>
    <w:rPr>
      <w:rFonts w:ascii="Times New Roman" w:eastAsia="Malgun Gothic" w:hAnsi="Times New Roman"/>
      <w:lang w:val="en-GB" w:eastAsia="ja-JP"/>
    </w:rPr>
    <w:tblPr>
      <w:tblInd w:w="0" w:type="nil"/>
    </w:tblPr>
  </w:style>
  <w:style w:type="table" w:customStyle="1" w:styleId="Tabellengitternetz829">
    <w:name w:val="Tabellengitternetz829"/>
    <w:basedOn w:val="TableNormal"/>
    <w:qFormat/>
    <w:rsid w:val="00A7288C"/>
    <w:rPr>
      <w:rFonts w:ascii="Times New Roman" w:eastAsia="Malgun Gothic" w:hAnsi="Times New Roman"/>
      <w:lang w:val="en-GB" w:eastAsia="ja-JP"/>
    </w:rPr>
    <w:tblPr>
      <w:tblInd w:w="0" w:type="nil"/>
    </w:tblPr>
  </w:style>
  <w:style w:type="table" w:customStyle="1" w:styleId="Tabellengitternetz929">
    <w:name w:val="Tabellengitternetz929"/>
    <w:basedOn w:val="TableNormal"/>
    <w:qFormat/>
    <w:rsid w:val="00A7288C"/>
    <w:rPr>
      <w:rFonts w:ascii="Times New Roman" w:eastAsia="Malgun Gothic" w:hAnsi="Times New Roman"/>
      <w:lang w:val="en-GB" w:eastAsia="ja-JP"/>
    </w:rPr>
    <w:tblPr>
      <w:tblInd w:w="0" w:type="nil"/>
    </w:tblPr>
  </w:style>
  <w:style w:type="table" w:customStyle="1" w:styleId="TableGrid229">
    <w:name w:val="Table Grid2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9">
    <w:name w:val="Table Grid329"/>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9">
    <w:name w:val="网格型3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9">
    <w:name w:val="网格型429"/>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9">
    <w:name w:val="Table Grid429"/>
    <w:basedOn w:val="TableNormal"/>
    <w:qFormat/>
    <w:rsid w:val="00A7288C"/>
    <w:rPr>
      <w:rFonts w:ascii="Times New Roman" w:eastAsia="Malgun Gothic" w:hAnsi="Times New Roman"/>
      <w:lang w:val="en-GB" w:eastAsia="ko-KR"/>
    </w:rPr>
    <w:tblPr>
      <w:tblInd w:w="0" w:type="nil"/>
    </w:tblPr>
  </w:style>
  <w:style w:type="table" w:customStyle="1" w:styleId="129">
    <w:name w:val="表格格線129"/>
    <w:basedOn w:val="TableNormal"/>
    <w:qFormat/>
    <w:rsid w:val="00A7288C"/>
    <w:rPr>
      <w:rFonts w:ascii="Times New Roman" w:eastAsia="Malgun Gothic" w:hAnsi="Times New Roman"/>
      <w:lang w:eastAsia="zh-TW"/>
    </w:rPr>
    <w:tblPr>
      <w:tblInd w:w="0" w:type="nil"/>
    </w:tblPr>
  </w:style>
  <w:style w:type="table" w:customStyle="1" w:styleId="181">
    <w:name w:val="网格型18"/>
    <w:basedOn w:val="TableNormal"/>
    <w:qFormat/>
    <w:rsid w:val="00A7288C"/>
    <w:pPr>
      <w:spacing w:after="180"/>
    </w:pPr>
    <w:rPr>
      <w:rFonts w:ascii="Tms Rmn" w:eastAsia="MS Mincho" w:hAnsi="Tms Rmn"/>
      <w:lang w:val="en-GB" w:eastAsia="ko-KR"/>
    </w:rPr>
    <w:tblPr>
      <w:tblInd w:w="0" w:type="nil"/>
    </w:tblPr>
  </w:style>
  <w:style w:type="table" w:customStyle="1" w:styleId="TableGrid1119">
    <w:name w:val="Table Grid1119"/>
    <w:basedOn w:val="TableNormal"/>
    <w:uiPriority w:val="39"/>
    <w:qFormat/>
    <w:rsid w:val="00A7288C"/>
    <w:rPr>
      <w:rFonts w:ascii="Calibri" w:eastAsia="SimSun" w:hAnsi="Calibri"/>
      <w:sz w:val="22"/>
      <w:szCs w:val="22"/>
    </w:rPr>
    <w:tblPr>
      <w:tblInd w:w="0" w:type="nil"/>
    </w:tblPr>
  </w:style>
  <w:style w:type="table" w:customStyle="1" w:styleId="27">
    <w:name w:val="网格型27"/>
    <w:basedOn w:val="TableNormal"/>
    <w:qFormat/>
    <w:rsid w:val="00A7288C"/>
    <w:pPr>
      <w:spacing w:after="180"/>
    </w:pPr>
    <w:rPr>
      <w:rFonts w:ascii="Tms Rmn" w:eastAsia="MS Mincho" w:hAnsi="Tms Rmn"/>
      <w:lang w:val="en-GB" w:eastAsia="ko-KR"/>
    </w:rPr>
    <w:tblPr>
      <w:tblInd w:w="0" w:type="nil"/>
    </w:tblPr>
  </w:style>
  <w:style w:type="table" w:customStyle="1" w:styleId="TableGrid1128">
    <w:name w:val="Table Grid1128"/>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18">
    <w:name w:val="Tabellengitternetz1118"/>
    <w:basedOn w:val="TableNormal"/>
    <w:qFormat/>
    <w:rsid w:val="00A7288C"/>
    <w:rPr>
      <w:rFonts w:ascii="Times New Roman" w:eastAsia="Malgun Gothic" w:hAnsi="Times New Roman"/>
      <w:lang w:val="en-GB" w:eastAsia="ja-JP"/>
    </w:rPr>
    <w:tblPr>
      <w:tblInd w:w="0" w:type="nil"/>
    </w:tblPr>
  </w:style>
  <w:style w:type="table" w:customStyle="1" w:styleId="Tabellengitternetz2118">
    <w:name w:val="Tabellengitternetz2118"/>
    <w:basedOn w:val="TableNormal"/>
    <w:qFormat/>
    <w:rsid w:val="00A7288C"/>
    <w:rPr>
      <w:rFonts w:ascii="Times New Roman" w:eastAsia="Malgun Gothic" w:hAnsi="Times New Roman"/>
      <w:lang w:val="en-GB" w:eastAsia="ja-JP"/>
    </w:rPr>
    <w:tblPr>
      <w:tblInd w:w="0" w:type="nil"/>
    </w:tblPr>
  </w:style>
  <w:style w:type="table" w:customStyle="1" w:styleId="Tabellengitternetz3118">
    <w:name w:val="Tabellengitternetz3118"/>
    <w:basedOn w:val="TableNormal"/>
    <w:qFormat/>
    <w:rsid w:val="00A7288C"/>
    <w:rPr>
      <w:rFonts w:ascii="Times New Roman" w:eastAsia="Malgun Gothic" w:hAnsi="Times New Roman"/>
      <w:lang w:val="en-GB" w:eastAsia="ja-JP"/>
    </w:rPr>
    <w:tblPr>
      <w:tblInd w:w="0" w:type="nil"/>
    </w:tblPr>
  </w:style>
  <w:style w:type="table" w:customStyle="1" w:styleId="Tabellengitternetz4118">
    <w:name w:val="Tabellengitternetz4118"/>
    <w:basedOn w:val="TableNormal"/>
    <w:qFormat/>
    <w:rsid w:val="00A7288C"/>
    <w:rPr>
      <w:rFonts w:ascii="Times New Roman" w:eastAsia="Malgun Gothic" w:hAnsi="Times New Roman"/>
      <w:lang w:val="en-GB" w:eastAsia="ja-JP"/>
    </w:rPr>
    <w:tblPr>
      <w:tblInd w:w="0" w:type="nil"/>
    </w:tblPr>
  </w:style>
  <w:style w:type="table" w:customStyle="1" w:styleId="Tabellengitternetz5118">
    <w:name w:val="Tabellengitternetz5118"/>
    <w:basedOn w:val="TableNormal"/>
    <w:qFormat/>
    <w:rsid w:val="00A7288C"/>
    <w:rPr>
      <w:rFonts w:ascii="Times New Roman" w:eastAsia="Malgun Gothic" w:hAnsi="Times New Roman"/>
      <w:lang w:val="en-GB" w:eastAsia="ja-JP"/>
    </w:rPr>
    <w:tblPr>
      <w:tblInd w:w="0" w:type="nil"/>
    </w:tblPr>
  </w:style>
  <w:style w:type="table" w:customStyle="1" w:styleId="Tabellengitternetz6118">
    <w:name w:val="Tabellengitternetz6118"/>
    <w:basedOn w:val="TableNormal"/>
    <w:qFormat/>
    <w:rsid w:val="00A7288C"/>
    <w:rPr>
      <w:rFonts w:ascii="Times New Roman" w:eastAsia="Malgun Gothic" w:hAnsi="Times New Roman"/>
      <w:lang w:val="en-GB" w:eastAsia="ja-JP"/>
    </w:rPr>
    <w:tblPr>
      <w:tblInd w:w="0" w:type="nil"/>
    </w:tblPr>
  </w:style>
  <w:style w:type="table" w:customStyle="1" w:styleId="Tabellengitternetz7118">
    <w:name w:val="Tabellengitternetz7118"/>
    <w:basedOn w:val="TableNormal"/>
    <w:qFormat/>
    <w:rsid w:val="00A7288C"/>
    <w:rPr>
      <w:rFonts w:ascii="Times New Roman" w:eastAsia="Malgun Gothic" w:hAnsi="Times New Roman"/>
      <w:lang w:val="en-GB" w:eastAsia="ja-JP"/>
    </w:rPr>
    <w:tblPr>
      <w:tblInd w:w="0" w:type="nil"/>
    </w:tblPr>
  </w:style>
  <w:style w:type="table" w:customStyle="1" w:styleId="Tabellengitternetz8118">
    <w:name w:val="Tabellengitternetz8118"/>
    <w:basedOn w:val="TableNormal"/>
    <w:qFormat/>
    <w:rsid w:val="00A7288C"/>
    <w:rPr>
      <w:rFonts w:ascii="Times New Roman" w:eastAsia="Malgun Gothic" w:hAnsi="Times New Roman"/>
      <w:lang w:val="en-GB" w:eastAsia="ja-JP"/>
    </w:rPr>
    <w:tblPr>
      <w:tblInd w:w="0" w:type="nil"/>
    </w:tblPr>
  </w:style>
  <w:style w:type="table" w:customStyle="1" w:styleId="Tabellengitternetz9118">
    <w:name w:val="Tabellengitternetz9118"/>
    <w:basedOn w:val="TableNormal"/>
    <w:qFormat/>
    <w:rsid w:val="00A7288C"/>
    <w:rPr>
      <w:rFonts w:ascii="Times New Roman" w:eastAsia="Malgun Gothic" w:hAnsi="Times New Roman"/>
      <w:lang w:val="en-GB" w:eastAsia="ja-JP"/>
    </w:rPr>
    <w:tblPr>
      <w:tblInd w:w="0" w:type="nil"/>
    </w:tblPr>
  </w:style>
  <w:style w:type="table" w:customStyle="1" w:styleId="TableGrid2118">
    <w:name w:val="Table Grid2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18">
    <w:name w:val="Table Grid3118"/>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18">
    <w:name w:val="网格型3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18">
    <w:name w:val="网格型4118"/>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18">
    <w:name w:val="Table Grid4118"/>
    <w:basedOn w:val="TableNormal"/>
    <w:qFormat/>
    <w:rsid w:val="00A7288C"/>
    <w:rPr>
      <w:rFonts w:ascii="Times New Roman" w:eastAsia="Malgun Gothic" w:hAnsi="Times New Roman"/>
      <w:lang w:val="en-GB" w:eastAsia="ko-KR"/>
    </w:rPr>
    <w:tblPr>
      <w:tblInd w:w="0" w:type="nil"/>
    </w:tblPr>
  </w:style>
  <w:style w:type="table" w:customStyle="1" w:styleId="1118">
    <w:name w:val="表格格線1118"/>
    <w:basedOn w:val="TableNormal"/>
    <w:qFormat/>
    <w:rsid w:val="00A7288C"/>
    <w:rPr>
      <w:rFonts w:ascii="Times New Roman" w:eastAsia="Malgun Gothic" w:hAnsi="Times New Roman"/>
      <w:lang w:eastAsia="zh-TW"/>
    </w:rPr>
    <w:tblPr>
      <w:tblInd w:w="0" w:type="nil"/>
    </w:tblPr>
  </w:style>
  <w:style w:type="table" w:customStyle="1" w:styleId="TableGrid77">
    <w:name w:val="Table Grid77"/>
    <w:basedOn w:val="TableNormal"/>
    <w:qFormat/>
    <w:rsid w:val="00A7288C"/>
    <w:pPr>
      <w:spacing w:after="180"/>
    </w:pPr>
    <w:rPr>
      <w:rFonts w:ascii="Tms Rmn" w:eastAsia="MS Mincho" w:hAnsi="Tms Rmn"/>
      <w:lang w:val="en-GB" w:eastAsia="ko-KR"/>
    </w:rPr>
    <w:tblPr>
      <w:tblInd w:w="0" w:type="nil"/>
    </w:tblPr>
  </w:style>
  <w:style w:type="table" w:customStyle="1" w:styleId="TableGrid137">
    <w:name w:val="Table Grid137"/>
    <w:basedOn w:val="TableNormal"/>
    <w:qFormat/>
    <w:rsid w:val="00A7288C"/>
    <w:rPr>
      <w:rFonts w:ascii="Times New Roman" w:eastAsia="MS Mincho" w:hAnsi="Times New Roman"/>
      <w:lang w:val="en-GB" w:eastAsia="ja-JP"/>
    </w:rPr>
    <w:tblPr>
      <w:tblInd w:w="0" w:type="nil"/>
    </w:tblPr>
  </w:style>
  <w:style w:type="table" w:customStyle="1" w:styleId="Tabellengitternetz137">
    <w:name w:val="Tabellengitternetz137"/>
    <w:basedOn w:val="TableNormal"/>
    <w:qFormat/>
    <w:rsid w:val="00A7288C"/>
    <w:rPr>
      <w:rFonts w:ascii="Times New Roman" w:eastAsia="Malgun Gothic" w:hAnsi="Times New Roman"/>
      <w:lang w:val="en-GB" w:eastAsia="ja-JP"/>
    </w:rPr>
    <w:tblPr>
      <w:tblInd w:w="0" w:type="nil"/>
    </w:tblPr>
  </w:style>
  <w:style w:type="table" w:customStyle="1" w:styleId="Tabellengitternetz237">
    <w:name w:val="Tabellengitternetz237"/>
    <w:basedOn w:val="TableNormal"/>
    <w:qFormat/>
    <w:rsid w:val="00A7288C"/>
    <w:rPr>
      <w:rFonts w:ascii="Times New Roman" w:eastAsia="Malgun Gothic" w:hAnsi="Times New Roman"/>
      <w:lang w:val="en-GB" w:eastAsia="ja-JP"/>
    </w:rPr>
    <w:tblPr>
      <w:tblInd w:w="0" w:type="nil"/>
    </w:tblPr>
  </w:style>
  <w:style w:type="table" w:customStyle="1" w:styleId="Tabellengitternetz337">
    <w:name w:val="Tabellengitternetz337"/>
    <w:basedOn w:val="TableNormal"/>
    <w:qFormat/>
    <w:rsid w:val="00A7288C"/>
    <w:rPr>
      <w:rFonts w:ascii="Times New Roman" w:eastAsia="Malgun Gothic" w:hAnsi="Times New Roman"/>
      <w:lang w:val="en-GB" w:eastAsia="ja-JP"/>
    </w:rPr>
    <w:tblPr>
      <w:tblInd w:w="0" w:type="nil"/>
    </w:tblPr>
  </w:style>
  <w:style w:type="table" w:customStyle="1" w:styleId="Tabellengitternetz437">
    <w:name w:val="Tabellengitternetz437"/>
    <w:basedOn w:val="TableNormal"/>
    <w:qFormat/>
    <w:rsid w:val="00A7288C"/>
    <w:rPr>
      <w:rFonts w:ascii="Times New Roman" w:eastAsia="Malgun Gothic" w:hAnsi="Times New Roman"/>
      <w:lang w:val="en-GB" w:eastAsia="ja-JP"/>
    </w:rPr>
    <w:tblPr>
      <w:tblInd w:w="0" w:type="nil"/>
    </w:tblPr>
  </w:style>
  <w:style w:type="table" w:customStyle="1" w:styleId="Tabellengitternetz537">
    <w:name w:val="Tabellengitternetz537"/>
    <w:basedOn w:val="TableNormal"/>
    <w:qFormat/>
    <w:rsid w:val="00A7288C"/>
    <w:rPr>
      <w:rFonts w:ascii="Times New Roman" w:eastAsia="Malgun Gothic" w:hAnsi="Times New Roman"/>
      <w:lang w:val="en-GB" w:eastAsia="ja-JP"/>
    </w:rPr>
    <w:tblPr>
      <w:tblInd w:w="0" w:type="nil"/>
    </w:tblPr>
  </w:style>
  <w:style w:type="table" w:customStyle="1" w:styleId="Tabellengitternetz637">
    <w:name w:val="Tabellengitternetz637"/>
    <w:basedOn w:val="TableNormal"/>
    <w:qFormat/>
    <w:rsid w:val="00A7288C"/>
    <w:rPr>
      <w:rFonts w:ascii="Times New Roman" w:eastAsia="Malgun Gothic" w:hAnsi="Times New Roman"/>
      <w:lang w:val="en-GB" w:eastAsia="ja-JP"/>
    </w:rPr>
    <w:tblPr>
      <w:tblInd w:w="0" w:type="nil"/>
    </w:tblPr>
  </w:style>
  <w:style w:type="table" w:customStyle="1" w:styleId="Tabellengitternetz737">
    <w:name w:val="Tabellengitternetz737"/>
    <w:basedOn w:val="TableNormal"/>
    <w:qFormat/>
    <w:rsid w:val="00A7288C"/>
    <w:rPr>
      <w:rFonts w:ascii="Times New Roman" w:eastAsia="Malgun Gothic" w:hAnsi="Times New Roman"/>
      <w:lang w:val="en-GB" w:eastAsia="ja-JP"/>
    </w:rPr>
    <w:tblPr>
      <w:tblInd w:w="0" w:type="nil"/>
    </w:tblPr>
  </w:style>
  <w:style w:type="table" w:customStyle="1" w:styleId="Tabellengitternetz837">
    <w:name w:val="Tabellengitternetz837"/>
    <w:basedOn w:val="TableNormal"/>
    <w:qFormat/>
    <w:rsid w:val="00A7288C"/>
    <w:rPr>
      <w:rFonts w:ascii="Times New Roman" w:eastAsia="Malgun Gothic" w:hAnsi="Times New Roman"/>
      <w:lang w:val="en-GB" w:eastAsia="ja-JP"/>
    </w:rPr>
    <w:tblPr>
      <w:tblInd w:w="0" w:type="nil"/>
    </w:tblPr>
  </w:style>
  <w:style w:type="table" w:customStyle="1" w:styleId="Tabellengitternetz937">
    <w:name w:val="Tabellengitternetz937"/>
    <w:basedOn w:val="TableNormal"/>
    <w:qFormat/>
    <w:rsid w:val="00A7288C"/>
    <w:rPr>
      <w:rFonts w:ascii="Times New Roman" w:eastAsia="Malgun Gothic" w:hAnsi="Times New Roman"/>
      <w:lang w:val="en-GB" w:eastAsia="ja-JP"/>
    </w:rPr>
    <w:tblPr>
      <w:tblInd w:w="0" w:type="nil"/>
    </w:tblPr>
  </w:style>
  <w:style w:type="table" w:customStyle="1" w:styleId="TableGrid237">
    <w:name w:val="Table Grid2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37">
    <w:name w:val="Table Grid33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37">
    <w:name w:val="网格型3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37">
    <w:name w:val="网格型43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37">
    <w:name w:val="Table Grid437"/>
    <w:basedOn w:val="TableNormal"/>
    <w:qFormat/>
    <w:rsid w:val="00A7288C"/>
    <w:rPr>
      <w:rFonts w:ascii="Times New Roman" w:eastAsia="Malgun Gothic" w:hAnsi="Times New Roman"/>
      <w:lang w:val="en-GB" w:eastAsia="ko-KR"/>
    </w:rPr>
    <w:tblPr>
      <w:tblInd w:w="0" w:type="nil"/>
    </w:tblPr>
  </w:style>
  <w:style w:type="table" w:customStyle="1" w:styleId="137">
    <w:name w:val="表格格線137"/>
    <w:basedOn w:val="TableNormal"/>
    <w:qFormat/>
    <w:rsid w:val="00A7288C"/>
    <w:rPr>
      <w:rFonts w:ascii="Times New Roman" w:eastAsia="Malgun Gothic" w:hAnsi="Times New Roman"/>
      <w:lang w:eastAsia="zh-TW"/>
    </w:rPr>
    <w:tblPr>
      <w:tblInd w:w="0" w:type="nil"/>
    </w:tblPr>
  </w:style>
  <w:style w:type="table" w:customStyle="1" w:styleId="TableGrid517">
    <w:name w:val="Table Grid517"/>
    <w:basedOn w:val="TableNormal"/>
    <w:qFormat/>
    <w:rsid w:val="00A7288C"/>
    <w:pPr>
      <w:spacing w:after="180"/>
    </w:pPr>
    <w:rPr>
      <w:rFonts w:ascii="Tms Rmn" w:eastAsia="MS Mincho" w:hAnsi="Tms Rmn"/>
      <w:lang w:val="en-GB" w:eastAsia="ko-KR"/>
    </w:rPr>
    <w:tblPr>
      <w:tblInd w:w="0" w:type="nil"/>
    </w:tblPr>
  </w:style>
  <w:style w:type="table" w:customStyle="1" w:styleId="TableGrid617">
    <w:name w:val="Table Grid617"/>
    <w:basedOn w:val="TableNormal"/>
    <w:qFormat/>
    <w:rsid w:val="00A7288C"/>
    <w:pPr>
      <w:spacing w:after="180"/>
    </w:pPr>
    <w:rPr>
      <w:rFonts w:ascii="Tms Rmn" w:eastAsia="MS Mincho" w:hAnsi="Tms Rmn"/>
      <w:lang w:val="en-GB" w:eastAsia="ko-KR"/>
    </w:rPr>
    <w:tblPr>
      <w:tblInd w:w="0" w:type="nil"/>
    </w:tblPr>
  </w:style>
  <w:style w:type="table" w:customStyle="1" w:styleId="TableGrid1217">
    <w:name w:val="Table Grid121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17">
    <w:name w:val="Tabellengitternetz1217"/>
    <w:basedOn w:val="TableNormal"/>
    <w:qFormat/>
    <w:rsid w:val="00A7288C"/>
    <w:rPr>
      <w:rFonts w:ascii="Times New Roman" w:eastAsia="Malgun Gothic" w:hAnsi="Times New Roman"/>
      <w:lang w:val="en-GB" w:eastAsia="ja-JP"/>
    </w:rPr>
    <w:tblPr>
      <w:tblInd w:w="0" w:type="nil"/>
    </w:tblPr>
  </w:style>
  <w:style w:type="table" w:customStyle="1" w:styleId="Tabellengitternetz2217">
    <w:name w:val="Tabellengitternetz2217"/>
    <w:basedOn w:val="TableNormal"/>
    <w:qFormat/>
    <w:rsid w:val="00A7288C"/>
    <w:rPr>
      <w:rFonts w:ascii="Times New Roman" w:eastAsia="Malgun Gothic" w:hAnsi="Times New Roman"/>
      <w:lang w:val="en-GB" w:eastAsia="ja-JP"/>
    </w:rPr>
    <w:tblPr>
      <w:tblInd w:w="0" w:type="nil"/>
    </w:tblPr>
  </w:style>
  <w:style w:type="table" w:customStyle="1" w:styleId="Tabellengitternetz3217">
    <w:name w:val="Tabellengitternetz3217"/>
    <w:basedOn w:val="TableNormal"/>
    <w:qFormat/>
    <w:rsid w:val="00A7288C"/>
    <w:rPr>
      <w:rFonts w:ascii="Times New Roman" w:eastAsia="Malgun Gothic" w:hAnsi="Times New Roman"/>
      <w:lang w:val="en-GB" w:eastAsia="ja-JP"/>
    </w:rPr>
    <w:tblPr>
      <w:tblInd w:w="0" w:type="nil"/>
    </w:tblPr>
  </w:style>
  <w:style w:type="table" w:customStyle="1" w:styleId="Tabellengitternetz4217">
    <w:name w:val="Tabellengitternetz4217"/>
    <w:basedOn w:val="TableNormal"/>
    <w:qFormat/>
    <w:rsid w:val="00A7288C"/>
    <w:rPr>
      <w:rFonts w:ascii="Times New Roman" w:eastAsia="Malgun Gothic" w:hAnsi="Times New Roman"/>
      <w:lang w:val="en-GB" w:eastAsia="ja-JP"/>
    </w:rPr>
    <w:tblPr>
      <w:tblInd w:w="0" w:type="nil"/>
    </w:tblPr>
  </w:style>
  <w:style w:type="table" w:customStyle="1" w:styleId="Tabellengitternetz5217">
    <w:name w:val="Tabellengitternetz5217"/>
    <w:basedOn w:val="TableNormal"/>
    <w:qFormat/>
    <w:rsid w:val="00A7288C"/>
    <w:rPr>
      <w:rFonts w:ascii="Times New Roman" w:eastAsia="Malgun Gothic" w:hAnsi="Times New Roman"/>
      <w:lang w:val="en-GB" w:eastAsia="ja-JP"/>
    </w:rPr>
    <w:tblPr>
      <w:tblInd w:w="0" w:type="nil"/>
    </w:tblPr>
  </w:style>
  <w:style w:type="table" w:customStyle="1" w:styleId="Tabellengitternetz6217">
    <w:name w:val="Tabellengitternetz6217"/>
    <w:basedOn w:val="TableNormal"/>
    <w:qFormat/>
    <w:rsid w:val="00A7288C"/>
    <w:rPr>
      <w:rFonts w:ascii="Times New Roman" w:eastAsia="Malgun Gothic" w:hAnsi="Times New Roman"/>
      <w:lang w:val="en-GB" w:eastAsia="ja-JP"/>
    </w:rPr>
    <w:tblPr>
      <w:tblInd w:w="0" w:type="nil"/>
    </w:tblPr>
  </w:style>
  <w:style w:type="table" w:customStyle="1" w:styleId="Tabellengitternetz7217">
    <w:name w:val="Tabellengitternetz7217"/>
    <w:basedOn w:val="TableNormal"/>
    <w:qFormat/>
    <w:rsid w:val="00A7288C"/>
    <w:rPr>
      <w:rFonts w:ascii="Times New Roman" w:eastAsia="Malgun Gothic" w:hAnsi="Times New Roman"/>
      <w:lang w:val="en-GB" w:eastAsia="ja-JP"/>
    </w:rPr>
    <w:tblPr>
      <w:tblInd w:w="0" w:type="nil"/>
    </w:tblPr>
  </w:style>
  <w:style w:type="table" w:customStyle="1" w:styleId="Tabellengitternetz8217">
    <w:name w:val="Tabellengitternetz8217"/>
    <w:basedOn w:val="TableNormal"/>
    <w:qFormat/>
    <w:rsid w:val="00A7288C"/>
    <w:rPr>
      <w:rFonts w:ascii="Times New Roman" w:eastAsia="Malgun Gothic" w:hAnsi="Times New Roman"/>
      <w:lang w:val="en-GB" w:eastAsia="ja-JP"/>
    </w:rPr>
    <w:tblPr>
      <w:tblInd w:w="0" w:type="nil"/>
    </w:tblPr>
  </w:style>
  <w:style w:type="table" w:customStyle="1" w:styleId="Tabellengitternetz9217">
    <w:name w:val="Tabellengitternetz9217"/>
    <w:basedOn w:val="TableNormal"/>
    <w:qFormat/>
    <w:rsid w:val="00A7288C"/>
    <w:rPr>
      <w:rFonts w:ascii="Times New Roman" w:eastAsia="Malgun Gothic" w:hAnsi="Times New Roman"/>
      <w:lang w:val="en-GB" w:eastAsia="ja-JP"/>
    </w:rPr>
    <w:tblPr>
      <w:tblInd w:w="0" w:type="nil"/>
    </w:tblPr>
  </w:style>
  <w:style w:type="table" w:customStyle="1" w:styleId="TableGrid2217">
    <w:name w:val="Table Grid2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217">
    <w:name w:val="Table Grid321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217">
    <w:name w:val="网格型3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217">
    <w:name w:val="网格型421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217">
    <w:name w:val="Table Grid4217"/>
    <w:basedOn w:val="TableNormal"/>
    <w:qFormat/>
    <w:rsid w:val="00A7288C"/>
    <w:rPr>
      <w:rFonts w:ascii="Times New Roman" w:eastAsia="Malgun Gothic" w:hAnsi="Times New Roman"/>
      <w:lang w:val="en-GB" w:eastAsia="ko-KR"/>
    </w:rPr>
    <w:tblPr>
      <w:tblInd w:w="0" w:type="nil"/>
    </w:tblPr>
  </w:style>
  <w:style w:type="table" w:customStyle="1" w:styleId="1217">
    <w:name w:val="表格格線1217"/>
    <w:basedOn w:val="TableNormal"/>
    <w:qFormat/>
    <w:rsid w:val="00A7288C"/>
    <w:rPr>
      <w:rFonts w:ascii="Times New Roman" w:eastAsia="Malgun Gothic" w:hAnsi="Times New Roman"/>
      <w:lang w:eastAsia="zh-TW"/>
    </w:rPr>
    <w:tblPr>
      <w:tblInd w:w="0" w:type="nil"/>
    </w:tblPr>
  </w:style>
  <w:style w:type="table" w:customStyle="1" w:styleId="TableGrid11117">
    <w:name w:val="Table Grid11117"/>
    <w:basedOn w:val="TableNormal"/>
    <w:uiPriority w:val="39"/>
    <w:qFormat/>
    <w:rsid w:val="00A7288C"/>
    <w:rPr>
      <w:rFonts w:ascii="Calibri" w:eastAsia="SimSun" w:hAnsi="Calibri"/>
      <w:sz w:val="22"/>
      <w:szCs w:val="22"/>
    </w:rPr>
    <w:tblPr>
      <w:tblInd w:w="0" w:type="nil"/>
    </w:tblPr>
  </w:style>
  <w:style w:type="table" w:customStyle="1" w:styleId="TableGrid87">
    <w:name w:val="Table Grid87"/>
    <w:basedOn w:val="TableNormal"/>
    <w:qFormat/>
    <w:rsid w:val="00A7288C"/>
    <w:pPr>
      <w:spacing w:after="180"/>
    </w:pPr>
    <w:rPr>
      <w:rFonts w:ascii="Tms Rmn" w:eastAsia="MS Mincho" w:hAnsi="Tms Rmn"/>
      <w:lang w:val="en-GB" w:eastAsia="ko-KR"/>
    </w:rPr>
    <w:tblPr>
      <w:tblInd w:w="0" w:type="nil"/>
    </w:tblPr>
  </w:style>
  <w:style w:type="table" w:customStyle="1" w:styleId="TableGrid147">
    <w:name w:val="Table Grid147"/>
    <w:basedOn w:val="TableNormal"/>
    <w:qFormat/>
    <w:rsid w:val="00A7288C"/>
    <w:rPr>
      <w:rFonts w:ascii="Times New Roman" w:eastAsia="MS Mincho" w:hAnsi="Times New Roman"/>
      <w:lang w:val="en-GB" w:eastAsia="ja-JP"/>
    </w:rPr>
    <w:tblPr>
      <w:tblInd w:w="0" w:type="nil"/>
    </w:tblPr>
  </w:style>
  <w:style w:type="table" w:customStyle="1" w:styleId="Tabellengitternetz147">
    <w:name w:val="Tabellengitternetz147"/>
    <w:basedOn w:val="TableNormal"/>
    <w:qFormat/>
    <w:rsid w:val="00A7288C"/>
    <w:rPr>
      <w:rFonts w:ascii="Times New Roman" w:eastAsia="Malgun Gothic" w:hAnsi="Times New Roman"/>
      <w:lang w:val="en-GB" w:eastAsia="ja-JP"/>
    </w:rPr>
    <w:tblPr>
      <w:tblInd w:w="0" w:type="nil"/>
    </w:tblPr>
  </w:style>
  <w:style w:type="table" w:customStyle="1" w:styleId="Tabellengitternetz247">
    <w:name w:val="Tabellengitternetz247"/>
    <w:basedOn w:val="TableNormal"/>
    <w:qFormat/>
    <w:rsid w:val="00A7288C"/>
    <w:rPr>
      <w:rFonts w:ascii="Times New Roman" w:eastAsia="Malgun Gothic" w:hAnsi="Times New Roman"/>
      <w:lang w:val="en-GB" w:eastAsia="ja-JP"/>
    </w:rPr>
    <w:tblPr>
      <w:tblInd w:w="0" w:type="nil"/>
    </w:tblPr>
  </w:style>
  <w:style w:type="table" w:customStyle="1" w:styleId="Tabellengitternetz347">
    <w:name w:val="Tabellengitternetz347"/>
    <w:basedOn w:val="TableNormal"/>
    <w:qFormat/>
    <w:rsid w:val="00A7288C"/>
    <w:rPr>
      <w:rFonts w:ascii="Times New Roman" w:eastAsia="Malgun Gothic" w:hAnsi="Times New Roman"/>
      <w:lang w:val="en-GB" w:eastAsia="ja-JP"/>
    </w:rPr>
    <w:tblPr>
      <w:tblInd w:w="0" w:type="nil"/>
    </w:tblPr>
  </w:style>
  <w:style w:type="table" w:customStyle="1" w:styleId="Tabellengitternetz447">
    <w:name w:val="Tabellengitternetz447"/>
    <w:basedOn w:val="TableNormal"/>
    <w:qFormat/>
    <w:rsid w:val="00A7288C"/>
    <w:rPr>
      <w:rFonts w:ascii="Times New Roman" w:eastAsia="Malgun Gothic" w:hAnsi="Times New Roman"/>
      <w:lang w:val="en-GB" w:eastAsia="ja-JP"/>
    </w:rPr>
    <w:tblPr>
      <w:tblInd w:w="0" w:type="nil"/>
    </w:tblPr>
  </w:style>
  <w:style w:type="table" w:customStyle="1" w:styleId="Tabellengitternetz547">
    <w:name w:val="Tabellengitternetz547"/>
    <w:basedOn w:val="TableNormal"/>
    <w:qFormat/>
    <w:rsid w:val="00A7288C"/>
    <w:rPr>
      <w:rFonts w:ascii="Times New Roman" w:eastAsia="Malgun Gothic" w:hAnsi="Times New Roman"/>
      <w:lang w:val="en-GB" w:eastAsia="ja-JP"/>
    </w:rPr>
    <w:tblPr>
      <w:tblInd w:w="0" w:type="nil"/>
    </w:tblPr>
  </w:style>
  <w:style w:type="table" w:customStyle="1" w:styleId="Tabellengitternetz647">
    <w:name w:val="Tabellengitternetz647"/>
    <w:basedOn w:val="TableNormal"/>
    <w:qFormat/>
    <w:rsid w:val="00A7288C"/>
    <w:rPr>
      <w:rFonts w:ascii="Times New Roman" w:eastAsia="Malgun Gothic" w:hAnsi="Times New Roman"/>
      <w:lang w:val="en-GB" w:eastAsia="ja-JP"/>
    </w:rPr>
    <w:tblPr>
      <w:tblInd w:w="0" w:type="nil"/>
    </w:tblPr>
  </w:style>
  <w:style w:type="table" w:customStyle="1" w:styleId="Tabellengitternetz747">
    <w:name w:val="Tabellengitternetz747"/>
    <w:basedOn w:val="TableNormal"/>
    <w:qFormat/>
    <w:rsid w:val="00A7288C"/>
    <w:rPr>
      <w:rFonts w:ascii="Times New Roman" w:eastAsia="Malgun Gothic" w:hAnsi="Times New Roman"/>
      <w:lang w:val="en-GB" w:eastAsia="ja-JP"/>
    </w:rPr>
    <w:tblPr>
      <w:tblInd w:w="0" w:type="nil"/>
    </w:tblPr>
  </w:style>
  <w:style w:type="table" w:customStyle="1" w:styleId="Tabellengitternetz847">
    <w:name w:val="Tabellengitternetz847"/>
    <w:basedOn w:val="TableNormal"/>
    <w:qFormat/>
    <w:rsid w:val="00A7288C"/>
    <w:rPr>
      <w:rFonts w:ascii="Times New Roman" w:eastAsia="Malgun Gothic" w:hAnsi="Times New Roman"/>
      <w:lang w:val="en-GB" w:eastAsia="ja-JP"/>
    </w:rPr>
    <w:tblPr>
      <w:tblInd w:w="0" w:type="nil"/>
    </w:tblPr>
  </w:style>
  <w:style w:type="table" w:customStyle="1" w:styleId="Tabellengitternetz947">
    <w:name w:val="Tabellengitternetz947"/>
    <w:basedOn w:val="TableNormal"/>
    <w:qFormat/>
    <w:rsid w:val="00A7288C"/>
    <w:rPr>
      <w:rFonts w:ascii="Times New Roman" w:eastAsia="Malgun Gothic" w:hAnsi="Times New Roman"/>
      <w:lang w:val="en-GB" w:eastAsia="ja-JP"/>
    </w:rPr>
    <w:tblPr>
      <w:tblInd w:w="0" w:type="nil"/>
    </w:tblPr>
  </w:style>
  <w:style w:type="table" w:customStyle="1" w:styleId="TableGrid247">
    <w:name w:val="Table Grid2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47">
    <w:name w:val="Table Grid34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47">
    <w:name w:val="网格型3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47">
    <w:name w:val="网格型44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47">
    <w:name w:val="Table Grid447"/>
    <w:basedOn w:val="TableNormal"/>
    <w:qFormat/>
    <w:rsid w:val="00A7288C"/>
    <w:rPr>
      <w:rFonts w:ascii="Times New Roman" w:eastAsia="Malgun Gothic" w:hAnsi="Times New Roman"/>
      <w:lang w:val="en-GB" w:eastAsia="ko-KR"/>
    </w:rPr>
    <w:tblPr>
      <w:tblInd w:w="0" w:type="nil"/>
    </w:tblPr>
  </w:style>
  <w:style w:type="table" w:customStyle="1" w:styleId="147">
    <w:name w:val="表格格線147"/>
    <w:basedOn w:val="TableNormal"/>
    <w:qFormat/>
    <w:rsid w:val="00A7288C"/>
    <w:rPr>
      <w:rFonts w:ascii="Times New Roman" w:eastAsia="Malgun Gothic" w:hAnsi="Times New Roman"/>
      <w:lang w:eastAsia="zh-TW"/>
    </w:rPr>
    <w:tblPr>
      <w:tblInd w:w="0" w:type="nil"/>
    </w:tblPr>
  </w:style>
  <w:style w:type="table" w:customStyle="1" w:styleId="TableGrid527">
    <w:name w:val="Table Grid527"/>
    <w:basedOn w:val="TableNormal"/>
    <w:qFormat/>
    <w:rsid w:val="00A7288C"/>
    <w:pPr>
      <w:spacing w:after="180"/>
    </w:pPr>
    <w:rPr>
      <w:rFonts w:ascii="Tms Rmn" w:eastAsia="MS Mincho" w:hAnsi="Tms Rmn"/>
      <w:lang w:val="en-GB" w:eastAsia="ko-KR"/>
    </w:rPr>
    <w:tblPr>
      <w:tblInd w:w="0" w:type="nil"/>
    </w:tblPr>
  </w:style>
  <w:style w:type="table" w:customStyle="1" w:styleId="TableGrid1137">
    <w:name w:val="Table Grid113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127">
    <w:name w:val="Tabellengitternetz1127"/>
    <w:basedOn w:val="TableNormal"/>
    <w:qFormat/>
    <w:rsid w:val="00A7288C"/>
    <w:rPr>
      <w:rFonts w:ascii="Times New Roman" w:eastAsia="Malgun Gothic" w:hAnsi="Times New Roman"/>
      <w:lang w:val="en-GB" w:eastAsia="ja-JP"/>
    </w:rPr>
    <w:tblPr>
      <w:tblInd w:w="0" w:type="nil"/>
    </w:tblPr>
  </w:style>
  <w:style w:type="table" w:customStyle="1" w:styleId="Tabellengitternetz2127">
    <w:name w:val="Tabellengitternetz2127"/>
    <w:basedOn w:val="TableNormal"/>
    <w:qFormat/>
    <w:rsid w:val="00A7288C"/>
    <w:rPr>
      <w:rFonts w:ascii="Times New Roman" w:eastAsia="Malgun Gothic" w:hAnsi="Times New Roman"/>
      <w:lang w:val="en-GB" w:eastAsia="ja-JP"/>
    </w:rPr>
    <w:tblPr>
      <w:tblInd w:w="0" w:type="nil"/>
    </w:tblPr>
  </w:style>
  <w:style w:type="table" w:customStyle="1" w:styleId="Tabellengitternetz3127">
    <w:name w:val="Tabellengitternetz3127"/>
    <w:basedOn w:val="TableNormal"/>
    <w:qFormat/>
    <w:rsid w:val="00A7288C"/>
    <w:rPr>
      <w:rFonts w:ascii="Times New Roman" w:eastAsia="Malgun Gothic" w:hAnsi="Times New Roman"/>
      <w:lang w:val="en-GB" w:eastAsia="ja-JP"/>
    </w:rPr>
    <w:tblPr>
      <w:tblInd w:w="0" w:type="nil"/>
    </w:tblPr>
  </w:style>
  <w:style w:type="table" w:customStyle="1" w:styleId="Tabellengitternetz4127">
    <w:name w:val="Tabellengitternetz4127"/>
    <w:basedOn w:val="TableNormal"/>
    <w:qFormat/>
    <w:rsid w:val="00A7288C"/>
    <w:rPr>
      <w:rFonts w:ascii="Times New Roman" w:eastAsia="Malgun Gothic" w:hAnsi="Times New Roman"/>
      <w:lang w:val="en-GB" w:eastAsia="ja-JP"/>
    </w:rPr>
    <w:tblPr>
      <w:tblInd w:w="0" w:type="nil"/>
    </w:tblPr>
  </w:style>
  <w:style w:type="table" w:customStyle="1" w:styleId="Tabellengitternetz5127">
    <w:name w:val="Tabellengitternetz5127"/>
    <w:basedOn w:val="TableNormal"/>
    <w:qFormat/>
    <w:rsid w:val="00A7288C"/>
    <w:rPr>
      <w:rFonts w:ascii="Times New Roman" w:eastAsia="Malgun Gothic" w:hAnsi="Times New Roman"/>
      <w:lang w:val="en-GB" w:eastAsia="ja-JP"/>
    </w:rPr>
    <w:tblPr>
      <w:tblInd w:w="0" w:type="nil"/>
    </w:tblPr>
  </w:style>
  <w:style w:type="table" w:customStyle="1" w:styleId="Tabellengitternetz6127">
    <w:name w:val="Tabellengitternetz6127"/>
    <w:basedOn w:val="TableNormal"/>
    <w:qFormat/>
    <w:rsid w:val="00A7288C"/>
    <w:rPr>
      <w:rFonts w:ascii="Times New Roman" w:eastAsia="Malgun Gothic" w:hAnsi="Times New Roman"/>
      <w:lang w:val="en-GB" w:eastAsia="ja-JP"/>
    </w:rPr>
    <w:tblPr>
      <w:tblInd w:w="0" w:type="nil"/>
    </w:tblPr>
  </w:style>
  <w:style w:type="table" w:customStyle="1" w:styleId="Tabellengitternetz7127">
    <w:name w:val="Tabellengitternetz7127"/>
    <w:basedOn w:val="TableNormal"/>
    <w:qFormat/>
    <w:rsid w:val="00A7288C"/>
    <w:rPr>
      <w:rFonts w:ascii="Times New Roman" w:eastAsia="Malgun Gothic" w:hAnsi="Times New Roman"/>
      <w:lang w:val="en-GB" w:eastAsia="ja-JP"/>
    </w:rPr>
    <w:tblPr>
      <w:tblInd w:w="0" w:type="nil"/>
    </w:tblPr>
  </w:style>
  <w:style w:type="table" w:customStyle="1" w:styleId="Tabellengitternetz8127">
    <w:name w:val="Tabellengitternetz8127"/>
    <w:basedOn w:val="TableNormal"/>
    <w:qFormat/>
    <w:rsid w:val="00A7288C"/>
    <w:rPr>
      <w:rFonts w:ascii="Times New Roman" w:eastAsia="Malgun Gothic" w:hAnsi="Times New Roman"/>
      <w:lang w:val="en-GB" w:eastAsia="ja-JP"/>
    </w:rPr>
    <w:tblPr>
      <w:tblInd w:w="0" w:type="nil"/>
    </w:tblPr>
  </w:style>
  <w:style w:type="table" w:customStyle="1" w:styleId="Tabellengitternetz9127">
    <w:name w:val="Tabellengitternetz9127"/>
    <w:basedOn w:val="TableNormal"/>
    <w:qFormat/>
    <w:rsid w:val="00A7288C"/>
    <w:rPr>
      <w:rFonts w:ascii="Times New Roman" w:eastAsia="Malgun Gothic" w:hAnsi="Times New Roman"/>
      <w:lang w:val="en-GB" w:eastAsia="ja-JP"/>
    </w:rPr>
    <w:tblPr>
      <w:tblInd w:w="0" w:type="nil"/>
    </w:tblPr>
  </w:style>
  <w:style w:type="table" w:customStyle="1" w:styleId="TableGrid2127">
    <w:name w:val="Table Grid2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3127">
    <w:name w:val="Table Grid3127"/>
    <w:basedOn w:val="TableNormal"/>
    <w:qFormat/>
    <w:rsid w:val="00A7288C"/>
    <w:pPr>
      <w:overflowPunct w:val="0"/>
      <w:autoSpaceDE w:val="0"/>
      <w:autoSpaceDN w:val="0"/>
      <w:adjustRightInd w:val="0"/>
      <w:spacing w:after="180"/>
    </w:pPr>
    <w:rPr>
      <w:rFonts w:ascii="Times New Roman" w:eastAsia="MS Mincho" w:hAnsi="Times New Roman"/>
      <w:lang w:val="en-GB" w:eastAsia="ja-JP"/>
    </w:rPr>
    <w:tblPr>
      <w:tblInd w:w="0" w:type="nil"/>
    </w:tblPr>
  </w:style>
  <w:style w:type="table" w:customStyle="1" w:styleId="3127">
    <w:name w:val="网格型3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4127">
    <w:name w:val="网格型4127"/>
    <w:basedOn w:val="TableNormal"/>
    <w:qFormat/>
    <w:rsid w:val="00A7288C"/>
    <w:pPr>
      <w:overflowPunct w:val="0"/>
      <w:autoSpaceDE w:val="0"/>
      <w:autoSpaceDN w:val="0"/>
      <w:adjustRightInd w:val="0"/>
      <w:spacing w:after="180"/>
    </w:pPr>
    <w:rPr>
      <w:rFonts w:ascii="Times New Roman" w:eastAsia="SimSun" w:hAnsi="Times New Roman"/>
      <w:lang w:val="en-GB" w:eastAsia="ja-JP"/>
    </w:rPr>
    <w:tblPr>
      <w:tblInd w:w="0" w:type="nil"/>
    </w:tblPr>
  </w:style>
  <w:style w:type="table" w:customStyle="1" w:styleId="TableGrid4127">
    <w:name w:val="Table Grid4127"/>
    <w:basedOn w:val="TableNormal"/>
    <w:qFormat/>
    <w:rsid w:val="00A7288C"/>
    <w:rPr>
      <w:rFonts w:ascii="Times New Roman" w:eastAsia="Malgun Gothic" w:hAnsi="Times New Roman"/>
      <w:lang w:val="en-GB" w:eastAsia="ko-KR"/>
    </w:rPr>
    <w:tblPr>
      <w:tblInd w:w="0" w:type="nil"/>
    </w:tblPr>
  </w:style>
  <w:style w:type="table" w:customStyle="1" w:styleId="1127">
    <w:name w:val="表格格線1127"/>
    <w:basedOn w:val="TableNormal"/>
    <w:qFormat/>
    <w:rsid w:val="00A7288C"/>
    <w:rPr>
      <w:rFonts w:ascii="Times New Roman" w:eastAsia="Malgun Gothic" w:hAnsi="Times New Roman"/>
      <w:lang w:eastAsia="zh-TW"/>
    </w:rPr>
    <w:tblPr>
      <w:tblInd w:w="0" w:type="nil"/>
    </w:tblPr>
  </w:style>
  <w:style w:type="table" w:customStyle="1" w:styleId="TableGrid627">
    <w:name w:val="Table Grid627"/>
    <w:basedOn w:val="TableNormal"/>
    <w:qFormat/>
    <w:rsid w:val="00A7288C"/>
    <w:pPr>
      <w:spacing w:after="180"/>
    </w:pPr>
    <w:rPr>
      <w:rFonts w:ascii="Tms Rmn" w:eastAsia="MS Mincho" w:hAnsi="Tms Rmn"/>
      <w:lang w:val="en-GB" w:eastAsia="ko-KR"/>
    </w:rPr>
    <w:tblPr>
      <w:tblInd w:w="0" w:type="nil"/>
    </w:tblPr>
  </w:style>
  <w:style w:type="table" w:customStyle="1" w:styleId="TableGrid1227">
    <w:name w:val="Table Grid1227"/>
    <w:basedOn w:val="TableNormal"/>
    <w:uiPriority w:val="39"/>
    <w:qFormat/>
    <w:rsid w:val="00A7288C"/>
    <w:rPr>
      <w:rFonts w:ascii="Times New Roman" w:eastAsia="MS Mincho" w:hAnsi="Times New Roman"/>
      <w:lang w:val="en-GB" w:eastAsia="ja-JP"/>
    </w:rPr>
    <w:tblPr>
      <w:tblInd w:w="0" w:type="nil"/>
    </w:tblPr>
  </w:style>
  <w:style w:type="table" w:customStyle="1" w:styleId="Tabellengitternetz1227">
    <w:name w:val="Tabellengitternetz1227"/>
    <w:basedOn w:val="TableNormal"/>
    <w:qFormat/>
    <w:rsid w:val="00A7288C"/>
    <w:rPr>
      <w:rFonts w:ascii="Times New Roman" w:eastAsia="Malgun Gothic" w:hAnsi="Times New Roman"/>
      <w:lang w:val="en-GB" w:eastAsia="ja-JP"/>
    </w:rPr>
    <w:tblPr>
      <w:tblInd w:w="0" w:type="nil"/>
    </w:tblPr>
  </w:style>
  <w:style w:type="table" w:customStyle="1" w:styleId="Tabellengitternetz2227">
    <w:name w:val="Tabellengitternetz2227"/>
    <w:basedOn w:val="TableNormal"/>
    <w:qFormat/>
    <w:rsid w:val="00A7288C"/>
    <w:rPr>
      <w:rFonts w:ascii="Times New Roman" w:eastAsia="Malgun Gothic" w:hAnsi="Times New Roman"/>
      <w:lang w:val="en-GB" w:eastAsia="ja-JP"/>
    </w:rPr>
    <w:tblPr>
      <w:tblInd w:w="0" w:type="nil"/>
    </w:tblPr>
  </w:style>
  <w:style w:type="paragraph" w:customStyle="1" w:styleId="TaOC">
    <w:name w:val="TaOC"/>
    <w:basedOn w:val="TAC"/>
    <w:qFormat/>
    <w:rsid w:val="00A7288C"/>
    <w:pPr>
      <w:overflowPunct w:val="0"/>
      <w:autoSpaceDE w:val="0"/>
      <w:autoSpaceDN w:val="0"/>
      <w:adjustRightInd w:val="0"/>
    </w:pPr>
    <w:rPr>
      <w:rFonts w:cs="Arial"/>
      <w:lang w:eastAsia="ja-JP"/>
    </w:rPr>
  </w:style>
  <w:style w:type="paragraph" w:customStyle="1" w:styleId="Heading3Underrubrik2H3">
    <w:name w:val="Heading 3.Underrubrik2.H3"/>
    <w:basedOn w:val="Heading2Head2A2"/>
    <w:next w:val="Normal"/>
    <w:qFormat/>
    <w:rsid w:val="00A7288C"/>
    <w:pPr>
      <w:spacing w:before="120"/>
      <w:outlineLvl w:val="2"/>
    </w:pPr>
    <w:rPr>
      <w:sz w:val="28"/>
    </w:rPr>
  </w:style>
  <w:style w:type="character" w:styleId="UnresolvedMention">
    <w:name w:val="Unresolved Mention"/>
    <w:basedOn w:val="DefaultParagraphFont"/>
    <w:uiPriority w:val="99"/>
    <w:unhideWhenUsed/>
    <w:rsid w:val="002714AC"/>
    <w:rPr>
      <w:color w:val="605E5C"/>
      <w:shd w:val="clear" w:color="auto" w:fill="E1DFDD"/>
    </w:rPr>
  </w:style>
  <w:style w:type="numbering" w:customStyle="1" w:styleId="NoList2">
    <w:name w:val="No List2"/>
    <w:next w:val="NoList"/>
    <w:uiPriority w:val="99"/>
    <w:semiHidden/>
    <w:unhideWhenUsed/>
    <w:rsid w:val="00C81F21"/>
  </w:style>
  <w:style w:type="character" w:styleId="PageNumber">
    <w:name w:val="page number"/>
    <w:basedOn w:val="DefaultParagraphFont"/>
    <w:qFormat/>
    <w:rsid w:val="00C81F21"/>
  </w:style>
  <w:style w:type="character" w:styleId="Strong">
    <w:name w:val="Strong"/>
    <w:aliases w:val="Level 2"/>
    <w:qFormat/>
    <w:rsid w:val="00C81F21"/>
    <w:rPr>
      <w:b/>
      <w:bCs/>
    </w:rPr>
  </w:style>
  <w:style w:type="character" w:styleId="HTMLAcronym">
    <w:name w:val="HTML Acronym"/>
    <w:uiPriority w:val="99"/>
    <w:unhideWhenUsed/>
    <w:qFormat/>
    <w:rsid w:val="00C81F21"/>
  </w:style>
  <w:style w:type="paragraph" w:customStyle="1" w:styleId="a1">
    <w:name w:val="修订"/>
    <w:hidden/>
    <w:semiHidden/>
    <w:qFormat/>
    <w:rsid w:val="00C81F21"/>
    <w:rPr>
      <w:rFonts w:ascii="Times New Roman" w:eastAsia="Batang" w:hAnsi="Times New Roman"/>
      <w:lang w:val="en-GB" w:eastAsia="en-US"/>
    </w:rPr>
  </w:style>
  <w:style w:type="table" w:customStyle="1" w:styleId="GridTable1Light1">
    <w:name w:val="Grid Table 1 Light1"/>
    <w:basedOn w:val="TableNormal"/>
    <w:next w:val="TableNormal"/>
    <w:uiPriority w:val="46"/>
    <w:rsid w:val="00C81F21"/>
    <w:rPr>
      <w:rFonts w:ascii="Calibri" w:eastAsia="Calibri" w:hAnsi="Calibri"/>
      <w:sz w:val="22"/>
      <w:szCs w:val="22"/>
      <w:lang w:val="en-US" w:eastAsia="en-US"/>
    </w:rPr>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C81F21"/>
    <w:rPr>
      <w:rFonts w:ascii="Calibri Light" w:eastAsia="Malgun Gothic" w:hAnsi="Calibri Light" w:cs="Times New Roman"/>
      <w:color w:val="1F3763"/>
      <w:sz w:val="24"/>
      <w:szCs w:val="24"/>
      <w:lang w:val="en-GB" w:eastAsia="en-US"/>
    </w:rPr>
  </w:style>
  <w:style w:type="paragraph" w:customStyle="1" w:styleId="Revision1">
    <w:name w:val="Revision1"/>
    <w:hidden/>
    <w:uiPriority w:val="99"/>
    <w:qFormat/>
    <w:rsid w:val="00C81F21"/>
    <w:rPr>
      <w:rFonts w:ascii="Times New Roman" w:eastAsia="Malgun Gothic" w:hAnsi="Times New Roman"/>
      <w:lang w:val="en-GB" w:eastAsia="en-US"/>
    </w:rPr>
  </w:style>
  <w:style w:type="paragraph" w:customStyle="1" w:styleId="TOCHeading1">
    <w:name w:val="TOC Heading1"/>
    <w:basedOn w:val="Heading1"/>
    <w:next w:val="Normal"/>
    <w:uiPriority w:val="39"/>
    <w:unhideWhenUsed/>
    <w:qFormat/>
    <w:rsid w:val="00C81F21"/>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algun Gothic" w:hAnsi="Calibri Light"/>
      <w:color w:val="2E74B5"/>
      <w:sz w:val="32"/>
      <w:szCs w:val="32"/>
      <w:lang w:val="en-US"/>
    </w:rPr>
  </w:style>
  <w:style w:type="table" w:customStyle="1" w:styleId="TableGrid220">
    <w:name w:val="Table Grid2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0">
    <w:name w:val="Table Grid32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1120">
    <w:name w:val="Table Grid1120"/>
    <w:basedOn w:val="TableNormal"/>
    <w:uiPriority w:val="39"/>
    <w:qFormat/>
    <w:rsid w:val="00C81F21"/>
    <w:rPr>
      <w:rFonts w:ascii="Calibri" w:eastAsia="SimSun" w:hAnsi="Calibri"/>
      <w:sz w:val="22"/>
      <w:szCs w:val="22"/>
      <w:lang w:val="en-US" w:eastAsia="en-US"/>
    </w:rPr>
    <w:tblPr/>
  </w:style>
  <w:style w:type="table" w:customStyle="1" w:styleId="TableGrid2119">
    <w:name w:val="Table Grid2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9">
    <w:name w:val="Table Grid3119"/>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210">
    <w:name w:val="Table Grid2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10">
    <w:name w:val="Table Grid32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10">
    <w:name w:val="Table Grid2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0">
    <w:name w:val="Table Grid31110"/>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16">
    <w:name w:val="Table Grid2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6">
    <w:name w:val="Table Grid3111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56">
    <w:name w:val="Table Grid2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6">
    <w:name w:val="Table Grid35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36">
    <w:name w:val="Table Grid2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6">
    <w:name w:val="Table Grid31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236">
    <w:name w:val="Table Grid2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36">
    <w:name w:val="Table Grid3236"/>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TableGrid21125">
    <w:name w:val="Table Grid2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25">
    <w:name w:val="Table Grid31125"/>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character" w:customStyle="1" w:styleId="IntenseEmphasis1">
    <w:name w:val="Intense Emphasis1"/>
    <w:uiPriority w:val="21"/>
    <w:qFormat/>
    <w:rsid w:val="00C81F21"/>
    <w:rPr>
      <w:b/>
      <w:i/>
      <w:color w:val="4F81BD"/>
    </w:rPr>
  </w:style>
  <w:style w:type="character" w:customStyle="1" w:styleId="SubtleReference1">
    <w:name w:val="Subtle Reference1"/>
    <w:uiPriority w:val="31"/>
    <w:qFormat/>
    <w:rsid w:val="00C81F21"/>
    <w:rPr>
      <w:smallCaps/>
      <w:color w:val="C0504D"/>
      <w:u w:val="single"/>
    </w:rPr>
  </w:style>
  <w:style w:type="character" w:customStyle="1" w:styleId="IntenseReference1">
    <w:name w:val="Intense Reference1"/>
    <w:qFormat/>
    <w:rsid w:val="00C81F21"/>
    <w:rPr>
      <w:b/>
      <w:smallCaps/>
      <w:color w:val="C0504D"/>
      <w:spacing w:val="5"/>
      <w:u w:val="single"/>
    </w:rPr>
  </w:style>
  <w:style w:type="table" w:customStyle="1" w:styleId="3200">
    <w:name w:val="网格型3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00">
    <w:name w:val="网格型42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9">
    <w:name w:val="网格型3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9">
    <w:name w:val="网格型4119"/>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210">
    <w:name w:val="网格型3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10">
    <w:name w:val="网格型42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10">
    <w:name w:val="网格型3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0">
    <w:name w:val="网格型41110"/>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16">
    <w:name w:val="网格型3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6">
    <w:name w:val="网格型4111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56">
    <w:name w:val="网格型3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6">
    <w:name w:val="网格型45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36">
    <w:name w:val="网格型3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6">
    <w:name w:val="网格型41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236">
    <w:name w:val="网格型3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36">
    <w:name w:val="网格型4236"/>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31125">
    <w:name w:val="网格型3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25">
    <w:name w:val="网格型41125"/>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01">
    <w:name w:val="Table Grid2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01">
    <w:name w:val="Table Grid3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01">
    <w:name w:val="网格型3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01">
    <w:name w:val="网格型4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01">
    <w:name w:val="Table Grid11101"/>
    <w:basedOn w:val="TableNormal"/>
    <w:uiPriority w:val="39"/>
    <w:qFormat/>
    <w:rsid w:val="00C81F21"/>
    <w:rPr>
      <w:rFonts w:ascii="Calibri" w:eastAsia="SimSun" w:hAnsi="Calibri"/>
      <w:sz w:val="22"/>
      <w:szCs w:val="22"/>
      <w:lang w:val="en-US" w:eastAsia="en-US"/>
    </w:rPr>
    <w:tblPr/>
  </w:style>
  <w:style w:type="table" w:customStyle="1" w:styleId="TableGrid2181">
    <w:name w:val="Table Grid2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81">
    <w:name w:val="Table Grid3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81">
    <w:name w:val="网格型3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81">
    <w:name w:val="网格型4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81">
    <w:name w:val="Table Grid2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81">
    <w:name w:val="Table Grid32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81">
    <w:name w:val="网格型3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81">
    <w:name w:val="网格型42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71">
    <w:name w:val="Table Grid11171"/>
    <w:basedOn w:val="TableNormal"/>
    <w:uiPriority w:val="39"/>
    <w:qFormat/>
    <w:rsid w:val="00C81F21"/>
    <w:rPr>
      <w:rFonts w:ascii="Calibri" w:eastAsia="SimSun" w:hAnsi="Calibri"/>
      <w:sz w:val="22"/>
      <w:szCs w:val="22"/>
      <w:lang w:val="en-US" w:eastAsia="en-US"/>
    </w:rPr>
    <w:tblPr/>
  </w:style>
  <w:style w:type="table" w:customStyle="1" w:styleId="TableGrid21171">
    <w:name w:val="Table Grid2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71">
    <w:name w:val="Table Grid3117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71">
    <w:name w:val="网格型3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71">
    <w:name w:val="网格型4117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151">
    <w:name w:val="Table Grid2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51">
    <w:name w:val="Table Grid3111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151">
    <w:name w:val="网格型3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51">
    <w:name w:val="网格型4111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551">
    <w:name w:val="Table Grid2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51">
    <w:name w:val="Table Grid35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551">
    <w:name w:val="网格型3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51">
    <w:name w:val="网格型45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451">
    <w:name w:val="Table Grid11451"/>
    <w:basedOn w:val="TableNormal"/>
    <w:uiPriority w:val="39"/>
    <w:qFormat/>
    <w:rsid w:val="00C81F21"/>
    <w:rPr>
      <w:rFonts w:ascii="Calibri" w:eastAsia="SimSun" w:hAnsi="Calibri"/>
      <w:sz w:val="22"/>
      <w:szCs w:val="22"/>
      <w:lang w:val="en-US" w:eastAsia="en-US"/>
    </w:rPr>
    <w:tblPr/>
  </w:style>
  <w:style w:type="table" w:customStyle="1" w:styleId="TableGrid21351">
    <w:name w:val="Table Grid2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51">
    <w:name w:val="Table Grid31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351">
    <w:name w:val="网格型3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51">
    <w:name w:val="网格型41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351">
    <w:name w:val="Table Grid2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351">
    <w:name w:val="Table Grid3235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351">
    <w:name w:val="网格型3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351">
    <w:name w:val="网格型4235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111251">
    <w:name w:val="Table Grid111251"/>
    <w:basedOn w:val="TableNormal"/>
    <w:uiPriority w:val="39"/>
    <w:qFormat/>
    <w:rsid w:val="00C81F21"/>
    <w:rPr>
      <w:rFonts w:ascii="Calibri" w:eastAsia="SimSun" w:hAnsi="Calibri"/>
      <w:sz w:val="22"/>
      <w:szCs w:val="22"/>
      <w:lang w:val="en-US" w:eastAsia="en-US"/>
    </w:rPr>
    <w:tblPr/>
  </w:style>
  <w:style w:type="table" w:customStyle="1" w:styleId="TableGrid211241">
    <w:name w:val="Table Grid2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241">
    <w:name w:val="Table Grid31124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241">
    <w:name w:val="网格型3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241">
    <w:name w:val="网格型41124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91">
    <w:name w:val="Table Grid2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91">
    <w:name w:val="Table Grid31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91">
    <w:name w:val="网格型3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91">
    <w:name w:val="网格型41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01">
    <w:name w:val="Table Grid2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01">
    <w:name w:val="Table Grid3110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01">
    <w:name w:val="网格型3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01">
    <w:name w:val="网格型4110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91">
    <w:name w:val="Table Grid2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91">
    <w:name w:val="Table Grid329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91">
    <w:name w:val="网格型3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91">
    <w:name w:val="网格型429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81">
    <w:name w:val="Table Grid2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81">
    <w:name w:val="Table Grid31181"/>
    <w:basedOn w:val="TableNormal"/>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81">
    <w:name w:val="网格型3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81">
    <w:name w:val="网格型41181"/>
    <w:basedOn w:val="TableNormal"/>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ellengitternetz3227">
    <w:name w:val="Tabellengitternetz3227"/>
    <w:basedOn w:val="TableNormal"/>
    <w:qFormat/>
    <w:rsid w:val="00C81F21"/>
    <w:rPr>
      <w:rFonts w:ascii="Times New Roman" w:eastAsia="Malgun Gothic" w:hAnsi="Times New Roman"/>
      <w:lang w:val="en-GB" w:eastAsia="ja-JP"/>
    </w:rPr>
    <w:tblPr/>
  </w:style>
  <w:style w:type="table" w:customStyle="1" w:styleId="Tabellengitternetz4227">
    <w:name w:val="Tabellengitternetz4227"/>
    <w:basedOn w:val="TableNormal"/>
    <w:qFormat/>
    <w:rsid w:val="00C81F21"/>
    <w:rPr>
      <w:rFonts w:ascii="Times New Roman" w:eastAsia="Malgun Gothic" w:hAnsi="Times New Roman"/>
      <w:lang w:val="en-GB" w:eastAsia="ja-JP"/>
    </w:rPr>
    <w:tblPr/>
  </w:style>
  <w:style w:type="table" w:customStyle="1" w:styleId="Tabellengitternetz5227">
    <w:name w:val="Tabellengitternetz5227"/>
    <w:basedOn w:val="TableNormal"/>
    <w:qFormat/>
    <w:rsid w:val="00C81F21"/>
    <w:rPr>
      <w:rFonts w:ascii="Times New Roman" w:eastAsia="Malgun Gothic" w:hAnsi="Times New Roman"/>
      <w:lang w:val="en-GB" w:eastAsia="ja-JP"/>
    </w:rPr>
    <w:tblPr/>
  </w:style>
  <w:style w:type="table" w:customStyle="1" w:styleId="Tabellengitternetz6227">
    <w:name w:val="Tabellengitternetz6227"/>
    <w:basedOn w:val="TableNormal"/>
    <w:qFormat/>
    <w:rsid w:val="00C81F21"/>
    <w:rPr>
      <w:rFonts w:ascii="Times New Roman" w:eastAsia="Malgun Gothic" w:hAnsi="Times New Roman"/>
      <w:lang w:val="en-GB" w:eastAsia="ja-JP"/>
    </w:rPr>
    <w:tblPr/>
  </w:style>
  <w:style w:type="table" w:customStyle="1" w:styleId="Tabellengitternetz7227">
    <w:name w:val="Tabellengitternetz7227"/>
    <w:basedOn w:val="TableNormal"/>
    <w:qFormat/>
    <w:rsid w:val="00C81F21"/>
    <w:rPr>
      <w:rFonts w:ascii="Times New Roman" w:eastAsia="Malgun Gothic" w:hAnsi="Times New Roman"/>
      <w:lang w:val="en-GB" w:eastAsia="ja-JP"/>
    </w:rPr>
    <w:tblPr/>
  </w:style>
  <w:style w:type="table" w:customStyle="1" w:styleId="Tabellengitternetz8227">
    <w:name w:val="Tabellengitternetz8227"/>
    <w:basedOn w:val="TableNormal"/>
    <w:qFormat/>
    <w:rsid w:val="00C81F21"/>
    <w:rPr>
      <w:rFonts w:ascii="Times New Roman" w:eastAsia="Malgun Gothic" w:hAnsi="Times New Roman"/>
      <w:lang w:val="en-GB" w:eastAsia="ja-JP"/>
    </w:rPr>
    <w:tblPr/>
  </w:style>
  <w:style w:type="table" w:customStyle="1" w:styleId="Tabellengitternetz9227">
    <w:name w:val="Tabellengitternetz9227"/>
    <w:basedOn w:val="TableNormal"/>
    <w:qFormat/>
    <w:rsid w:val="00C81F21"/>
    <w:rPr>
      <w:rFonts w:ascii="Times New Roman" w:eastAsia="Malgun Gothic" w:hAnsi="Times New Roman"/>
      <w:lang w:val="en-GB" w:eastAsia="ja-JP"/>
    </w:rPr>
    <w:tblPr/>
  </w:style>
  <w:style w:type="table" w:customStyle="1" w:styleId="TableGrid2227">
    <w:name w:val="Table Grid2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TableGrid3227">
    <w:name w:val="Table Grid3227"/>
    <w:basedOn w:val="TableNormal"/>
    <w:qFormat/>
    <w:rsid w:val="00C81F21"/>
    <w:pPr>
      <w:overflowPunct w:val="0"/>
      <w:autoSpaceDE w:val="0"/>
      <w:autoSpaceDN w:val="0"/>
      <w:adjustRightInd w:val="0"/>
      <w:spacing w:after="180"/>
    </w:pPr>
    <w:rPr>
      <w:rFonts w:ascii="Times New Roman" w:eastAsia="MS Mincho" w:hAnsi="Times New Roman"/>
      <w:lang w:val="en-GB" w:eastAsia="ja-JP"/>
    </w:rPr>
    <w:tblPr/>
  </w:style>
  <w:style w:type="table" w:customStyle="1" w:styleId="3227">
    <w:name w:val="网格型3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4227">
    <w:name w:val="网格型4227"/>
    <w:basedOn w:val="TableNormal"/>
    <w:qFormat/>
    <w:rsid w:val="00C81F21"/>
    <w:pPr>
      <w:overflowPunct w:val="0"/>
      <w:autoSpaceDE w:val="0"/>
      <w:autoSpaceDN w:val="0"/>
      <w:adjustRightInd w:val="0"/>
      <w:spacing w:after="180"/>
    </w:pPr>
    <w:rPr>
      <w:rFonts w:ascii="Times New Roman" w:eastAsia="SimSun" w:hAnsi="Times New Roman"/>
      <w:lang w:val="en-GB" w:eastAsia="ja-JP"/>
    </w:rPr>
    <w:tblPr/>
  </w:style>
  <w:style w:type="table" w:customStyle="1" w:styleId="TableGrid4227">
    <w:name w:val="Table Grid4227"/>
    <w:basedOn w:val="TableNormal"/>
    <w:qFormat/>
    <w:rsid w:val="00C81F21"/>
    <w:rPr>
      <w:rFonts w:ascii="Times New Roman" w:eastAsia="Malgun Gothic" w:hAnsi="Times New Roman"/>
      <w:lang w:val="en-GB" w:eastAsia="ko-KR"/>
    </w:rPr>
    <w:tblPr/>
  </w:style>
  <w:style w:type="table" w:customStyle="1" w:styleId="1227">
    <w:name w:val="表格格線1227"/>
    <w:basedOn w:val="TableNormal"/>
    <w:qFormat/>
    <w:rsid w:val="00C81F21"/>
    <w:rPr>
      <w:rFonts w:ascii="Times New Roman" w:eastAsia="Malgun Gothic" w:hAnsi="Times New Roman"/>
      <w:lang w:val="en-US" w:eastAsia="zh-TW"/>
    </w:rPr>
    <w:tblPr/>
  </w:style>
  <w:style w:type="table" w:customStyle="1" w:styleId="TableGrid11216">
    <w:name w:val="Table Grid11216"/>
    <w:basedOn w:val="TableNormal"/>
    <w:uiPriority w:val="39"/>
    <w:qFormat/>
    <w:rsid w:val="00C81F21"/>
    <w:rPr>
      <w:rFonts w:ascii="Times New Roman" w:eastAsia="MS Mincho" w:hAnsi="Times New Roman"/>
      <w:lang w:val="en-GB" w:eastAsia="ja-JP"/>
    </w:rPr>
    <w:tblPr/>
  </w:style>
  <w:style w:type="table" w:customStyle="1" w:styleId="Tabellengitternetz11116">
    <w:name w:val="Tabellengitternetz11116"/>
    <w:basedOn w:val="TableNormal"/>
    <w:qFormat/>
    <w:rsid w:val="00C81F21"/>
    <w:rPr>
      <w:rFonts w:ascii="Times New Roman" w:eastAsia="Malgun Gothic" w:hAnsi="Times New Roman"/>
      <w:lang w:val="en-GB" w:eastAsia="ja-JP"/>
    </w:rPr>
    <w:tblPr/>
  </w:style>
  <w:style w:type="table" w:customStyle="1" w:styleId="Tabellengitternetz21116">
    <w:name w:val="Tabellengitternetz21116"/>
    <w:basedOn w:val="TableNormal"/>
    <w:qFormat/>
    <w:rsid w:val="00C81F21"/>
    <w:rPr>
      <w:rFonts w:ascii="Times New Roman" w:eastAsia="Malgun Gothic" w:hAnsi="Times New Roman"/>
      <w:lang w:val="en-GB" w:eastAsia="ja-JP"/>
    </w:rPr>
    <w:tblPr/>
  </w:style>
  <w:style w:type="table" w:customStyle="1" w:styleId="Tabellengitternetz31116">
    <w:name w:val="Tabellengitternetz31116"/>
    <w:basedOn w:val="TableNormal"/>
    <w:qFormat/>
    <w:rsid w:val="00C81F21"/>
    <w:rPr>
      <w:rFonts w:ascii="Times New Roman" w:eastAsia="Malgun Gothic" w:hAnsi="Times New Roman"/>
      <w:lang w:val="en-GB" w:eastAsia="ja-JP"/>
    </w:rPr>
    <w:tblPr/>
  </w:style>
  <w:style w:type="table" w:customStyle="1" w:styleId="Tabellengitternetz41116">
    <w:name w:val="Tabellengitternetz41116"/>
    <w:basedOn w:val="TableNormal"/>
    <w:qFormat/>
    <w:rsid w:val="00C81F21"/>
    <w:rPr>
      <w:rFonts w:ascii="Times New Roman" w:eastAsia="Malgun Gothic" w:hAnsi="Times New Roman"/>
      <w:lang w:val="en-GB" w:eastAsia="ja-JP"/>
    </w:rPr>
    <w:tblPr/>
  </w:style>
  <w:style w:type="table" w:customStyle="1" w:styleId="Tabellengitternetz51116">
    <w:name w:val="Tabellengitternetz51116"/>
    <w:basedOn w:val="TableNormal"/>
    <w:qFormat/>
    <w:rsid w:val="00C81F21"/>
    <w:rPr>
      <w:rFonts w:ascii="Times New Roman" w:eastAsia="Malgun Gothic" w:hAnsi="Times New Roman"/>
      <w:lang w:val="en-GB" w:eastAsia="ja-JP"/>
    </w:rPr>
    <w:tblPr/>
  </w:style>
  <w:style w:type="table" w:customStyle="1" w:styleId="Tabellengitternetz61116">
    <w:name w:val="Tabellengitternetz61116"/>
    <w:basedOn w:val="TableNormal"/>
    <w:qFormat/>
    <w:rsid w:val="00C81F21"/>
    <w:rPr>
      <w:rFonts w:ascii="Times New Roman" w:eastAsia="Malgun Gothic" w:hAnsi="Times New Roman"/>
      <w:lang w:val="en-GB" w:eastAsia="ja-JP"/>
    </w:rPr>
    <w:tblPr/>
  </w:style>
  <w:style w:type="table" w:customStyle="1" w:styleId="Tabellengitternetz71116">
    <w:name w:val="Tabellengitternetz71116"/>
    <w:basedOn w:val="TableNormal"/>
    <w:qFormat/>
    <w:rsid w:val="00C81F21"/>
    <w:rPr>
      <w:rFonts w:ascii="Times New Roman" w:eastAsia="Malgun Gothic" w:hAnsi="Times New Roman"/>
      <w:lang w:val="en-GB" w:eastAsia="ja-JP"/>
    </w:rPr>
    <w:tblPr/>
  </w:style>
  <w:style w:type="table" w:customStyle="1" w:styleId="Tabellengitternetz81116">
    <w:name w:val="Tabellengitternetz81116"/>
    <w:basedOn w:val="TableNormal"/>
    <w:qFormat/>
    <w:rsid w:val="00C81F21"/>
    <w:rPr>
      <w:rFonts w:ascii="Times New Roman" w:eastAsia="Malgun Gothic" w:hAnsi="Times New Roman"/>
      <w:lang w:val="en-GB" w:eastAsia="ja-JP"/>
    </w:rPr>
    <w:tblPr/>
  </w:style>
  <w:style w:type="table" w:customStyle="1" w:styleId="Tabellengitternetz91116">
    <w:name w:val="Tabellengitternetz91116"/>
    <w:basedOn w:val="TableNormal"/>
    <w:qFormat/>
    <w:rsid w:val="00C81F21"/>
    <w:rPr>
      <w:rFonts w:ascii="Times New Roman" w:eastAsia="Malgun Gothic" w:hAnsi="Times New Roman"/>
      <w:lang w:val="en-GB" w:eastAsia="ja-JP"/>
    </w:rPr>
    <w:tblPr/>
  </w:style>
  <w:style w:type="table" w:customStyle="1" w:styleId="TableGrid41116">
    <w:name w:val="Table Grid41116"/>
    <w:basedOn w:val="TableNormal"/>
    <w:qFormat/>
    <w:rsid w:val="00C81F21"/>
    <w:rPr>
      <w:rFonts w:ascii="Times New Roman" w:eastAsia="Malgun Gothic" w:hAnsi="Times New Roman"/>
      <w:lang w:val="en-GB" w:eastAsia="ko-KR"/>
    </w:rPr>
    <w:tblPr/>
  </w:style>
  <w:style w:type="table" w:customStyle="1" w:styleId="11116">
    <w:name w:val="表格格線11116"/>
    <w:basedOn w:val="TableNormal"/>
    <w:qFormat/>
    <w:rsid w:val="00C81F21"/>
    <w:rPr>
      <w:rFonts w:ascii="Times New Roman" w:eastAsia="Malgun Gothic" w:hAnsi="Times New Roman"/>
      <w:lang w:val="en-US" w:eastAsia="zh-TW"/>
    </w:rPr>
    <w:tblPr/>
  </w:style>
  <w:style w:type="table" w:customStyle="1" w:styleId="TableGrid98">
    <w:name w:val="Table Grid98"/>
    <w:basedOn w:val="TableNormal"/>
    <w:qFormat/>
    <w:rsid w:val="00C81F21"/>
    <w:pPr>
      <w:spacing w:after="180"/>
    </w:pPr>
    <w:rPr>
      <w:rFonts w:ascii="Tms Rmn" w:eastAsia="MS Mincho" w:hAnsi="Tms Rmn"/>
      <w:lang w:val="en-GB" w:eastAsia="ko-KR"/>
    </w:rPr>
    <w:tblPr/>
  </w:style>
  <w:style w:type="table" w:customStyle="1" w:styleId="TableGrid156">
    <w:name w:val="Table Grid156"/>
    <w:basedOn w:val="TableNormal"/>
    <w:uiPriority w:val="39"/>
    <w:qFormat/>
    <w:rsid w:val="00C81F21"/>
    <w:rPr>
      <w:rFonts w:ascii="Times New Roman" w:eastAsia="MS Mincho" w:hAnsi="Times New Roman"/>
      <w:lang w:val="en-GB" w:eastAsia="ja-JP"/>
    </w:rPr>
    <w:tblPr/>
  </w:style>
  <w:style w:type="table" w:customStyle="1" w:styleId="Tabellengitternetz156">
    <w:name w:val="Tabellengitternetz156"/>
    <w:basedOn w:val="TableNormal"/>
    <w:qFormat/>
    <w:rsid w:val="00C81F21"/>
    <w:rPr>
      <w:rFonts w:ascii="Times New Roman" w:eastAsia="Malgun Gothic" w:hAnsi="Times New Roman"/>
      <w:lang w:val="en-GB" w:eastAsia="ja-JP"/>
    </w:rPr>
    <w:tblPr/>
  </w:style>
  <w:style w:type="table" w:customStyle="1" w:styleId="Tabellengitternetz256">
    <w:name w:val="Tabellengitternetz256"/>
    <w:basedOn w:val="TableNormal"/>
    <w:qFormat/>
    <w:rsid w:val="00C81F21"/>
    <w:rPr>
      <w:rFonts w:ascii="Times New Roman" w:eastAsia="Malgun Gothic" w:hAnsi="Times New Roman"/>
      <w:lang w:val="en-GB" w:eastAsia="ja-JP"/>
    </w:rPr>
    <w:tblPr/>
  </w:style>
  <w:style w:type="table" w:customStyle="1" w:styleId="Tabellengitternetz356">
    <w:name w:val="Tabellengitternetz356"/>
    <w:basedOn w:val="TableNormal"/>
    <w:qFormat/>
    <w:rsid w:val="00C81F21"/>
    <w:rPr>
      <w:rFonts w:ascii="Times New Roman" w:eastAsia="Malgun Gothic" w:hAnsi="Times New Roman"/>
      <w:lang w:val="en-GB" w:eastAsia="ja-JP"/>
    </w:rPr>
    <w:tblPr/>
  </w:style>
  <w:style w:type="table" w:customStyle="1" w:styleId="Tabellengitternetz456">
    <w:name w:val="Tabellengitternetz456"/>
    <w:basedOn w:val="TableNormal"/>
    <w:qFormat/>
    <w:rsid w:val="00C81F21"/>
    <w:rPr>
      <w:rFonts w:ascii="Times New Roman" w:eastAsia="Malgun Gothic" w:hAnsi="Times New Roman"/>
      <w:lang w:val="en-GB" w:eastAsia="ja-JP"/>
    </w:rPr>
    <w:tblPr/>
  </w:style>
  <w:style w:type="table" w:customStyle="1" w:styleId="Tabellengitternetz556">
    <w:name w:val="Tabellengitternetz556"/>
    <w:basedOn w:val="TableNormal"/>
    <w:qFormat/>
    <w:rsid w:val="00C81F21"/>
    <w:rPr>
      <w:rFonts w:ascii="Times New Roman" w:eastAsia="Malgun Gothic" w:hAnsi="Times New Roman"/>
      <w:lang w:val="en-GB" w:eastAsia="ja-JP"/>
    </w:rPr>
    <w:tblPr/>
  </w:style>
  <w:style w:type="table" w:customStyle="1" w:styleId="Tabellengitternetz656">
    <w:name w:val="Tabellengitternetz656"/>
    <w:basedOn w:val="TableNormal"/>
    <w:qFormat/>
    <w:rsid w:val="00C81F21"/>
    <w:rPr>
      <w:rFonts w:ascii="Times New Roman" w:eastAsia="Malgun Gothic" w:hAnsi="Times New Roman"/>
      <w:lang w:val="en-GB" w:eastAsia="ja-JP"/>
    </w:rPr>
    <w:tblPr/>
  </w:style>
  <w:style w:type="table" w:customStyle="1" w:styleId="Tabellengitternetz756">
    <w:name w:val="Tabellengitternetz756"/>
    <w:basedOn w:val="TableNormal"/>
    <w:qFormat/>
    <w:rsid w:val="00C81F21"/>
    <w:rPr>
      <w:rFonts w:ascii="Times New Roman" w:eastAsia="Malgun Gothic" w:hAnsi="Times New Roman"/>
      <w:lang w:val="en-GB" w:eastAsia="ja-JP"/>
    </w:rPr>
    <w:tblPr/>
  </w:style>
  <w:style w:type="table" w:customStyle="1" w:styleId="Tabellengitternetz856">
    <w:name w:val="Tabellengitternetz856"/>
    <w:basedOn w:val="TableNormal"/>
    <w:qFormat/>
    <w:rsid w:val="00C81F21"/>
    <w:rPr>
      <w:rFonts w:ascii="Times New Roman" w:eastAsia="Malgun Gothic" w:hAnsi="Times New Roman"/>
      <w:lang w:val="en-GB" w:eastAsia="ja-JP"/>
    </w:rPr>
    <w:tblPr/>
  </w:style>
  <w:style w:type="table" w:customStyle="1" w:styleId="Tabellengitternetz956">
    <w:name w:val="Tabellengitternetz956"/>
    <w:basedOn w:val="TableNormal"/>
    <w:qFormat/>
    <w:rsid w:val="00C81F21"/>
    <w:rPr>
      <w:rFonts w:ascii="Times New Roman" w:eastAsia="Malgun Gothic" w:hAnsi="Times New Roman"/>
      <w:lang w:val="en-GB" w:eastAsia="ja-JP"/>
    </w:rPr>
    <w:tblPr/>
  </w:style>
  <w:style w:type="table" w:customStyle="1" w:styleId="TableGrid456">
    <w:name w:val="Table Grid456"/>
    <w:basedOn w:val="TableNormal"/>
    <w:qFormat/>
    <w:rsid w:val="00C81F21"/>
    <w:rPr>
      <w:rFonts w:ascii="Times New Roman" w:eastAsia="Malgun Gothic" w:hAnsi="Times New Roman"/>
      <w:lang w:val="en-GB" w:eastAsia="ko-KR"/>
    </w:rPr>
    <w:tblPr/>
  </w:style>
  <w:style w:type="table" w:customStyle="1" w:styleId="156">
    <w:name w:val="表格格線156"/>
    <w:basedOn w:val="TableNormal"/>
    <w:qFormat/>
    <w:rsid w:val="00C81F21"/>
    <w:rPr>
      <w:rFonts w:ascii="Times New Roman" w:eastAsia="Malgun Gothic" w:hAnsi="Times New Roman"/>
      <w:lang w:val="en-US" w:eastAsia="zh-TW"/>
    </w:rPr>
    <w:tblPr/>
  </w:style>
  <w:style w:type="table" w:customStyle="1" w:styleId="TableGrid1146">
    <w:name w:val="Table Grid1146"/>
    <w:basedOn w:val="TableNormal"/>
    <w:uiPriority w:val="39"/>
    <w:qFormat/>
    <w:rsid w:val="00C81F21"/>
    <w:rPr>
      <w:rFonts w:ascii="Calibri" w:eastAsia="SimSun" w:hAnsi="Calibri"/>
      <w:sz w:val="22"/>
      <w:szCs w:val="22"/>
      <w:lang w:val="en-US" w:eastAsia="en-US"/>
    </w:rPr>
    <w:tblPr/>
  </w:style>
  <w:style w:type="table" w:customStyle="1" w:styleId="TableGrid536">
    <w:name w:val="Table Grid536"/>
    <w:basedOn w:val="TableNormal"/>
    <w:qFormat/>
    <w:rsid w:val="00C81F21"/>
    <w:pPr>
      <w:spacing w:after="180"/>
    </w:pPr>
    <w:rPr>
      <w:rFonts w:ascii="Tms Rmn" w:eastAsia="MS Mincho" w:hAnsi="Tms Rmn"/>
      <w:lang w:val="en-GB" w:eastAsia="ko-KR"/>
    </w:rPr>
    <w:tblPr/>
  </w:style>
  <w:style w:type="table" w:customStyle="1" w:styleId="Tabellengitternetz1136">
    <w:name w:val="Tabellengitternetz1136"/>
    <w:basedOn w:val="TableNormal"/>
    <w:qFormat/>
    <w:rsid w:val="00C81F21"/>
    <w:rPr>
      <w:rFonts w:ascii="Times New Roman" w:eastAsia="Malgun Gothic" w:hAnsi="Times New Roman"/>
      <w:lang w:val="en-GB" w:eastAsia="ja-JP"/>
    </w:rPr>
    <w:tblPr/>
  </w:style>
  <w:style w:type="table" w:customStyle="1" w:styleId="Tabellengitternetz2136">
    <w:name w:val="Tabellengitternetz2136"/>
    <w:basedOn w:val="TableNormal"/>
    <w:qFormat/>
    <w:rsid w:val="00C81F21"/>
    <w:rPr>
      <w:rFonts w:ascii="Times New Roman" w:eastAsia="Malgun Gothic" w:hAnsi="Times New Roman"/>
      <w:lang w:val="en-GB" w:eastAsia="ja-JP"/>
    </w:rPr>
    <w:tblPr/>
  </w:style>
  <w:style w:type="table" w:customStyle="1" w:styleId="Tabellengitternetz3136">
    <w:name w:val="Tabellengitternetz3136"/>
    <w:basedOn w:val="TableNormal"/>
    <w:qFormat/>
    <w:rsid w:val="00C81F21"/>
    <w:rPr>
      <w:rFonts w:ascii="Times New Roman" w:eastAsia="Malgun Gothic" w:hAnsi="Times New Roman"/>
      <w:lang w:val="en-GB" w:eastAsia="ja-JP"/>
    </w:rPr>
    <w:tblPr/>
  </w:style>
  <w:style w:type="table" w:customStyle="1" w:styleId="Tabellengitternetz4136">
    <w:name w:val="Tabellengitternetz4136"/>
    <w:basedOn w:val="TableNormal"/>
    <w:qFormat/>
    <w:rsid w:val="00C81F21"/>
    <w:rPr>
      <w:rFonts w:ascii="Times New Roman" w:eastAsia="Malgun Gothic" w:hAnsi="Times New Roman"/>
      <w:lang w:val="en-GB" w:eastAsia="ja-JP"/>
    </w:rPr>
    <w:tblPr/>
  </w:style>
  <w:style w:type="table" w:customStyle="1" w:styleId="Tabellengitternetz5136">
    <w:name w:val="Tabellengitternetz5136"/>
    <w:basedOn w:val="TableNormal"/>
    <w:qFormat/>
    <w:rsid w:val="00C81F21"/>
    <w:rPr>
      <w:rFonts w:ascii="Times New Roman" w:eastAsia="Malgun Gothic" w:hAnsi="Times New Roman"/>
      <w:lang w:val="en-GB" w:eastAsia="ja-JP"/>
    </w:rPr>
    <w:tblPr/>
  </w:style>
  <w:style w:type="table" w:customStyle="1" w:styleId="Tabellengitternetz6136">
    <w:name w:val="Tabellengitternetz6136"/>
    <w:basedOn w:val="TableNormal"/>
    <w:qFormat/>
    <w:rsid w:val="00C81F21"/>
    <w:rPr>
      <w:rFonts w:ascii="Times New Roman" w:eastAsia="Malgun Gothic" w:hAnsi="Times New Roman"/>
      <w:lang w:val="en-GB" w:eastAsia="ja-JP"/>
    </w:rPr>
    <w:tblPr/>
  </w:style>
  <w:style w:type="table" w:customStyle="1" w:styleId="Tabellengitternetz7136">
    <w:name w:val="Tabellengitternetz7136"/>
    <w:basedOn w:val="TableNormal"/>
    <w:qFormat/>
    <w:rsid w:val="00C81F21"/>
    <w:rPr>
      <w:rFonts w:ascii="Times New Roman" w:eastAsia="Malgun Gothic" w:hAnsi="Times New Roman"/>
      <w:lang w:val="en-GB" w:eastAsia="ja-JP"/>
    </w:rPr>
    <w:tblPr/>
  </w:style>
  <w:style w:type="table" w:customStyle="1" w:styleId="Tabellengitternetz8136">
    <w:name w:val="Tabellengitternetz8136"/>
    <w:basedOn w:val="TableNormal"/>
    <w:qFormat/>
    <w:rsid w:val="00C81F21"/>
    <w:rPr>
      <w:rFonts w:ascii="Times New Roman" w:eastAsia="Malgun Gothic" w:hAnsi="Times New Roman"/>
      <w:lang w:val="en-GB" w:eastAsia="ja-JP"/>
    </w:rPr>
    <w:tblPr/>
  </w:style>
  <w:style w:type="table" w:customStyle="1" w:styleId="Tabellengitternetz9136">
    <w:name w:val="Tabellengitternetz9136"/>
    <w:basedOn w:val="TableNormal"/>
    <w:qFormat/>
    <w:rsid w:val="00C81F21"/>
    <w:rPr>
      <w:rFonts w:ascii="Times New Roman" w:eastAsia="Malgun Gothic" w:hAnsi="Times New Roman"/>
      <w:lang w:val="en-GB" w:eastAsia="ja-JP"/>
    </w:rPr>
    <w:tblPr/>
  </w:style>
  <w:style w:type="table" w:customStyle="1" w:styleId="TableGrid4136">
    <w:name w:val="Table Grid4136"/>
    <w:basedOn w:val="TableNormal"/>
    <w:qFormat/>
    <w:rsid w:val="00C81F21"/>
    <w:rPr>
      <w:rFonts w:ascii="Times New Roman" w:eastAsia="Malgun Gothic" w:hAnsi="Times New Roman"/>
      <w:lang w:val="en-GB" w:eastAsia="ko-KR"/>
    </w:rPr>
    <w:tblPr/>
  </w:style>
  <w:style w:type="table" w:customStyle="1" w:styleId="1136">
    <w:name w:val="表格格線1136"/>
    <w:basedOn w:val="TableNormal"/>
    <w:qFormat/>
    <w:rsid w:val="00C81F21"/>
    <w:rPr>
      <w:rFonts w:ascii="Times New Roman" w:eastAsia="Malgun Gothic" w:hAnsi="Times New Roman"/>
      <w:lang w:val="en-US" w:eastAsia="zh-TW"/>
    </w:rPr>
    <w:tblPr/>
  </w:style>
  <w:style w:type="table" w:customStyle="1" w:styleId="TableGrid636">
    <w:name w:val="Table Grid636"/>
    <w:basedOn w:val="TableNormal"/>
    <w:qFormat/>
    <w:rsid w:val="00C81F21"/>
    <w:pPr>
      <w:spacing w:after="180"/>
    </w:pPr>
    <w:rPr>
      <w:rFonts w:ascii="Tms Rmn" w:eastAsia="MS Mincho" w:hAnsi="Tms Rmn"/>
      <w:lang w:val="en-GB" w:eastAsia="ko-KR"/>
    </w:rPr>
    <w:tblPr/>
  </w:style>
  <w:style w:type="table" w:customStyle="1" w:styleId="TableGrid1236">
    <w:name w:val="Table Grid1236"/>
    <w:basedOn w:val="TableNormal"/>
    <w:uiPriority w:val="39"/>
    <w:qFormat/>
    <w:rsid w:val="00C81F21"/>
    <w:rPr>
      <w:rFonts w:ascii="Times New Roman" w:eastAsia="MS Mincho" w:hAnsi="Times New Roman"/>
      <w:lang w:val="en-GB" w:eastAsia="ja-JP"/>
    </w:rPr>
    <w:tblPr/>
  </w:style>
  <w:style w:type="table" w:customStyle="1" w:styleId="Tabellengitternetz1236">
    <w:name w:val="Tabellengitternetz1236"/>
    <w:basedOn w:val="TableNormal"/>
    <w:qFormat/>
    <w:rsid w:val="00C81F21"/>
    <w:rPr>
      <w:rFonts w:ascii="Times New Roman" w:eastAsia="Malgun Gothic" w:hAnsi="Times New Roman"/>
      <w:lang w:val="en-GB" w:eastAsia="ja-JP"/>
    </w:rPr>
    <w:tblPr/>
  </w:style>
  <w:style w:type="table" w:customStyle="1" w:styleId="Tabellengitternetz2236">
    <w:name w:val="Tabellengitternetz2236"/>
    <w:basedOn w:val="TableNormal"/>
    <w:qFormat/>
    <w:rsid w:val="00C81F21"/>
    <w:rPr>
      <w:rFonts w:ascii="Times New Roman" w:eastAsia="Malgun Gothic" w:hAnsi="Times New Roman"/>
      <w:lang w:val="en-GB" w:eastAsia="ja-JP"/>
    </w:rPr>
    <w:tblPr/>
  </w:style>
  <w:style w:type="paragraph" w:customStyle="1" w:styleId="B6">
    <w:name w:val="B6"/>
    <w:basedOn w:val="B5"/>
    <w:qFormat/>
    <w:rsid w:val="00C81F21"/>
    <w:pPr>
      <w:overflowPunct w:val="0"/>
      <w:autoSpaceDE w:val="0"/>
      <w:autoSpaceDN w:val="0"/>
      <w:adjustRightInd w:val="0"/>
      <w:ind w:left="1985"/>
      <w:textAlignment w:val="baseline"/>
    </w:pPr>
    <w:rPr>
      <w:lang w:eastAsia="zh-CN"/>
    </w:rPr>
  </w:style>
  <w:style w:type="table" w:customStyle="1" w:styleId="TableGrid23131">
    <w:name w:val="Table Grid2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3131">
    <w:name w:val="Table Grid33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3131">
    <w:name w:val="网格型3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3131">
    <w:name w:val="网格型43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1131">
    <w:name w:val="Table Grid2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1131">
    <w:name w:val="Table Grid321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1131">
    <w:name w:val="网格型3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1131">
    <w:name w:val="网格型421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4131">
    <w:name w:val="Table Grid2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4131">
    <w:name w:val="Table Grid34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4131">
    <w:name w:val="网格型3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4131">
    <w:name w:val="网格型44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2131">
    <w:name w:val="Table Grid2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2131">
    <w:name w:val="Table Grid31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2131">
    <w:name w:val="网格型3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2131">
    <w:name w:val="网格型41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2131">
    <w:name w:val="Table Grid2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2131">
    <w:name w:val="Table Grid32213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2131">
    <w:name w:val="网格型3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2131">
    <w:name w:val="网格型42213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611">
    <w:name w:val="Table Grid2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611">
    <w:name w:val="Table Grid36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611">
    <w:name w:val="网格型3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611">
    <w:name w:val="网格型46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411">
    <w:name w:val="Table Grid2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411">
    <w:name w:val="Table Grid31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411">
    <w:name w:val="网格型3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411">
    <w:name w:val="网格型41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2411">
    <w:name w:val="Table Grid2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2411">
    <w:name w:val="Table Grid324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2411">
    <w:name w:val="网格型3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2411">
    <w:name w:val="网格型424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311">
    <w:name w:val="Table Grid2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311">
    <w:name w:val="Table Grid3113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311">
    <w:name w:val="网格型3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311">
    <w:name w:val="网格型4113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11111">
    <w:name w:val="Table Grid2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11111">
    <w:name w:val="Table Grid3111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11111">
    <w:name w:val="网格型3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11111">
    <w:name w:val="网格型4111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5111">
    <w:name w:val="Table Grid2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5111">
    <w:name w:val="Table Grid35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5111">
    <w:name w:val="网格型3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5111">
    <w:name w:val="网格型45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213111">
    <w:name w:val="Table Grid2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TableGrid313111">
    <w:name w:val="Table Grid313111"/>
    <w:basedOn w:val="TableNormal"/>
    <w:next w:val="TableGrid"/>
    <w:qFormat/>
    <w:rsid w:val="00C81F21"/>
    <w:pPr>
      <w:overflowPunct w:val="0"/>
      <w:autoSpaceDE w:val="0"/>
      <w:autoSpaceDN w:val="0"/>
      <w:adjustRightInd w:val="0"/>
      <w:spacing w:after="180"/>
      <w:textAlignment w:val="baseline"/>
    </w:pPr>
    <w:rPr>
      <w:rFonts w:ascii="Times New Roman" w:eastAsia="MS Mincho" w:hAnsi="Times New Roman"/>
      <w:lang w:val="en-GB" w:eastAsia="ja-JP"/>
    </w:rPr>
    <w:tblPr/>
  </w:style>
  <w:style w:type="table" w:customStyle="1" w:styleId="313111">
    <w:name w:val="网格型3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table" w:customStyle="1" w:styleId="413111">
    <w:name w:val="网格型413111"/>
    <w:basedOn w:val="TableNormal"/>
    <w:next w:val="TableGrid"/>
    <w:qFormat/>
    <w:rsid w:val="00C81F21"/>
    <w:pPr>
      <w:overflowPunct w:val="0"/>
      <w:autoSpaceDE w:val="0"/>
      <w:autoSpaceDN w:val="0"/>
      <w:adjustRightInd w:val="0"/>
      <w:spacing w:after="180"/>
      <w:textAlignment w:val="baseline"/>
    </w:pPr>
    <w:rPr>
      <w:rFonts w:ascii="Times New Roman" w:eastAsia="SimSun" w:hAnsi="Times New Roman"/>
      <w:lang w:val="en-GB" w:eastAsia="ja-JP"/>
    </w:rPr>
    <w:tblPr/>
  </w:style>
  <w:style w:type="numbering" w:customStyle="1" w:styleId="NoList11">
    <w:name w:val="No List11"/>
    <w:next w:val="NoList"/>
    <w:uiPriority w:val="99"/>
    <w:semiHidden/>
    <w:unhideWhenUsed/>
    <w:rsid w:val="00C81F21"/>
  </w:style>
  <w:style w:type="numbering" w:customStyle="1" w:styleId="NoList111">
    <w:name w:val="No List111"/>
    <w:next w:val="NoList"/>
    <w:uiPriority w:val="99"/>
    <w:semiHidden/>
    <w:unhideWhenUsed/>
    <w:rsid w:val="00C81F21"/>
  </w:style>
  <w:style w:type="numbering" w:customStyle="1" w:styleId="NoList1111">
    <w:name w:val="No List1111"/>
    <w:next w:val="NoList"/>
    <w:uiPriority w:val="99"/>
    <w:semiHidden/>
    <w:unhideWhenUsed/>
    <w:rsid w:val="00C81F21"/>
  </w:style>
  <w:style w:type="numbering" w:customStyle="1" w:styleId="1f1">
    <w:name w:val="リストなし1"/>
    <w:next w:val="NoList"/>
    <w:uiPriority w:val="99"/>
    <w:semiHidden/>
    <w:unhideWhenUsed/>
    <w:rsid w:val="00C81F21"/>
  </w:style>
  <w:style w:type="numbering" w:customStyle="1" w:styleId="1f2">
    <w:name w:val="无列表1"/>
    <w:next w:val="NoList"/>
    <w:semiHidden/>
    <w:rsid w:val="00C81F21"/>
  </w:style>
  <w:style w:type="numbering" w:customStyle="1" w:styleId="NoList21">
    <w:name w:val="No List21"/>
    <w:next w:val="NoList"/>
    <w:semiHidden/>
    <w:rsid w:val="00C81F21"/>
  </w:style>
  <w:style w:type="numbering" w:customStyle="1" w:styleId="NoList3">
    <w:name w:val="No List3"/>
    <w:next w:val="NoList"/>
    <w:uiPriority w:val="99"/>
    <w:semiHidden/>
    <w:rsid w:val="00C81F21"/>
  </w:style>
  <w:style w:type="numbering" w:customStyle="1" w:styleId="NoList11111">
    <w:name w:val="No List11111"/>
    <w:next w:val="NoList"/>
    <w:uiPriority w:val="99"/>
    <w:semiHidden/>
    <w:unhideWhenUsed/>
    <w:rsid w:val="00C81F21"/>
  </w:style>
  <w:style w:type="numbering" w:customStyle="1" w:styleId="1f3">
    <w:name w:val="無清單1"/>
    <w:next w:val="NoList"/>
    <w:uiPriority w:val="99"/>
    <w:semiHidden/>
    <w:unhideWhenUsed/>
    <w:rsid w:val="00C81F21"/>
  </w:style>
  <w:style w:type="numbering" w:customStyle="1" w:styleId="11a">
    <w:name w:val="無清單11"/>
    <w:next w:val="NoList"/>
    <w:uiPriority w:val="99"/>
    <w:semiHidden/>
    <w:unhideWhenUsed/>
    <w:rsid w:val="00C81F21"/>
  </w:style>
  <w:style w:type="numbering" w:customStyle="1" w:styleId="NoList111111">
    <w:name w:val="No List111111"/>
    <w:next w:val="NoList"/>
    <w:uiPriority w:val="99"/>
    <w:semiHidden/>
    <w:unhideWhenUsed/>
    <w:rsid w:val="00C81F21"/>
  </w:style>
  <w:style w:type="numbering" w:customStyle="1" w:styleId="28">
    <w:name w:val="无列表2"/>
    <w:next w:val="NoList"/>
    <w:uiPriority w:val="99"/>
    <w:semiHidden/>
    <w:unhideWhenUsed/>
    <w:rsid w:val="00C81F21"/>
  </w:style>
  <w:style w:type="numbering" w:customStyle="1" w:styleId="NoList12">
    <w:name w:val="No List12"/>
    <w:next w:val="NoList"/>
    <w:uiPriority w:val="99"/>
    <w:semiHidden/>
    <w:unhideWhenUsed/>
    <w:rsid w:val="00C81F21"/>
  </w:style>
  <w:style w:type="numbering" w:customStyle="1" w:styleId="11b">
    <w:name w:val="リストなし11"/>
    <w:next w:val="NoList"/>
    <w:uiPriority w:val="99"/>
    <w:semiHidden/>
    <w:unhideWhenUsed/>
    <w:rsid w:val="00C81F21"/>
  </w:style>
  <w:style w:type="numbering" w:customStyle="1" w:styleId="11c">
    <w:name w:val="无列表11"/>
    <w:next w:val="NoList"/>
    <w:semiHidden/>
    <w:rsid w:val="00C81F21"/>
  </w:style>
  <w:style w:type="numbering" w:customStyle="1" w:styleId="NoList211">
    <w:name w:val="No List211"/>
    <w:next w:val="NoList"/>
    <w:semiHidden/>
    <w:rsid w:val="00C81F21"/>
  </w:style>
  <w:style w:type="numbering" w:customStyle="1" w:styleId="NoList31">
    <w:name w:val="No List31"/>
    <w:next w:val="NoList"/>
    <w:uiPriority w:val="99"/>
    <w:semiHidden/>
    <w:rsid w:val="00C81F21"/>
  </w:style>
  <w:style w:type="numbering" w:customStyle="1" w:styleId="12a">
    <w:name w:val="無清單12"/>
    <w:next w:val="NoList"/>
    <w:uiPriority w:val="99"/>
    <w:semiHidden/>
    <w:unhideWhenUsed/>
    <w:rsid w:val="00C81F21"/>
  </w:style>
  <w:style w:type="numbering" w:customStyle="1" w:styleId="1119">
    <w:name w:val="無清單111"/>
    <w:next w:val="NoList"/>
    <w:uiPriority w:val="99"/>
    <w:semiHidden/>
    <w:unhideWhenUsed/>
    <w:rsid w:val="00C81F21"/>
  </w:style>
  <w:style w:type="numbering" w:customStyle="1" w:styleId="NoList4">
    <w:name w:val="No List4"/>
    <w:next w:val="NoList"/>
    <w:uiPriority w:val="99"/>
    <w:semiHidden/>
    <w:unhideWhenUsed/>
    <w:rsid w:val="00C81F21"/>
  </w:style>
  <w:style w:type="numbering" w:customStyle="1" w:styleId="NoList112">
    <w:name w:val="No List112"/>
    <w:next w:val="NoList"/>
    <w:uiPriority w:val="99"/>
    <w:semiHidden/>
    <w:unhideWhenUsed/>
    <w:rsid w:val="00C81F21"/>
  </w:style>
  <w:style w:type="numbering" w:customStyle="1" w:styleId="NoList121">
    <w:name w:val="No List121"/>
    <w:next w:val="NoList"/>
    <w:uiPriority w:val="99"/>
    <w:semiHidden/>
    <w:unhideWhenUsed/>
    <w:rsid w:val="00C81F21"/>
  </w:style>
  <w:style w:type="numbering" w:customStyle="1" w:styleId="111a">
    <w:name w:val="リストなし111"/>
    <w:next w:val="NoList"/>
    <w:uiPriority w:val="99"/>
    <w:semiHidden/>
    <w:unhideWhenUsed/>
    <w:rsid w:val="00C81F21"/>
  </w:style>
  <w:style w:type="numbering" w:customStyle="1" w:styleId="111b">
    <w:name w:val="无列表111"/>
    <w:next w:val="NoList"/>
    <w:semiHidden/>
    <w:rsid w:val="00C81F21"/>
  </w:style>
  <w:style w:type="numbering" w:customStyle="1" w:styleId="NoList2111">
    <w:name w:val="No List2111"/>
    <w:next w:val="NoList"/>
    <w:semiHidden/>
    <w:rsid w:val="00C81F21"/>
  </w:style>
  <w:style w:type="numbering" w:customStyle="1" w:styleId="NoList311">
    <w:name w:val="No List311"/>
    <w:next w:val="NoList"/>
    <w:uiPriority w:val="99"/>
    <w:semiHidden/>
    <w:rsid w:val="00C81F21"/>
  </w:style>
  <w:style w:type="numbering" w:customStyle="1" w:styleId="NoList1111111">
    <w:name w:val="No List1111111"/>
    <w:next w:val="NoList"/>
    <w:uiPriority w:val="99"/>
    <w:semiHidden/>
    <w:unhideWhenUsed/>
    <w:rsid w:val="00C81F21"/>
  </w:style>
  <w:style w:type="numbering" w:customStyle="1" w:styleId="1218">
    <w:name w:val="無清單121"/>
    <w:next w:val="NoList"/>
    <w:uiPriority w:val="99"/>
    <w:semiHidden/>
    <w:unhideWhenUsed/>
    <w:rsid w:val="00C81F21"/>
  </w:style>
  <w:style w:type="numbering" w:customStyle="1" w:styleId="11110">
    <w:name w:val="無清單1111"/>
    <w:next w:val="NoList"/>
    <w:uiPriority w:val="99"/>
    <w:semiHidden/>
    <w:unhideWhenUsed/>
    <w:rsid w:val="00C81F21"/>
  </w:style>
  <w:style w:type="numbering" w:customStyle="1" w:styleId="NoList5">
    <w:name w:val="No List5"/>
    <w:next w:val="NoList"/>
    <w:uiPriority w:val="99"/>
    <w:semiHidden/>
    <w:unhideWhenUsed/>
    <w:rsid w:val="00C81F21"/>
  </w:style>
  <w:style w:type="numbering" w:customStyle="1" w:styleId="NoList13">
    <w:name w:val="No List13"/>
    <w:next w:val="NoList"/>
    <w:uiPriority w:val="99"/>
    <w:semiHidden/>
    <w:unhideWhenUsed/>
    <w:rsid w:val="00C81F21"/>
  </w:style>
  <w:style w:type="numbering" w:customStyle="1" w:styleId="12b">
    <w:name w:val="リストなし12"/>
    <w:next w:val="NoList"/>
    <w:uiPriority w:val="99"/>
    <w:semiHidden/>
    <w:unhideWhenUsed/>
    <w:rsid w:val="00C81F21"/>
  </w:style>
  <w:style w:type="numbering" w:customStyle="1" w:styleId="12c">
    <w:name w:val="无列表12"/>
    <w:next w:val="NoList"/>
    <w:semiHidden/>
    <w:rsid w:val="00C81F21"/>
  </w:style>
  <w:style w:type="numbering" w:customStyle="1" w:styleId="NoList22">
    <w:name w:val="No List22"/>
    <w:next w:val="NoList"/>
    <w:semiHidden/>
    <w:rsid w:val="00C81F21"/>
  </w:style>
  <w:style w:type="numbering" w:customStyle="1" w:styleId="NoList32">
    <w:name w:val="No List32"/>
    <w:next w:val="NoList"/>
    <w:uiPriority w:val="99"/>
    <w:semiHidden/>
    <w:rsid w:val="00C81F21"/>
  </w:style>
  <w:style w:type="numbering" w:customStyle="1" w:styleId="138">
    <w:name w:val="無清單13"/>
    <w:next w:val="NoList"/>
    <w:uiPriority w:val="99"/>
    <w:semiHidden/>
    <w:unhideWhenUsed/>
    <w:rsid w:val="00C81F21"/>
  </w:style>
  <w:style w:type="numbering" w:customStyle="1" w:styleId="1128">
    <w:name w:val="無清單112"/>
    <w:next w:val="NoList"/>
    <w:uiPriority w:val="99"/>
    <w:semiHidden/>
    <w:unhideWhenUsed/>
    <w:rsid w:val="00C81F21"/>
  </w:style>
  <w:style w:type="numbering" w:customStyle="1" w:styleId="216">
    <w:name w:val="无列表21"/>
    <w:next w:val="NoList"/>
    <w:uiPriority w:val="99"/>
    <w:semiHidden/>
    <w:unhideWhenUsed/>
    <w:rsid w:val="00C81F21"/>
  </w:style>
  <w:style w:type="numbering" w:customStyle="1" w:styleId="NoList122">
    <w:name w:val="No List122"/>
    <w:next w:val="NoList"/>
    <w:uiPriority w:val="99"/>
    <w:semiHidden/>
    <w:unhideWhenUsed/>
    <w:rsid w:val="00C81F21"/>
  </w:style>
  <w:style w:type="numbering" w:customStyle="1" w:styleId="1129">
    <w:name w:val="リストなし112"/>
    <w:next w:val="NoList"/>
    <w:uiPriority w:val="99"/>
    <w:semiHidden/>
    <w:unhideWhenUsed/>
    <w:rsid w:val="00C81F21"/>
  </w:style>
  <w:style w:type="numbering" w:customStyle="1" w:styleId="112a">
    <w:name w:val="无列表112"/>
    <w:next w:val="NoList"/>
    <w:semiHidden/>
    <w:rsid w:val="00C81F21"/>
  </w:style>
  <w:style w:type="numbering" w:customStyle="1" w:styleId="NoList212">
    <w:name w:val="No List212"/>
    <w:next w:val="NoList"/>
    <w:semiHidden/>
    <w:rsid w:val="00C81F21"/>
  </w:style>
  <w:style w:type="numbering" w:customStyle="1" w:styleId="NoList312">
    <w:name w:val="No List312"/>
    <w:next w:val="NoList"/>
    <w:uiPriority w:val="99"/>
    <w:semiHidden/>
    <w:rsid w:val="00C81F21"/>
  </w:style>
  <w:style w:type="numbering" w:customStyle="1" w:styleId="NoList1112">
    <w:name w:val="No List1112"/>
    <w:next w:val="NoList"/>
    <w:uiPriority w:val="99"/>
    <w:semiHidden/>
    <w:unhideWhenUsed/>
    <w:rsid w:val="00C81F21"/>
  </w:style>
  <w:style w:type="numbering" w:customStyle="1" w:styleId="1228">
    <w:name w:val="無清單122"/>
    <w:next w:val="NoList"/>
    <w:uiPriority w:val="99"/>
    <w:semiHidden/>
    <w:unhideWhenUsed/>
    <w:rsid w:val="00C81F21"/>
  </w:style>
  <w:style w:type="numbering" w:customStyle="1" w:styleId="11120">
    <w:name w:val="無清單1112"/>
    <w:next w:val="NoList"/>
    <w:uiPriority w:val="99"/>
    <w:semiHidden/>
    <w:unhideWhenUsed/>
    <w:rsid w:val="00C81F21"/>
  </w:style>
  <w:style w:type="numbering" w:customStyle="1" w:styleId="3a">
    <w:name w:val="无列表3"/>
    <w:next w:val="NoList"/>
    <w:uiPriority w:val="99"/>
    <w:semiHidden/>
    <w:unhideWhenUsed/>
    <w:rsid w:val="00C81F21"/>
  </w:style>
  <w:style w:type="numbering" w:customStyle="1" w:styleId="139">
    <w:name w:val="无列表13"/>
    <w:next w:val="NoList"/>
    <w:semiHidden/>
    <w:rsid w:val="00C81F21"/>
  </w:style>
  <w:style w:type="numbering" w:customStyle="1" w:styleId="NoList113">
    <w:name w:val="No List113"/>
    <w:next w:val="NoList"/>
    <w:uiPriority w:val="99"/>
    <w:semiHidden/>
    <w:unhideWhenUsed/>
    <w:rsid w:val="00C81F21"/>
  </w:style>
  <w:style w:type="numbering" w:customStyle="1" w:styleId="NoList41">
    <w:name w:val="No List41"/>
    <w:next w:val="NoList"/>
    <w:uiPriority w:val="99"/>
    <w:semiHidden/>
    <w:unhideWhenUsed/>
    <w:rsid w:val="00C81F21"/>
  </w:style>
  <w:style w:type="numbering" w:customStyle="1" w:styleId="222">
    <w:name w:val="无列表22"/>
    <w:next w:val="NoList"/>
    <w:uiPriority w:val="99"/>
    <w:semiHidden/>
    <w:unhideWhenUsed/>
    <w:rsid w:val="00C81F21"/>
  </w:style>
  <w:style w:type="numbering" w:customStyle="1" w:styleId="NoList1211">
    <w:name w:val="No List1211"/>
    <w:next w:val="NoList"/>
    <w:uiPriority w:val="99"/>
    <w:semiHidden/>
    <w:unhideWhenUsed/>
    <w:rsid w:val="00C81F21"/>
  </w:style>
  <w:style w:type="numbering" w:customStyle="1" w:styleId="11117">
    <w:name w:val="リストなし1111"/>
    <w:next w:val="NoList"/>
    <w:uiPriority w:val="99"/>
    <w:semiHidden/>
    <w:unhideWhenUsed/>
    <w:rsid w:val="00C81F21"/>
  </w:style>
  <w:style w:type="numbering" w:customStyle="1" w:styleId="11118">
    <w:name w:val="无列表1111"/>
    <w:next w:val="NoList"/>
    <w:semiHidden/>
    <w:rsid w:val="00C81F21"/>
  </w:style>
  <w:style w:type="numbering" w:customStyle="1" w:styleId="NoList21111">
    <w:name w:val="No List21111"/>
    <w:next w:val="NoList"/>
    <w:semiHidden/>
    <w:rsid w:val="00C81F21"/>
  </w:style>
  <w:style w:type="numbering" w:customStyle="1" w:styleId="NoList3111">
    <w:name w:val="No List3111"/>
    <w:next w:val="NoList"/>
    <w:uiPriority w:val="99"/>
    <w:semiHidden/>
    <w:rsid w:val="00C81F21"/>
  </w:style>
  <w:style w:type="numbering" w:customStyle="1" w:styleId="NoList11111111">
    <w:name w:val="No List11111111"/>
    <w:next w:val="NoList"/>
    <w:uiPriority w:val="99"/>
    <w:semiHidden/>
    <w:unhideWhenUsed/>
    <w:rsid w:val="00C81F21"/>
  </w:style>
  <w:style w:type="numbering" w:customStyle="1" w:styleId="12110">
    <w:name w:val="無清單1211"/>
    <w:next w:val="NoList"/>
    <w:uiPriority w:val="99"/>
    <w:semiHidden/>
    <w:unhideWhenUsed/>
    <w:rsid w:val="00C81F21"/>
  </w:style>
  <w:style w:type="numbering" w:customStyle="1" w:styleId="111110">
    <w:name w:val="無清單11111"/>
    <w:next w:val="NoList"/>
    <w:uiPriority w:val="99"/>
    <w:semiHidden/>
    <w:unhideWhenUsed/>
    <w:rsid w:val="00C81F21"/>
  </w:style>
  <w:style w:type="numbering" w:customStyle="1" w:styleId="NoList131">
    <w:name w:val="No List131"/>
    <w:next w:val="NoList"/>
    <w:uiPriority w:val="99"/>
    <w:semiHidden/>
    <w:unhideWhenUsed/>
    <w:rsid w:val="00C81F21"/>
  </w:style>
  <w:style w:type="numbering" w:customStyle="1" w:styleId="1219">
    <w:name w:val="リストなし121"/>
    <w:next w:val="NoList"/>
    <w:uiPriority w:val="99"/>
    <w:semiHidden/>
    <w:unhideWhenUsed/>
    <w:rsid w:val="00C81F21"/>
  </w:style>
  <w:style w:type="numbering" w:customStyle="1" w:styleId="121a">
    <w:name w:val="无列表121"/>
    <w:next w:val="NoList"/>
    <w:semiHidden/>
    <w:rsid w:val="00C81F21"/>
  </w:style>
  <w:style w:type="numbering" w:customStyle="1" w:styleId="NoList221">
    <w:name w:val="No List221"/>
    <w:next w:val="NoList"/>
    <w:semiHidden/>
    <w:rsid w:val="00C81F21"/>
  </w:style>
  <w:style w:type="numbering" w:customStyle="1" w:styleId="NoList321">
    <w:name w:val="No List321"/>
    <w:next w:val="NoList"/>
    <w:uiPriority w:val="99"/>
    <w:semiHidden/>
    <w:rsid w:val="00C81F21"/>
  </w:style>
  <w:style w:type="numbering" w:customStyle="1" w:styleId="NoList1121">
    <w:name w:val="No List1121"/>
    <w:next w:val="NoList"/>
    <w:uiPriority w:val="99"/>
    <w:semiHidden/>
    <w:unhideWhenUsed/>
    <w:rsid w:val="00C81F21"/>
  </w:style>
  <w:style w:type="numbering" w:customStyle="1" w:styleId="1310">
    <w:name w:val="無清單131"/>
    <w:next w:val="NoList"/>
    <w:uiPriority w:val="99"/>
    <w:semiHidden/>
    <w:unhideWhenUsed/>
    <w:rsid w:val="00C81F21"/>
  </w:style>
  <w:style w:type="numbering" w:customStyle="1" w:styleId="11210">
    <w:name w:val="無清單1121"/>
    <w:next w:val="NoList"/>
    <w:uiPriority w:val="99"/>
    <w:semiHidden/>
    <w:unhideWhenUsed/>
    <w:rsid w:val="00C81F21"/>
  </w:style>
  <w:style w:type="numbering" w:customStyle="1" w:styleId="2111">
    <w:name w:val="无列表211"/>
    <w:next w:val="NoList"/>
    <w:uiPriority w:val="99"/>
    <w:semiHidden/>
    <w:unhideWhenUsed/>
    <w:rsid w:val="00C81F21"/>
  </w:style>
  <w:style w:type="numbering" w:customStyle="1" w:styleId="NoList1221">
    <w:name w:val="No List1221"/>
    <w:next w:val="NoList"/>
    <w:uiPriority w:val="99"/>
    <w:semiHidden/>
    <w:unhideWhenUsed/>
    <w:rsid w:val="00C81F21"/>
  </w:style>
  <w:style w:type="numbering" w:customStyle="1" w:styleId="11214">
    <w:name w:val="リストなし1121"/>
    <w:next w:val="NoList"/>
    <w:uiPriority w:val="99"/>
    <w:semiHidden/>
    <w:unhideWhenUsed/>
    <w:rsid w:val="00C81F21"/>
  </w:style>
  <w:style w:type="numbering" w:customStyle="1" w:styleId="11215">
    <w:name w:val="无列表1121"/>
    <w:next w:val="NoList"/>
    <w:semiHidden/>
    <w:rsid w:val="00C81F21"/>
  </w:style>
  <w:style w:type="numbering" w:customStyle="1" w:styleId="NoList2121">
    <w:name w:val="No List2121"/>
    <w:next w:val="NoList"/>
    <w:semiHidden/>
    <w:rsid w:val="00C81F21"/>
  </w:style>
  <w:style w:type="numbering" w:customStyle="1" w:styleId="NoList3121">
    <w:name w:val="No List3121"/>
    <w:next w:val="NoList"/>
    <w:uiPriority w:val="99"/>
    <w:semiHidden/>
    <w:rsid w:val="00C81F21"/>
  </w:style>
  <w:style w:type="numbering" w:customStyle="1" w:styleId="NoList11121">
    <w:name w:val="No List11121"/>
    <w:next w:val="NoList"/>
    <w:uiPriority w:val="99"/>
    <w:semiHidden/>
    <w:unhideWhenUsed/>
    <w:rsid w:val="00C81F21"/>
  </w:style>
  <w:style w:type="numbering" w:customStyle="1" w:styleId="12210">
    <w:name w:val="無清單1221"/>
    <w:next w:val="NoList"/>
    <w:uiPriority w:val="99"/>
    <w:semiHidden/>
    <w:unhideWhenUsed/>
    <w:rsid w:val="00C81F21"/>
  </w:style>
  <w:style w:type="numbering" w:customStyle="1" w:styleId="111210">
    <w:name w:val="無清單11121"/>
    <w:next w:val="NoList"/>
    <w:uiPriority w:val="99"/>
    <w:semiHidden/>
    <w:unhideWhenUsed/>
    <w:rsid w:val="00C81F21"/>
  </w:style>
  <w:style w:type="numbering" w:customStyle="1" w:styleId="NoList6">
    <w:name w:val="No List6"/>
    <w:next w:val="NoList"/>
    <w:uiPriority w:val="99"/>
    <w:semiHidden/>
    <w:unhideWhenUsed/>
    <w:rsid w:val="00C81F21"/>
  </w:style>
  <w:style w:type="numbering" w:customStyle="1" w:styleId="NoList14">
    <w:name w:val="No List14"/>
    <w:next w:val="NoList"/>
    <w:uiPriority w:val="99"/>
    <w:semiHidden/>
    <w:unhideWhenUsed/>
    <w:rsid w:val="00C81F21"/>
  </w:style>
  <w:style w:type="numbering" w:customStyle="1" w:styleId="13a">
    <w:name w:val="リストなし13"/>
    <w:next w:val="NoList"/>
    <w:uiPriority w:val="99"/>
    <w:semiHidden/>
    <w:unhideWhenUsed/>
    <w:rsid w:val="00C81F21"/>
  </w:style>
  <w:style w:type="numbering" w:customStyle="1" w:styleId="NoList23">
    <w:name w:val="No List23"/>
    <w:next w:val="NoList"/>
    <w:semiHidden/>
    <w:rsid w:val="00C81F21"/>
  </w:style>
  <w:style w:type="numbering" w:customStyle="1" w:styleId="NoList33">
    <w:name w:val="No List33"/>
    <w:next w:val="NoList"/>
    <w:uiPriority w:val="99"/>
    <w:semiHidden/>
    <w:rsid w:val="00C81F21"/>
  </w:style>
  <w:style w:type="numbering" w:customStyle="1" w:styleId="148">
    <w:name w:val="無清單14"/>
    <w:next w:val="NoList"/>
    <w:uiPriority w:val="99"/>
    <w:semiHidden/>
    <w:unhideWhenUsed/>
    <w:rsid w:val="00C81F21"/>
  </w:style>
  <w:style w:type="numbering" w:customStyle="1" w:styleId="1137">
    <w:name w:val="無清單113"/>
    <w:next w:val="NoList"/>
    <w:uiPriority w:val="99"/>
    <w:semiHidden/>
    <w:unhideWhenUsed/>
    <w:rsid w:val="00C81F21"/>
  </w:style>
  <w:style w:type="numbering" w:customStyle="1" w:styleId="NoList123">
    <w:name w:val="No List123"/>
    <w:next w:val="NoList"/>
    <w:uiPriority w:val="99"/>
    <w:semiHidden/>
    <w:unhideWhenUsed/>
    <w:rsid w:val="00C81F21"/>
  </w:style>
  <w:style w:type="numbering" w:customStyle="1" w:styleId="1138">
    <w:name w:val="リストなし113"/>
    <w:next w:val="NoList"/>
    <w:uiPriority w:val="99"/>
    <w:semiHidden/>
    <w:unhideWhenUsed/>
    <w:rsid w:val="00C81F21"/>
  </w:style>
  <w:style w:type="numbering" w:customStyle="1" w:styleId="1139">
    <w:name w:val="无列表113"/>
    <w:next w:val="NoList"/>
    <w:semiHidden/>
    <w:rsid w:val="00C81F21"/>
  </w:style>
  <w:style w:type="numbering" w:customStyle="1" w:styleId="NoList213">
    <w:name w:val="No List213"/>
    <w:next w:val="NoList"/>
    <w:semiHidden/>
    <w:rsid w:val="00C81F21"/>
  </w:style>
  <w:style w:type="numbering" w:customStyle="1" w:styleId="NoList313">
    <w:name w:val="No List313"/>
    <w:next w:val="NoList"/>
    <w:uiPriority w:val="99"/>
    <w:semiHidden/>
    <w:rsid w:val="00C81F21"/>
  </w:style>
  <w:style w:type="numbering" w:customStyle="1" w:styleId="NoList1113">
    <w:name w:val="No List1113"/>
    <w:next w:val="NoList"/>
    <w:uiPriority w:val="99"/>
    <w:semiHidden/>
    <w:unhideWhenUsed/>
    <w:rsid w:val="00C81F21"/>
  </w:style>
  <w:style w:type="numbering" w:customStyle="1" w:styleId="1236">
    <w:name w:val="無清單123"/>
    <w:next w:val="NoList"/>
    <w:uiPriority w:val="99"/>
    <w:semiHidden/>
    <w:unhideWhenUsed/>
    <w:rsid w:val="00C81F21"/>
  </w:style>
  <w:style w:type="numbering" w:customStyle="1" w:styleId="11130">
    <w:name w:val="無清單1113"/>
    <w:next w:val="NoList"/>
    <w:uiPriority w:val="99"/>
    <w:semiHidden/>
    <w:unhideWhenUsed/>
    <w:rsid w:val="00C81F21"/>
  </w:style>
  <w:style w:type="numbering" w:customStyle="1" w:styleId="NoList51">
    <w:name w:val="No List51"/>
    <w:next w:val="NoList"/>
    <w:uiPriority w:val="99"/>
    <w:semiHidden/>
    <w:unhideWhenUsed/>
    <w:rsid w:val="00C81F21"/>
  </w:style>
  <w:style w:type="numbering" w:customStyle="1" w:styleId="1314">
    <w:name w:val="无列表131"/>
    <w:next w:val="NoList"/>
    <w:semiHidden/>
    <w:rsid w:val="00C81F21"/>
  </w:style>
  <w:style w:type="numbering" w:customStyle="1" w:styleId="NoList1131">
    <w:name w:val="No List1131"/>
    <w:next w:val="NoList"/>
    <w:uiPriority w:val="99"/>
    <w:semiHidden/>
    <w:unhideWhenUsed/>
    <w:rsid w:val="00C81F21"/>
  </w:style>
  <w:style w:type="numbering" w:customStyle="1" w:styleId="NoList411">
    <w:name w:val="No List411"/>
    <w:next w:val="NoList"/>
    <w:uiPriority w:val="99"/>
    <w:semiHidden/>
    <w:unhideWhenUsed/>
    <w:rsid w:val="00C81F21"/>
  </w:style>
  <w:style w:type="numbering" w:customStyle="1" w:styleId="2210">
    <w:name w:val="无列表221"/>
    <w:next w:val="NoList"/>
    <w:uiPriority w:val="99"/>
    <w:semiHidden/>
    <w:unhideWhenUsed/>
    <w:rsid w:val="00C81F21"/>
  </w:style>
  <w:style w:type="numbering" w:customStyle="1" w:styleId="NoList12111">
    <w:name w:val="No List12111"/>
    <w:next w:val="NoList"/>
    <w:uiPriority w:val="99"/>
    <w:semiHidden/>
    <w:unhideWhenUsed/>
    <w:rsid w:val="00C81F21"/>
  </w:style>
  <w:style w:type="numbering" w:customStyle="1" w:styleId="111112">
    <w:name w:val="リストなし11111"/>
    <w:next w:val="NoList"/>
    <w:uiPriority w:val="99"/>
    <w:semiHidden/>
    <w:unhideWhenUsed/>
    <w:rsid w:val="00C81F21"/>
  </w:style>
  <w:style w:type="numbering" w:customStyle="1" w:styleId="111113">
    <w:name w:val="无列表11111"/>
    <w:next w:val="NoList"/>
    <w:semiHidden/>
    <w:rsid w:val="00C81F21"/>
  </w:style>
  <w:style w:type="numbering" w:customStyle="1" w:styleId="NoList211111">
    <w:name w:val="No List211111"/>
    <w:next w:val="NoList"/>
    <w:semiHidden/>
    <w:rsid w:val="00C81F21"/>
  </w:style>
  <w:style w:type="numbering" w:customStyle="1" w:styleId="NoList31111">
    <w:name w:val="No List31111"/>
    <w:next w:val="NoList"/>
    <w:uiPriority w:val="99"/>
    <w:semiHidden/>
    <w:rsid w:val="00C81F21"/>
  </w:style>
  <w:style w:type="numbering" w:customStyle="1" w:styleId="NoList111111111">
    <w:name w:val="No List111111111"/>
    <w:next w:val="NoList"/>
    <w:uiPriority w:val="99"/>
    <w:semiHidden/>
    <w:unhideWhenUsed/>
    <w:rsid w:val="00C81F21"/>
  </w:style>
  <w:style w:type="numbering" w:customStyle="1" w:styleId="121110">
    <w:name w:val="無清單12111"/>
    <w:next w:val="NoList"/>
    <w:uiPriority w:val="99"/>
    <w:semiHidden/>
    <w:unhideWhenUsed/>
    <w:rsid w:val="00C81F21"/>
  </w:style>
  <w:style w:type="numbering" w:customStyle="1" w:styleId="1111110">
    <w:name w:val="無清單111111"/>
    <w:next w:val="NoList"/>
    <w:uiPriority w:val="99"/>
    <w:semiHidden/>
    <w:unhideWhenUsed/>
    <w:rsid w:val="00C81F21"/>
  </w:style>
  <w:style w:type="numbering" w:customStyle="1" w:styleId="NoList1311">
    <w:name w:val="No List1311"/>
    <w:next w:val="NoList"/>
    <w:uiPriority w:val="99"/>
    <w:semiHidden/>
    <w:unhideWhenUsed/>
    <w:rsid w:val="00C81F21"/>
  </w:style>
  <w:style w:type="numbering" w:customStyle="1" w:styleId="12114">
    <w:name w:val="リストなし1211"/>
    <w:next w:val="NoList"/>
    <w:uiPriority w:val="99"/>
    <w:semiHidden/>
    <w:unhideWhenUsed/>
    <w:rsid w:val="00C81F21"/>
  </w:style>
  <w:style w:type="numbering" w:customStyle="1" w:styleId="12115">
    <w:name w:val="无列表1211"/>
    <w:next w:val="NoList"/>
    <w:semiHidden/>
    <w:rsid w:val="00C81F21"/>
  </w:style>
  <w:style w:type="numbering" w:customStyle="1" w:styleId="NoList2211">
    <w:name w:val="No List2211"/>
    <w:next w:val="NoList"/>
    <w:semiHidden/>
    <w:rsid w:val="00C81F21"/>
  </w:style>
  <w:style w:type="numbering" w:customStyle="1" w:styleId="NoList3211">
    <w:name w:val="No List3211"/>
    <w:next w:val="NoList"/>
    <w:uiPriority w:val="99"/>
    <w:semiHidden/>
    <w:rsid w:val="00C81F21"/>
  </w:style>
  <w:style w:type="numbering" w:customStyle="1" w:styleId="NoList11211">
    <w:name w:val="No List11211"/>
    <w:next w:val="NoList"/>
    <w:uiPriority w:val="99"/>
    <w:semiHidden/>
    <w:unhideWhenUsed/>
    <w:rsid w:val="00C81F21"/>
  </w:style>
  <w:style w:type="numbering" w:customStyle="1" w:styleId="13110">
    <w:name w:val="無清單1311"/>
    <w:next w:val="NoList"/>
    <w:uiPriority w:val="99"/>
    <w:semiHidden/>
    <w:unhideWhenUsed/>
    <w:rsid w:val="00C81F21"/>
  </w:style>
  <w:style w:type="numbering" w:customStyle="1" w:styleId="112110">
    <w:name w:val="無清單11211"/>
    <w:next w:val="NoList"/>
    <w:uiPriority w:val="99"/>
    <w:semiHidden/>
    <w:unhideWhenUsed/>
    <w:rsid w:val="00C81F21"/>
  </w:style>
  <w:style w:type="numbering" w:customStyle="1" w:styleId="21110">
    <w:name w:val="无列表2111"/>
    <w:next w:val="NoList"/>
    <w:uiPriority w:val="99"/>
    <w:semiHidden/>
    <w:unhideWhenUsed/>
    <w:rsid w:val="00C81F21"/>
  </w:style>
  <w:style w:type="numbering" w:customStyle="1" w:styleId="NoList12211">
    <w:name w:val="No List12211"/>
    <w:next w:val="NoList"/>
    <w:uiPriority w:val="99"/>
    <w:semiHidden/>
    <w:unhideWhenUsed/>
    <w:rsid w:val="00C81F21"/>
  </w:style>
  <w:style w:type="numbering" w:customStyle="1" w:styleId="112111">
    <w:name w:val="リストなし11211"/>
    <w:next w:val="NoList"/>
    <w:uiPriority w:val="99"/>
    <w:semiHidden/>
    <w:unhideWhenUsed/>
    <w:rsid w:val="00C81F21"/>
  </w:style>
  <w:style w:type="numbering" w:customStyle="1" w:styleId="112112">
    <w:name w:val="无列表11211"/>
    <w:next w:val="NoList"/>
    <w:semiHidden/>
    <w:rsid w:val="00C81F21"/>
  </w:style>
  <w:style w:type="numbering" w:customStyle="1" w:styleId="NoList21211">
    <w:name w:val="No List21211"/>
    <w:next w:val="NoList"/>
    <w:semiHidden/>
    <w:rsid w:val="00C81F21"/>
  </w:style>
  <w:style w:type="numbering" w:customStyle="1" w:styleId="NoList31211">
    <w:name w:val="No List31211"/>
    <w:next w:val="NoList"/>
    <w:uiPriority w:val="99"/>
    <w:semiHidden/>
    <w:rsid w:val="00C81F21"/>
  </w:style>
  <w:style w:type="numbering" w:customStyle="1" w:styleId="NoList111211">
    <w:name w:val="No List111211"/>
    <w:next w:val="NoList"/>
    <w:uiPriority w:val="99"/>
    <w:semiHidden/>
    <w:unhideWhenUsed/>
    <w:rsid w:val="00C81F21"/>
  </w:style>
  <w:style w:type="numbering" w:customStyle="1" w:styleId="122110">
    <w:name w:val="無清單12211"/>
    <w:next w:val="NoList"/>
    <w:uiPriority w:val="99"/>
    <w:semiHidden/>
    <w:unhideWhenUsed/>
    <w:rsid w:val="00C81F21"/>
  </w:style>
  <w:style w:type="numbering" w:customStyle="1" w:styleId="111211">
    <w:name w:val="無清單111211"/>
    <w:next w:val="NoList"/>
    <w:uiPriority w:val="99"/>
    <w:semiHidden/>
    <w:unhideWhenUsed/>
    <w:rsid w:val="00C81F21"/>
  </w:style>
  <w:style w:type="numbering" w:customStyle="1" w:styleId="NoList511">
    <w:name w:val="No List511"/>
    <w:next w:val="NoList"/>
    <w:uiPriority w:val="99"/>
    <w:semiHidden/>
    <w:unhideWhenUsed/>
    <w:rsid w:val="00C81F21"/>
  </w:style>
  <w:style w:type="numbering" w:customStyle="1" w:styleId="NoList61">
    <w:name w:val="No List61"/>
    <w:next w:val="NoList"/>
    <w:uiPriority w:val="99"/>
    <w:semiHidden/>
    <w:unhideWhenUsed/>
    <w:rsid w:val="00C81F21"/>
  </w:style>
  <w:style w:type="numbering" w:customStyle="1" w:styleId="NoList141">
    <w:name w:val="No List141"/>
    <w:next w:val="NoList"/>
    <w:uiPriority w:val="99"/>
    <w:semiHidden/>
    <w:unhideWhenUsed/>
    <w:rsid w:val="00C81F21"/>
  </w:style>
  <w:style w:type="numbering" w:customStyle="1" w:styleId="1315">
    <w:name w:val="リストなし131"/>
    <w:next w:val="NoList"/>
    <w:uiPriority w:val="99"/>
    <w:semiHidden/>
    <w:unhideWhenUsed/>
    <w:rsid w:val="00C81F21"/>
  </w:style>
  <w:style w:type="numbering" w:customStyle="1" w:styleId="NoList231">
    <w:name w:val="No List231"/>
    <w:next w:val="NoList"/>
    <w:semiHidden/>
    <w:rsid w:val="00C81F21"/>
  </w:style>
  <w:style w:type="numbering" w:customStyle="1" w:styleId="NoList331">
    <w:name w:val="No List331"/>
    <w:next w:val="NoList"/>
    <w:uiPriority w:val="99"/>
    <w:semiHidden/>
    <w:rsid w:val="00C81F21"/>
  </w:style>
  <w:style w:type="numbering" w:customStyle="1" w:styleId="NoList114">
    <w:name w:val="No List114"/>
    <w:next w:val="NoList"/>
    <w:uiPriority w:val="99"/>
    <w:semiHidden/>
    <w:unhideWhenUsed/>
    <w:rsid w:val="00C81F21"/>
  </w:style>
  <w:style w:type="numbering" w:customStyle="1" w:styleId="1410">
    <w:name w:val="無清單141"/>
    <w:next w:val="NoList"/>
    <w:uiPriority w:val="99"/>
    <w:semiHidden/>
    <w:unhideWhenUsed/>
    <w:rsid w:val="00C81F21"/>
  </w:style>
  <w:style w:type="numbering" w:customStyle="1" w:styleId="11310">
    <w:name w:val="無清單1131"/>
    <w:next w:val="NoList"/>
    <w:uiPriority w:val="99"/>
    <w:semiHidden/>
    <w:unhideWhenUsed/>
    <w:rsid w:val="00C81F21"/>
  </w:style>
  <w:style w:type="numbering" w:customStyle="1" w:styleId="NoList42">
    <w:name w:val="No List42"/>
    <w:next w:val="NoList"/>
    <w:uiPriority w:val="99"/>
    <w:semiHidden/>
    <w:unhideWhenUsed/>
    <w:rsid w:val="00C81F21"/>
  </w:style>
  <w:style w:type="numbering" w:customStyle="1" w:styleId="NoList1231">
    <w:name w:val="No List1231"/>
    <w:next w:val="NoList"/>
    <w:uiPriority w:val="99"/>
    <w:semiHidden/>
    <w:unhideWhenUsed/>
    <w:rsid w:val="00C81F21"/>
  </w:style>
  <w:style w:type="numbering" w:customStyle="1" w:styleId="11312">
    <w:name w:val="リストなし1131"/>
    <w:next w:val="NoList"/>
    <w:uiPriority w:val="99"/>
    <w:semiHidden/>
    <w:unhideWhenUsed/>
    <w:rsid w:val="00C81F21"/>
  </w:style>
  <w:style w:type="numbering" w:customStyle="1" w:styleId="11313">
    <w:name w:val="无列表1131"/>
    <w:next w:val="NoList"/>
    <w:semiHidden/>
    <w:rsid w:val="00C81F21"/>
  </w:style>
  <w:style w:type="numbering" w:customStyle="1" w:styleId="NoList2131">
    <w:name w:val="No List2131"/>
    <w:next w:val="NoList"/>
    <w:semiHidden/>
    <w:rsid w:val="00C81F21"/>
  </w:style>
  <w:style w:type="numbering" w:customStyle="1" w:styleId="NoList3131">
    <w:name w:val="No List3131"/>
    <w:next w:val="NoList"/>
    <w:uiPriority w:val="99"/>
    <w:semiHidden/>
    <w:rsid w:val="00C81F21"/>
  </w:style>
  <w:style w:type="numbering" w:customStyle="1" w:styleId="NoList11131">
    <w:name w:val="No List11131"/>
    <w:next w:val="NoList"/>
    <w:uiPriority w:val="99"/>
    <w:semiHidden/>
    <w:unhideWhenUsed/>
    <w:rsid w:val="00C81F21"/>
  </w:style>
  <w:style w:type="numbering" w:customStyle="1" w:styleId="12310">
    <w:name w:val="無清單1231"/>
    <w:next w:val="NoList"/>
    <w:uiPriority w:val="99"/>
    <w:semiHidden/>
    <w:unhideWhenUsed/>
    <w:rsid w:val="00C81F21"/>
  </w:style>
  <w:style w:type="numbering" w:customStyle="1" w:styleId="111310">
    <w:name w:val="無清單11131"/>
    <w:next w:val="NoList"/>
    <w:uiPriority w:val="99"/>
    <w:semiHidden/>
    <w:unhideWhenUsed/>
    <w:rsid w:val="00C81F21"/>
  </w:style>
  <w:style w:type="numbering" w:customStyle="1" w:styleId="NoList1212">
    <w:name w:val="No List1212"/>
    <w:next w:val="NoList"/>
    <w:uiPriority w:val="99"/>
    <w:semiHidden/>
    <w:unhideWhenUsed/>
    <w:rsid w:val="00C81F21"/>
  </w:style>
  <w:style w:type="numbering" w:customStyle="1" w:styleId="11125">
    <w:name w:val="リストなし1112"/>
    <w:next w:val="NoList"/>
    <w:uiPriority w:val="99"/>
    <w:semiHidden/>
    <w:unhideWhenUsed/>
    <w:rsid w:val="00C81F21"/>
  </w:style>
  <w:style w:type="numbering" w:customStyle="1" w:styleId="11126">
    <w:name w:val="无列表1112"/>
    <w:next w:val="NoList"/>
    <w:semiHidden/>
    <w:rsid w:val="00C81F21"/>
  </w:style>
  <w:style w:type="numbering" w:customStyle="1" w:styleId="NoList2112">
    <w:name w:val="No List2112"/>
    <w:next w:val="NoList"/>
    <w:semiHidden/>
    <w:rsid w:val="00C81F21"/>
  </w:style>
  <w:style w:type="numbering" w:customStyle="1" w:styleId="NoList3112">
    <w:name w:val="No List3112"/>
    <w:next w:val="NoList"/>
    <w:uiPriority w:val="99"/>
    <w:semiHidden/>
    <w:rsid w:val="00C81F21"/>
  </w:style>
  <w:style w:type="numbering" w:customStyle="1" w:styleId="NoList11112">
    <w:name w:val="No List11112"/>
    <w:next w:val="NoList"/>
    <w:uiPriority w:val="99"/>
    <w:semiHidden/>
    <w:unhideWhenUsed/>
    <w:rsid w:val="00C81F21"/>
  </w:style>
  <w:style w:type="numbering" w:customStyle="1" w:styleId="12120">
    <w:name w:val="無清單1212"/>
    <w:next w:val="NoList"/>
    <w:uiPriority w:val="99"/>
    <w:semiHidden/>
    <w:unhideWhenUsed/>
    <w:rsid w:val="00C81F21"/>
  </w:style>
  <w:style w:type="numbering" w:customStyle="1" w:styleId="111120">
    <w:name w:val="無清單11112"/>
    <w:next w:val="NoList"/>
    <w:uiPriority w:val="99"/>
    <w:semiHidden/>
    <w:unhideWhenUsed/>
    <w:rsid w:val="00C81F21"/>
  </w:style>
  <w:style w:type="numbering" w:customStyle="1" w:styleId="NoList52">
    <w:name w:val="No List52"/>
    <w:next w:val="NoList"/>
    <w:uiPriority w:val="99"/>
    <w:semiHidden/>
    <w:unhideWhenUsed/>
    <w:rsid w:val="00C81F21"/>
  </w:style>
  <w:style w:type="numbering" w:customStyle="1" w:styleId="NoList132">
    <w:name w:val="No List132"/>
    <w:next w:val="NoList"/>
    <w:uiPriority w:val="99"/>
    <w:semiHidden/>
    <w:unhideWhenUsed/>
    <w:rsid w:val="00C81F21"/>
  </w:style>
  <w:style w:type="numbering" w:customStyle="1" w:styleId="1229">
    <w:name w:val="リストなし122"/>
    <w:next w:val="NoList"/>
    <w:uiPriority w:val="99"/>
    <w:semiHidden/>
    <w:unhideWhenUsed/>
    <w:rsid w:val="00C81F21"/>
  </w:style>
  <w:style w:type="numbering" w:customStyle="1" w:styleId="122a">
    <w:name w:val="无列表122"/>
    <w:next w:val="NoList"/>
    <w:semiHidden/>
    <w:rsid w:val="00C81F21"/>
  </w:style>
  <w:style w:type="numbering" w:customStyle="1" w:styleId="NoList222">
    <w:name w:val="No List222"/>
    <w:next w:val="NoList"/>
    <w:semiHidden/>
    <w:rsid w:val="00C81F21"/>
  </w:style>
  <w:style w:type="numbering" w:customStyle="1" w:styleId="NoList322">
    <w:name w:val="No List322"/>
    <w:next w:val="NoList"/>
    <w:uiPriority w:val="99"/>
    <w:semiHidden/>
    <w:rsid w:val="00C81F21"/>
  </w:style>
  <w:style w:type="numbering" w:customStyle="1" w:styleId="NoList1122">
    <w:name w:val="No List1122"/>
    <w:next w:val="NoList"/>
    <w:uiPriority w:val="99"/>
    <w:semiHidden/>
    <w:unhideWhenUsed/>
    <w:rsid w:val="00C81F21"/>
  </w:style>
  <w:style w:type="numbering" w:customStyle="1" w:styleId="1321">
    <w:name w:val="無清單132"/>
    <w:next w:val="NoList"/>
    <w:uiPriority w:val="99"/>
    <w:semiHidden/>
    <w:unhideWhenUsed/>
    <w:rsid w:val="00C81F21"/>
  </w:style>
  <w:style w:type="numbering" w:customStyle="1" w:styleId="11220">
    <w:name w:val="無清單1122"/>
    <w:next w:val="NoList"/>
    <w:uiPriority w:val="99"/>
    <w:semiHidden/>
    <w:unhideWhenUsed/>
    <w:rsid w:val="00C81F21"/>
  </w:style>
  <w:style w:type="numbering" w:customStyle="1" w:styleId="2121">
    <w:name w:val="无列表212"/>
    <w:next w:val="NoList"/>
    <w:uiPriority w:val="99"/>
    <w:semiHidden/>
    <w:unhideWhenUsed/>
    <w:rsid w:val="00C81F21"/>
  </w:style>
  <w:style w:type="numbering" w:customStyle="1" w:styleId="NoList11122">
    <w:name w:val="No List11122"/>
    <w:next w:val="NoList"/>
    <w:uiPriority w:val="99"/>
    <w:semiHidden/>
    <w:unhideWhenUsed/>
    <w:rsid w:val="00C81F21"/>
  </w:style>
  <w:style w:type="numbering" w:customStyle="1" w:styleId="NoList7">
    <w:name w:val="No List7"/>
    <w:next w:val="NoList"/>
    <w:uiPriority w:val="99"/>
    <w:semiHidden/>
    <w:unhideWhenUsed/>
    <w:rsid w:val="00C81F21"/>
  </w:style>
  <w:style w:type="numbering" w:customStyle="1" w:styleId="NoList15">
    <w:name w:val="No List15"/>
    <w:next w:val="NoList"/>
    <w:uiPriority w:val="99"/>
    <w:semiHidden/>
    <w:unhideWhenUsed/>
    <w:rsid w:val="00C81F21"/>
  </w:style>
  <w:style w:type="numbering" w:customStyle="1" w:styleId="149">
    <w:name w:val="リストなし14"/>
    <w:next w:val="NoList"/>
    <w:uiPriority w:val="99"/>
    <w:semiHidden/>
    <w:unhideWhenUsed/>
    <w:rsid w:val="00C81F21"/>
  </w:style>
  <w:style w:type="numbering" w:customStyle="1" w:styleId="14a">
    <w:name w:val="无列表14"/>
    <w:next w:val="NoList"/>
    <w:semiHidden/>
    <w:rsid w:val="00C81F21"/>
  </w:style>
  <w:style w:type="numbering" w:customStyle="1" w:styleId="NoList24">
    <w:name w:val="No List24"/>
    <w:next w:val="NoList"/>
    <w:semiHidden/>
    <w:rsid w:val="00C81F21"/>
  </w:style>
  <w:style w:type="numbering" w:customStyle="1" w:styleId="NoList34">
    <w:name w:val="No List34"/>
    <w:next w:val="NoList"/>
    <w:uiPriority w:val="99"/>
    <w:semiHidden/>
    <w:rsid w:val="00C81F21"/>
  </w:style>
  <w:style w:type="numbering" w:customStyle="1" w:styleId="NoList115">
    <w:name w:val="No List115"/>
    <w:next w:val="NoList"/>
    <w:uiPriority w:val="99"/>
    <w:semiHidden/>
    <w:unhideWhenUsed/>
    <w:rsid w:val="00C81F21"/>
  </w:style>
  <w:style w:type="numbering" w:customStyle="1" w:styleId="157">
    <w:name w:val="無清單15"/>
    <w:next w:val="NoList"/>
    <w:uiPriority w:val="99"/>
    <w:semiHidden/>
    <w:unhideWhenUsed/>
    <w:rsid w:val="00C81F21"/>
  </w:style>
  <w:style w:type="numbering" w:customStyle="1" w:styleId="1142">
    <w:name w:val="無清單114"/>
    <w:next w:val="NoList"/>
    <w:uiPriority w:val="99"/>
    <w:semiHidden/>
    <w:unhideWhenUsed/>
    <w:rsid w:val="00C81F21"/>
  </w:style>
  <w:style w:type="numbering" w:customStyle="1" w:styleId="NoList43">
    <w:name w:val="No List43"/>
    <w:next w:val="NoList"/>
    <w:uiPriority w:val="99"/>
    <w:semiHidden/>
    <w:unhideWhenUsed/>
    <w:rsid w:val="00C81F21"/>
  </w:style>
  <w:style w:type="numbering" w:customStyle="1" w:styleId="NoList124">
    <w:name w:val="No List124"/>
    <w:next w:val="NoList"/>
    <w:uiPriority w:val="99"/>
    <w:semiHidden/>
    <w:unhideWhenUsed/>
    <w:rsid w:val="00C81F21"/>
  </w:style>
  <w:style w:type="numbering" w:customStyle="1" w:styleId="1143">
    <w:name w:val="リストなし114"/>
    <w:next w:val="NoList"/>
    <w:uiPriority w:val="99"/>
    <w:semiHidden/>
    <w:unhideWhenUsed/>
    <w:rsid w:val="00C81F21"/>
  </w:style>
  <w:style w:type="numbering" w:customStyle="1" w:styleId="1144">
    <w:name w:val="无列表114"/>
    <w:next w:val="NoList"/>
    <w:semiHidden/>
    <w:rsid w:val="00C81F21"/>
  </w:style>
  <w:style w:type="numbering" w:customStyle="1" w:styleId="NoList214">
    <w:name w:val="No List214"/>
    <w:next w:val="NoList"/>
    <w:semiHidden/>
    <w:rsid w:val="00C81F21"/>
  </w:style>
  <w:style w:type="numbering" w:customStyle="1" w:styleId="NoList314">
    <w:name w:val="No List314"/>
    <w:next w:val="NoList"/>
    <w:uiPriority w:val="99"/>
    <w:semiHidden/>
    <w:rsid w:val="00C81F21"/>
  </w:style>
  <w:style w:type="numbering" w:customStyle="1" w:styleId="NoList1114">
    <w:name w:val="No List1114"/>
    <w:next w:val="NoList"/>
    <w:uiPriority w:val="99"/>
    <w:semiHidden/>
    <w:unhideWhenUsed/>
    <w:rsid w:val="00C81F21"/>
  </w:style>
  <w:style w:type="numbering" w:customStyle="1" w:styleId="1242">
    <w:name w:val="無清單124"/>
    <w:next w:val="NoList"/>
    <w:uiPriority w:val="99"/>
    <w:semiHidden/>
    <w:unhideWhenUsed/>
    <w:rsid w:val="00C81F21"/>
  </w:style>
  <w:style w:type="numbering" w:customStyle="1" w:styleId="11141">
    <w:name w:val="無清單1114"/>
    <w:next w:val="NoList"/>
    <w:uiPriority w:val="99"/>
    <w:semiHidden/>
    <w:unhideWhenUsed/>
    <w:rsid w:val="00C81F21"/>
  </w:style>
  <w:style w:type="numbering" w:customStyle="1" w:styleId="231">
    <w:name w:val="无列表23"/>
    <w:next w:val="NoList"/>
    <w:uiPriority w:val="99"/>
    <w:semiHidden/>
    <w:unhideWhenUsed/>
    <w:rsid w:val="00C81F21"/>
  </w:style>
  <w:style w:type="numbering" w:customStyle="1" w:styleId="NoList1213">
    <w:name w:val="No List1213"/>
    <w:next w:val="NoList"/>
    <w:uiPriority w:val="99"/>
    <w:semiHidden/>
    <w:unhideWhenUsed/>
    <w:rsid w:val="00C81F21"/>
  </w:style>
  <w:style w:type="numbering" w:customStyle="1" w:styleId="11132">
    <w:name w:val="リストなし1113"/>
    <w:next w:val="NoList"/>
    <w:uiPriority w:val="99"/>
    <w:semiHidden/>
    <w:unhideWhenUsed/>
    <w:rsid w:val="00C81F21"/>
  </w:style>
  <w:style w:type="numbering" w:customStyle="1" w:styleId="11133">
    <w:name w:val="无列表1113"/>
    <w:next w:val="NoList"/>
    <w:semiHidden/>
    <w:rsid w:val="00C81F21"/>
  </w:style>
  <w:style w:type="numbering" w:customStyle="1" w:styleId="NoList2113">
    <w:name w:val="No List2113"/>
    <w:next w:val="NoList"/>
    <w:semiHidden/>
    <w:rsid w:val="00C81F21"/>
  </w:style>
  <w:style w:type="numbering" w:customStyle="1" w:styleId="NoList3113">
    <w:name w:val="No List3113"/>
    <w:next w:val="NoList"/>
    <w:uiPriority w:val="99"/>
    <w:semiHidden/>
    <w:rsid w:val="00C81F21"/>
  </w:style>
  <w:style w:type="numbering" w:customStyle="1" w:styleId="NoList11113">
    <w:name w:val="No List11113"/>
    <w:next w:val="NoList"/>
    <w:uiPriority w:val="99"/>
    <w:semiHidden/>
    <w:unhideWhenUsed/>
    <w:rsid w:val="00C81F21"/>
  </w:style>
  <w:style w:type="numbering" w:customStyle="1" w:styleId="12130">
    <w:name w:val="無清單1213"/>
    <w:next w:val="NoList"/>
    <w:uiPriority w:val="99"/>
    <w:semiHidden/>
    <w:unhideWhenUsed/>
    <w:rsid w:val="00C81F21"/>
  </w:style>
  <w:style w:type="numbering" w:customStyle="1" w:styleId="111130">
    <w:name w:val="無清單11113"/>
    <w:next w:val="NoList"/>
    <w:uiPriority w:val="99"/>
    <w:semiHidden/>
    <w:unhideWhenUsed/>
    <w:rsid w:val="00C81F21"/>
  </w:style>
  <w:style w:type="numbering" w:customStyle="1" w:styleId="NoList53">
    <w:name w:val="No List53"/>
    <w:next w:val="NoList"/>
    <w:uiPriority w:val="99"/>
    <w:semiHidden/>
    <w:unhideWhenUsed/>
    <w:rsid w:val="00C81F21"/>
  </w:style>
  <w:style w:type="numbering" w:customStyle="1" w:styleId="NoList133">
    <w:name w:val="No List133"/>
    <w:next w:val="NoList"/>
    <w:uiPriority w:val="99"/>
    <w:semiHidden/>
    <w:unhideWhenUsed/>
    <w:rsid w:val="00C81F21"/>
  </w:style>
  <w:style w:type="numbering" w:customStyle="1" w:styleId="1237">
    <w:name w:val="リストなし123"/>
    <w:next w:val="NoList"/>
    <w:uiPriority w:val="99"/>
    <w:semiHidden/>
    <w:unhideWhenUsed/>
    <w:rsid w:val="00C81F21"/>
  </w:style>
  <w:style w:type="numbering" w:customStyle="1" w:styleId="1238">
    <w:name w:val="无列表123"/>
    <w:next w:val="NoList"/>
    <w:semiHidden/>
    <w:rsid w:val="00C81F21"/>
  </w:style>
  <w:style w:type="numbering" w:customStyle="1" w:styleId="NoList223">
    <w:name w:val="No List223"/>
    <w:next w:val="NoList"/>
    <w:semiHidden/>
    <w:rsid w:val="00C81F21"/>
  </w:style>
  <w:style w:type="numbering" w:customStyle="1" w:styleId="NoList323">
    <w:name w:val="No List323"/>
    <w:next w:val="NoList"/>
    <w:uiPriority w:val="99"/>
    <w:semiHidden/>
    <w:rsid w:val="00C81F21"/>
  </w:style>
  <w:style w:type="numbering" w:customStyle="1" w:styleId="NoList1123">
    <w:name w:val="No List1123"/>
    <w:next w:val="NoList"/>
    <w:uiPriority w:val="99"/>
    <w:semiHidden/>
    <w:unhideWhenUsed/>
    <w:rsid w:val="00C81F21"/>
  </w:style>
  <w:style w:type="numbering" w:customStyle="1" w:styleId="1330">
    <w:name w:val="無清單133"/>
    <w:next w:val="NoList"/>
    <w:uiPriority w:val="99"/>
    <w:semiHidden/>
    <w:unhideWhenUsed/>
    <w:rsid w:val="00C81F21"/>
  </w:style>
  <w:style w:type="numbering" w:customStyle="1" w:styleId="11230">
    <w:name w:val="無清單1123"/>
    <w:next w:val="NoList"/>
    <w:uiPriority w:val="99"/>
    <w:semiHidden/>
    <w:unhideWhenUsed/>
    <w:rsid w:val="00C81F21"/>
  </w:style>
  <w:style w:type="numbering" w:customStyle="1" w:styleId="2130">
    <w:name w:val="无列表213"/>
    <w:next w:val="NoList"/>
    <w:uiPriority w:val="99"/>
    <w:semiHidden/>
    <w:unhideWhenUsed/>
    <w:rsid w:val="00C81F21"/>
  </w:style>
  <w:style w:type="numbering" w:customStyle="1" w:styleId="NoList1222">
    <w:name w:val="No List1222"/>
    <w:next w:val="NoList"/>
    <w:uiPriority w:val="99"/>
    <w:semiHidden/>
    <w:unhideWhenUsed/>
    <w:rsid w:val="00C81F21"/>
  </w:style>
  <w:style w:type="numbering" w:customStyle="1" w:styleId="11221">
    <w:name w:val="リストなし1122"/>
    <w:next w:val="NoList"/>
    <w:uiPriority w:val="99"/>
    <w:semiHidden/>
    <w:unhideWhenUsed/>
    <w:rsid w:val="00C81F21"/>
  </w:style>
  <w:style w:type="numbering" w:customStyle="1" w:styleId="11222">
    <w:name w:val="无列表1122"/>
    <w:next w:val="NoList"/>
    <w:semiHidden/>
    <w:rsid w:val="00C81F21"/>
  </w:style>
  <w:style w:type="numbering" w:customStyle="1" w:styleId="NoList2122">
    <w:name w:val="No List2122"/>
    <w:next w:val="NoList"/>
    <w:semiHidden/>
    <w:rsid w:val="00C81F21"/>
  </w:style>
  <w:style w:type="numbering" w:customStyle="1" w:styleId="NoList3122">
    <w:name w:val="No List3122"/>
    <w:next w:val="NoList"/>
    <w:uiPriority w:val="99"/>
    <w:semiHidden/>
    <w:rsid w:val="00C81F21"/>
  </w:style>
  <w:style w:type="numbering" w:customStyle="1" w:styleId="NoList11123">
    <w:name w:val="No List11123"/>
    <w:next w:val="NoList"/>
    <w:uiPriority w:val="99"/>
    <w:semiHidden/>
    <w:unhideWhenUsed/>
    <w:rsid w:val="00C81F21"/>
  </w:style>
  <w:style w:type="numbering" w:customStyle="1" w:styleId="12220">
    <w:name w:val="無清單1222"/>
    <w:next w:val="NoList"/>
    <w:uiPriority w:val="99"/>
    <w:semiHidden/>
    <w:unhideWhenUsed/>
    <w:rsid w:val="00C81F21"/>
  </w:style>
  <w:style w:type="numbering" w:customStyle="1" w:styleId="111220">
    <w:name w:val="無清單11122"/>
    <w:next w:val="NoList"/>
    <w:uiPriority w:val="99"/>
    <w:semiHidden/>
    <w:unhideWhenUsed/>
    <w:rsid w:val="00C81F21"/>
  </w:style>
  <w:style w:type="numbering" w:customStyle="1" w:styleId="NoList8">
    <w:name w:val="No List8"/>
    <w:next w:val="NoList"/>
    <w:uiPriority w:val="99"/>
    <w:semiHidden/>
    <w:unhideWhenUsed/>
    <w:rsid w:val="00C81F21"/>
  </w:style>
  <w:style w:type="numbering" w:customStyle="1" w:styleId="NoList16">
    <w:name w:val="No List16"/>
    <w:next w:val="NoList"/>
    <w:uiPriority w:val="99"/>
    <w:semiHidden/>
    <w:unhideWhenUsed/>
    <w:rsid w:val="00C81F21"/>
  </w:style>
  <w:style w:type="numbering" w:customStyle="1" w:styleId="158">
    <w:name w:val="リストなし15"/>
    <w:next w:val="NoList"/>
    <w:uiPriority w:val="99"/>
    <w:semiHidden/>
    <w:unhideWhenUsed/>
    <w:rsid w:val="00C81F21"/>
  </w:style>
  <w:style w:type="numbering" w:customStyle="1" w:styleId="159">
    <w:name w:val="无列表15"/>
    <w:next w:val="NoList"/>
    <w:semiHidden/>
    <w:rsid w:val="00C81F21"/>
  </w:style>
  <w:style w:type="numbering" w:customStyle="1" w:styleId="NoList25">
    <w:name w:val="No List25"/>
    <w:next w:val="NoList"/>
    <w:semiHidden/>
    <w:rsid w:val="00C81F21"/>
  </w:style>
  <w:style w:type="numbering" w:customStyle="1" w:styleId="NoList35">
    <w:name w:val="No List35"/>
    <w:next w:val="NoList"/>
    <w:uiPriority w:val="99"/>
    <w:semiHidden/>
    <w:rsid w:val="00C81F21"/>
  </w:style>
  <w:style w:type="numbering" w:customStyle="1" w:styleId="NoList116">
    <w:name w:val="No List116"/>
    <w:next w:val="NoList"/>
    <w:uiPriority w:val="99"/>
    <w:semiHidden/>
    <w:unhideWhenUsed/>
    <w:rsid w:val="00C81F21"/>
  </w:style>
  <w:style w:type="numbering" w:customStyle="1" w:styleId="162">
    <w:name w:val="無清單16"/>
    <w:next w:val="NoList"/>
    <w:uiPriority w:val="99"/>
    <w:semiHidden/>
    <w:unhideWhenUsed/>
    <w:rsid w:val="00C81F21"/>
  </w:style>
  <w:style w:type="numbering" w:customStyle="1" w:styleId="1151">
    <w:name w:val="無清單115"/>
    <w:next w:val="NoList"/>
    <w:uiPriority w:val="99"/>
    <w:semiHidden/>
    <w:unhideWhenUsed/>
    <w:rsid w:val="00C81F21"/>
  </w:style>
  <w:style w:type="numbering" w:customStyle="1" w:styleId="NoList1115">
    <w:name w:val="No List1115"/>
    <w:next w:val="NoList"/>
    <w:uiPriority w:val="99"/>
    <w:semiHidden/>
    <w:unhideWhenUsed/>
    <w:rsid w:val="00C81F21"/>
  </w:style>
  <w:style w:type="numbering" w:customStyle="1" w:styleId="241">
    <w:name w:val="无列表24"/>
    <w:next w:val="NoList"/>
    <w:uiPriority w:val="99"/>
    <w:semiHidden/>
    <w:unhideWhenUsed/>
    <w:rsid w:val="00C81F21"/>
  </w:style>
  <w:style w:type="numbering" w:customStyle="1" w:styleId="NoList125">
    <w:name w:val="No List125"/>
    <w:next w:val="NoList"/>
    <w:uiPriority w:val="99"/>
    <w:semiHidden/>
    <w:unhideWhenUsed/>
    <w:rsid w:val="00C81F21"/>
  </w:style>
  <w:style w:type="numbering" w:customStyle="1" w:styleId="1152">
    <w:name w:val="リストなし115"/>
    <w:next w:val="NoList"/>
    <w:uiPriority w:val="99"/>
    <w:semiHidden/>
    <w:unhideWhenUsed/>
    <w:rsid w:val="00C81F21"/>
  </w:style>
  <w:style w:type="numbering" w:customStyle="1" w:styleId="1153">
    <w:name w:val="无列表115"/>
    <w:next w:val="NoList"/>
    <w:semiHidden/>
    <w:rsid w:val="00C81F21"/>
  </w:style>
  <w:style w:type="numbering" w:customStyle="1" w:styleId="NoList215">
    <w:name w:val="No List215"/>
    <w:next w:val="NoList"/>
    <w:semiHidden/>
    <w:rsid w:val="00C81F21"/>
  </w:style>
  <w:style w:type="numbering" w:customStyle="1" w:styleId="NoList315">
    <w:name w:val="No List315"/>
    <w:next w:val="NoList"/>
    <w:uiPriority w:val="99"/>
    <w:semiHidden/>
    <w:rsid w:val="00C81F21"/>
  </w:style>
  <w:style w:type="numbering" w:customStyle="1" w:styleId="1250">
    <w:name w:val="無清單125"/>
    <w:next w:val="NoList"/>
    <w:uiPriority w:val="99"/>
    <w:semiHidden/>
    <w:unhideWhenUsed/>
    <w:rsid w:val="00C81F21"/>
  </w:style>
  <w:style w:type="numbering" w:customStyle="1" w:styleId="11150">
    <w:name w:val="無清單1115"/>
    <w:next w:val="NoList"/>
    <w:uiPriority w:val="99"/>
    <w:semiHidden/>
    <w:unhideWhenUsed/>
    <w:rsid w:val="00C81F21"/>
  </w:style>
  <w:style w:type="numbering" w:customStyle="1" w:styleId="NoList44">
    <w:name w:val="No List44"/>
    <w:next w:val="NoList"/>
    <w:uiPriority w:val="99"/>
    <w:semiHidden/>
    <w:unhideWhenUsed/>
    <w:rsid w:val="00C81F21"/>
  </w:style>
  <w:style w:type="numbering" w:customStyle="1" w:styleId="NoList1124">
    <w:name w:val="No List1124"/>
    <w:next w:val="NoList"/>
    <w:uiPriority w:val="99"/>
    <w:semiHidden/>
    <w:unhideWhenUsed/>
    <w:rsid w:val="00C81F21"/>
  </w:style>
  <w:style w:type="numbering" w:customStyle="1" w:styleId="NoList1214">
    <w:name w:val="No List1214"/>
    <w:next w:val="NoList"/>
    <w:uiPriority w:val="99"/>
    <w:semiHidden/>
    <w:unhideWhenUsed/>
    <w:rsid w:val="00C81F21"/>
  </w:style>
  <w:style w:type="numbering" w:customStyle="1" w:styleId="11142">
    <w:name w:val="リストなし1114"/>
    <w:next w:val="NoList"/>
    <w:uiPriority w:val="99"/>
    <w:semiHidden/>
    <w:unhideWhenUsed/>
    <w:rsid w:val="00C81F21"/>
  </w:style>
  <w:style w:type="numbering" w:customStyle="1" w:styleId="11143">
    <w:name w:val="无列表1114"/>
    <w:next w:val="NoList"/>
    <w:semiHidden/>
    <w:rsid w:val="00C81F21"/>
  </w:style>
  <w:style w:type="numbering" w:customStyle="1" w:styleId="NoList2114">
    <w:name w:val="No List2114"/>
    <w:next w:val="NoList"/>
    <w:semiHidden/>
    <w:rsid w:val="00C81F21"/>
  </w:style>
  <w:style w:type="numbering" w:customStyle="1" w:styleId="NoList3114">
    <w:name w:val="No List3114"/>
    <w:next w:val="NoList"/>
    <w:uiPriority w:val="99"/>
    <w:semiHidden/>
    <w:rsid w:val="00C81F21"/>
  </w:style>
  <w:style w:type="numbering" w:customStyle="1" w:styleId="NoList11114">
    <w:name w:val="No List11114"/>
    <w:next w:val="NoList"/>
    <w:uiPriority w:val="99"/>
    <w:semiHidden/>
    <w:unhideWhenUsed/>
    <w:rsid w:val="00C81F21"/>
  </w:style>
  <w:style w:type="numbering" w:customStyle="1" w:styleId="12140">
    <w:name w:val="無清單1214"/>
    <w:next w:val="NoList"/>
    <w:uiPriority w:val="99"/>
    <w:semiHidden/>
    <w:unhideWhenUsed/>
    <w:rsid w:val="00C81F21"/>
  </w:style>
  <w:style w:type="numbering" w:customStyle="1" w:styleId="111140">
    <w:name w:val="無清單11114"/>
    <w:next w:val="NoList"/>
    <w:uiPriority w:val="99"/>
    <w:semiHidden/>
    <w:unhideWhenUsed/>
    <w:rsid w:val="00C81F21"/>
  </w:style>
  <w:style w:type="numbering" w:customStyle="1" w:styleId="NoList54">
    <w:name w:val="No List54"/>
    <w:next w:val="NoList"/>
    <w:uiPriority w:val="99"/>
    <w:semiHidden/>
    <w:unhideWhenUsed/>
    <w:rsid w:val="00C81F21"/>
  </w:style>
  <w:style w:type="numbering" w:customStyle="1" w:styleId="NoList134">
    <w:name w:val="No List134"/>
    <w:next w:val="NoList"/>
    <w:uiPriority w:val="99"/>
    <w:semiHidden/>
    <w:unhideWhenUsed/>
    <w:rsid w:val="00C81F21"/>
  </w:style>
  <w:style w:type="numbering" w:customStyle="1" w:styleId="1243">
    <w:name w:val="リストなし124"/>
    <w:next w:val="NoList"/>
    <w:uiPriority w:val="99"/>
    <w:semiHidden/>
    <w:unhideWhenUsed/>
    <w:rsid w:val="00C81F21"/>
  </w:style>
  <w:style w:type="numbering" w:customStyle="1" w:styleId="1244">
    <w:name w:val="无列表124"/>
    <w:next w:val="NoList"/>
    <w:semiHidden/>
    <w:rsid w:val="00C81F21"/>
  </w:style>
  <w:style w:type="numbering" w:customStyle="1" w:styleId="NoList224">
    <w:name w:val="No List224"/>
    <w:next w:val="NoList"/>
    <w:semiHidden/>
    <w:rsid w:val="00C81F21"/>
  </w:style>
  <w:style w:type="numbering" w:customStyle="1" w:styleId="NoList324">
    <w:name w:val="No List324"/>
    <w:next w:val="NoList"/>
    <w:uiPriority w:val="99"/>
    <w:semiHidden/>
    <w:rsid w:val="00C81F21"/>
  </w:style>
  <w:style w:type="numbering" w:customStyle="1" w:styleId="1340">
    <w:name w:val="無清單134"/>
    <w:next w:val="NoList"/>
    <w:uiPriority w:val="99"/>
    <w:semiHidden/>
    <w:unhideWhenUsed/>
    <w:rsid w:val="00C81F21"/>
  </w:style>
  <w:style w:type="numbering" w:customStyle="1" w:styleId="11241">
    <w:name w:val="無清單1124"/>
    <w:next w:val="NoList"/>
    <w:uiPriority w:val="99"/>
    <w:semiHidden/>
    <w:unhideWhenUsed/>
    <w:rsid w:val="00C81F21"/>
  </w:style>
  <w:style w:type="numbering" w:customStyle="1" w:styleId="2140">
    <w:name w:val="无列表214"/>
    <w:next w:val="NoList"/>
    <w:uiPriority w:val="99"/>
    <w:semiHidden/>
    <w:unhideWhenUsed/>
    <w:rsid w:val="00C81F21"/>
  </w:style>
  <w:style w:type="numbering" w:customStyle="1" w:styleId="NoList1223">
    <w:name w:val="No List1223"/>
    <w:next w:val="NoList"/>
    <w:uiPriority w:val="99"/>
    <w:semiHidden/>
    <w:unhideWhenUsed/>
    <w:rsid w:val="00C81F21"/>
  </w:style>
  <w:style w:type="numbering" w:customStyle="1" w:styleId="11231">
    <w:name w:val="リストなし1123"/>
    <w:next w:val="NoList"/>
    <w:uiPriority w:val="99"/>
    <w:semiHidden/>
    <w:unhideWhenUsed/>
    <w:rsid w:val="00C81F21"/>
  </w:style>
  <w:style w:type="numbering" w:customStyle="1" w:styleId="11232">
    <w:name w:val="无列表1123"/>
    <w:next w:val="NoList"/>
    <w:semiHidden/>
    <w:rsid w:val="00C81F21"/>
  </w:style>
  <w:style w:type="numbering" w:customStyle="1" w:styleId="NoList2123">
    <w:name w:val="No List2123"/>
    <w:next w:val="NoList"/>
    <w:semiHidden/>
    <w:rsid w:val="00C81F21"/>
  </w:style>
  <w:style w:type="numbering" w:customStyle="1" w:styleId="NoList3123">
    <w:name w:val="No List3123"/>
    <w:next w:val="NoList"/>
    <w:uiPriority w:val="99"/>
    <w:semiHidden/>
    <w:rsid w:val="00C81F21"/>
  </w:style>
  <w:style w:type="numbering" w:customStyle="1" w:styleId="NoList11124">
    <w:name w:val="No List11124"/>
    <w:next w:val="NoList"/>
    <w:uiPriority w:val="99"/>
    <w:semiHidden/>
    <w:unhideWhenUsed/>
    <w:rsid w:val="00C81F21"/>
  </w:style>
  <w:style w:type="numbering" w:customStyle="1" w:styleId="12230">
    <w:name w:val="無清單1223"/>
    <w:next w:val="NoList"/>
    <w:uiPriority w:val="99"/>
    <w:semiHidden/>
    <w:unhideWhenUsed/>
    <w:rsid w:val="00C81F21"/>
  </w:style>
  <w:style w:type="numbering" w:customStyle="1" w:styleId="111230">
    <w:name w:val="無清單11123"/>
    <w:next w:val="NoList"/>
    <w:uiPriority w:val="99"/>
    <w:semiHidden/>
    <w:unhideWhenUsed/>
    <w:rsid w:val="00C81F21"/>
  </w:style>
  <w:style w:type="numbering" w:customStyle="1" w:styleId="31a">
    <w:name w:val="无列表31"/>
    <w:next w:val="NoList"/>
    <w:uiPriority w:val="99"/>
    <w:semiHidden/>
    <w:unhideWhenUsed/>
    <w:rsid w:val="00C81F21"/>
  </w:style>
  <w:style w:type="numbering" w:customStyle="1" w:styleId="1322">
    <w:name w:val="无列表132"/>
    <w:next w:val="NoList"/>
    <w:semiHidden/>
    <w:rsid w:val="00C81F21"/>
  </w:style>
  <w:style w:type="numbering" w:customStyle="1" w:styleId="NoList1132">
    <w:name w:val="No List1132"/>
    <w:next w:val="NoList"/>
    <w:uiPriority w:val="99"/>
    <w:semiHidden/>
    <w:unhideWhenUsed/>
    <w:rsid w:val="00C81F21"/>
  </w:style>
  <w:style w:type="numbering" w:customStyle="1" w:styleId="NoList412">
    <w:name w:val="No List412"/>
    <w:next w:val="NoList"/>
    <w:uiPriority w:val="99"/>
    <w:semiHidden/>
    <w:unhideWhenUsed/>
    <w:rsid w:val="00C81F21"/>
  </w:style>
  <w:style w:type="numbering" w:customStyle="1" w:styleId="2220">
    <w:name w:val="无列表222"/>
    <w:next w:val="NoList"/>
    <w:uiPriority w:val="99"/>
    <w:semiHidden/>
    <w:unhideWhenUsed/>
    <w:rsid w:val="00C81F21"/>
  </w:style>
  <w:style w:type="numbering" w:customStyle="1" w:styleId="NoList12112">
    <w:name w:val="No List12112"/>
    <w:next w:val="NoList"/>
    <w:uiPriority w:val="99"/>
    <w:semiHidden/>
    <w:unhideWhenUsed/>
    <w:rsid w:val="00C81F21"/>
  </w:style>
  <w:style w:type="numbering" w:customStyle="1" w:styleId="111121">
    <w:name w:val="リストなし11112"/>
    <w:next w:val="NoList"/>
    <w:uiPriority w:val="99"/>
    <w:semiHidden/>
    <w:unhideWhenUsed/>
    <w:rsid w:val="00C81F21"/>
  </w:style>
  <w:style w:type="numbering" w:customStyle="1" w:styleId="111122">
    <w:name w:val="无列表11112"/>
    <w:next w:val="NoList"/>
    <w:semiHidden/>
    <w:rsid w:val="00C81F21"/>
  </w:style>
  <w:style w:type="numbering" w:customStyle="1" w:styleId="NoList21112">
    <w:name w:val="No List21112"/>
    <w:next w:val="NoList"/>
    <w:semiHidden/>
    <w:rsid w:val="00C81F21"/>
  </w:style>
  <w:style w:type="numbering" w:customStyle="1" w:styleId="NoList31112">
    <w:name w:val="No List31112"/>
    <w:next w:val="NoList"/>
    <w:uiPriority w:val="99"/>
    <w:semiHidden/>
    <w:rsid w:val="00C81F21"/>
  </w:style>
  <w:style w:type="numbering" w:customStyle="1" w:styleId="NoList111112">
    <w:name w:val="No List111112"/>
    <w:next w:val="NoList"/>
    <w:uiPriority w:val="99"/>
    <w:semiHidden/>
    <w:unhideWhenUsed/>
    <w:rsid w:val="00C81F21"/>
  </w:style>
  <w:style w:type="numbering" w:customStyle="1" w:styleId="121120">
    <w:name w:val="無清單12112"/>
    <w:next w:val="NoList"/>
    <w:uiPriority w:val="99"/>
    <w:semiHidden/>
    <w:unhideWhenUsed/>
    <w:rsid w:val="00C81F21"/>
  </w:style>
  <w:style w:type="numbering" w:customStyle="1" w:styleId="1111120">
    <w:name w:val="無清單111112"/>
    <w:next w:val="NoList"/>
    <w:uiPriority w:val="99"/>
    <w:semiHidden/>
    <w:unhideWhenUsed/>
    <w:rsid w:val="00C81F21"/>
  </w:style>
  <w:style w:type="numbering" w:customStyle="1" w:styleId="NoList1312">
    <w:name w:val="No List1312"/>
    <w:next w:val="NoList"/>
    <w:uiPriority w:val="99"/>
    <w:semiHidden/>
    <w:unhideWhenUsed/>
    <w:rsid w:val="00C81F21"/>
  </w:style>
  <w:style w:type="numbering" w:customStyle="1" w:styleId="12121">
    <w:name w:val="リストなし1212"/>
    <w:next w:val="NoList"/>
    <w:uiPriority w:val="99"/>
    <w:semiHidden/>
    <w:unhideWhenUsed/>
    <w:rsid w:val="00C81F21"/>
  </w:style>
  <w:style w:type="numbering" w:customStyle="1" w:styleId="12122">
    <w:name w:val="无列表1212"/>
    <w:next w:val="NoList"/>
    <w:semiHidden/>
    <w:rsid w:val="00C81F21"/>
  </w:style>
  <w:style w:type="numbering" w:customStyle="1" w:styleId="NoList2212">
    <w:name w:val="No List2212"/>
    <w:next w:val="NoList"/>
    <w:semiHidden/>
    <w:rsid w:val="00C81F21"/>
  </w:style>
  <w:style w:type="numbering" w:customStyle="1" w:styleId="NoList3212">
    <w:name w:val="No List3212"/>
    <w:next w:val="NoList"/>
    <w:uiPriority w:val="99"/>
    <w:semiHidden/>
    <w:rsid w:val="00C81F21"/>
  </w:style>
  <w:style w:type="numbering" w:customStyle="1" w:styleId="NoList11212">
    <w:name w:val="No List11212"/>
    <w:next w:val="NoList"/>
    <w:uiPriority w:val="99"/>
    <w:semiHidden/>
    <w:unhideWhenUsed/>
    <w:rsid w:val="00C81F21"/>
  </w:style>
  <w:style w:type="numbering" w:customStyle="1" w:styleId="13120">
    <w:name w:val="無清單1312"/>
    <w:next w:val="NoList"/>
    <w:uiPriority w:val="99"/>
    <w:semiHidden/>
    <w:unhideWhenUsed/>
    <w:rsid w:val="00C81F21"/>
  </w:style>
  <w:style w:type="numbering" w:customStyle="1" w:styleId="112120">
    <w:name w:val="無清單11212"/>
    <w:next w:val="NoList"/>
    <w:uiPriority w:val="99"/>
    <w:semiHidden/>
    <w:unhideWhenUsed/>
    <w:rsid w:val="00C81F21"/>
  </w:style>
  <w:style w:type="numbering" w:customStyle="1" w:styleId="2112">
    <w:name w:val="无列表2112"/>
    <w:next w:val="NoList"/>
    <w:uiPriority w:val="99"/>
    <w:semiHidden/>
    <w:unhideWhenUsed/>
    <w:rsid w:val="00C81F21"/>
  </w:style>
  <w:style w:type="numbering" w:customStyle="1" w:styleId="NoList12212">
    <w:name w:val="No List12212"/>
    <w:next w:val="NoList"/>
    <w:uiPriority w:val="99"/>
    <w:semiHidden/>
    <w:unhideWhenUsed/>
    <w:rsid w:val="00C81F21"/>
  </w:style>
  <w:style w:type="numbering" w:customStyle="1" w:styleId="112121">
    <w:name w:val="リストなし11212"/>
    <w:next w:val="NoList"/>
    <w:uiPriority w:val="99"/>
    <w:semiHidden/>
    <w:unhideWhenUsed/>
    <w:rsid w:val="00C81F21"/>
  </w:style>
  <w:style w:type="numbering" w:customStyle="1" w:styleId="112122">
    <w:name w:val="无列表11212"/>
    <w:next w:val="NoList"/>
    <w:semiHidden/>
    <w:rsid w:val="00C81F21"/>
  </w:style>
  <w:style w:type="numbering" w:customStyle="1" w:styleId="NoList21212">
    <w:name w:val="No List21212"/>
    <w:next w:val="NoList"/>
    <w:semiHidden/>
    <w:rsid w:val="00C81F21"/>
  </w:style>
  <w:style w:type="numbering" w:customStyle="1" w:styleId="NoList31212">
    <w:name w:val="No List31212"/>
    <w:next w:val="NoList"/>
    <w:uiPriority w:val="99"/>
    <w:semiHidden/>
    <w:rsid w:val="00C81F21"/>
  </w:style>
  <w:style w:type="numbering" w:customStyle="1" w:styleId="NoList111212">
    <w:name w:val="No List111212"/>
    <w:next w:val="NoList"/>
    <w:uiPriority w:val="99"/>
    <w:semiHidden/>
    <w:unhideWhenUsed/>
    <w:rsid w:val="00C81F21"/>
  </w:style>
  <w:style w:type="numbering" w:customStyle="1" w:styleId="122120">
    <w:name w:val="無清單12212"/>
    <w:next w:val="NoList"/>
    <w:uiPriority w:val="99"/>
    <w:semiHidden/>
    <w:unhideWhenUsed/>
    <w:rsid w:val="00C81F21"/>
  </w:style>
  <w:style w:type="numbering" w:customStyle="1" w:styleId="111212">
    <w:name w:val="無清單111212"/>
    <w:next w:val="NoList"/>
    <w:uiPriority w:val="99"/>
    <w:semiHidden/>
    <w:unhideWhenUsed/>
    <w:rsid w:val="00C81F21"/>
  </w:style>
  <w:style w:type="numbering" w:customStyle="1" w:styleId="13111">
    <w:name w:val="无列表1311"/>
    <w:next w:val="NoList"/>
    <w:semiHidden/>
    <w:rsid w:val="00C81F21"/>
  </w:style>
  <w:style w:type="numbering" w:customStyle="1" w:styleId="NoList4111">
    <w:name w:val="No List4111"/>
    <w:next w:val="NoList"/>
    <w:uiPriority w:val="99"/>
    <w:semiHidden/>
    <w:unhideWhenUsed/>
    <w:rsid w:val="00C81F21"/>
  </w:style>
  <w:style w:type="numbering" w:customStyle="1" w:styleId="2211">
    <w:name w:val="无列表2211"/>
    <w:next w:val="NoList"/>
    <w:uiPriority w:val="99"/>
    <w:semiHidden/>
    <w:unhideWhenUsed/>
    <w:rsid w:val="00C81F21"/>
  </w:style>
  <w:style w:type="numbering" w:customStyle="1" w:styleId="NoList121111">
    <w:name w:val="No List121111"/>
    <w:next w:val="NoList"/>
    <w:uiPriority w:val="99"/>
    <w:semiHidden/>
    <w:unhideWhenUsed/>
    <w:rsid w:val="00C81F21"/>
  </w:style>
  <w:style w:type="numbering" w:customStyle="1" w:styleId="1111111">
    <w:name w:val="リストなし111111"/>
    <w:next w:val="NoList"/>
    <w:uiPriority w:val="99"/>
    <w:semiHidden/>
    <w:unhideWhenUsed/>
    <w:rsid w:val="00C81F21"/>
  </w:style>
  <w:style w:type="numbering" w:customStyle="1" w:styleId="1111112">
    <w:name w:val="无列表111111"/>
    <w:next w:val="NoList"/>
    <w:semiHidden/>
    <w:rsid w:val="00C81F21"/>
  </w:style>
  <w:style w:type="numbering" w:customStyle="1" w:styleId="NoList2111111">
    <w:name w:val="No List2111111"/>
    <w:next w:val="NoList"/>
    <w:semiHidden/>
    <w:rsid w:val="00C81F21"/>
  </w:style>
  <w:style w:type="numbering" w:customStyle="1" w:styleId="NoList311111">
    <w:name w:val="No List311111"/>
    <w:next w:val="NoList"/>
    <w:uiPriority w:val="99"/>
    <w:semiHidden/>
    <w:rsid w:val="00C81F21"/>
  </w:style>
  <w:style w:type="numbering" w:customStyle="1" w:styleId="NoList1111111111">
    <w:name w:val="No List1111111111"/>
    <w:next w:val="NoList"/>
    <w:uiPriority w:val="99"/>
    <w:semiHidden/>
    <w:unhideWhenUsed/>
    <w:rsid w:val="00C81F21"/>
  </w:style>
  <w:style w:type="numbering" w:customStyle="1" w:styleId="121111">
    <w:name w:val="無清單121111"/>
    <w:next w:val="NoList"/>
    <w:uiPriority w:val="99"/>
    <w:semiHidden/>
    <w:unhideWhenUsed/>
    <w:rsid w:val="00C81F21"/>
  </w:style>
  <w:style w:type="numbering" w:customStyle="1" w:styleId="11111110">
    <w:name w:val="無清單1111111"/>
    <w:next w:val="NoList"/>
    <w:uiPriority w:val="99"/>
    <w:semiHidden/>
    <w:unhideWhenUsed/>
    <w:rsid w:val="00C81F21"/>
  </w:style>
  <w:style w:type="numbering" w:customStyle="1" w:styleId="NoList13111">
    <w:name w:val="No List13111"/>
    <w:next w:val="NoList"/>
    <w:uiPriority w:val="99"/>
    <w:semiHidden/>
    <w:unhideWhenUsed/>
    <w:rsid w:val="00C81F21"/>
  </w:style>
  <w:style w:type="numbering" w:customStyle="1" w:styleId="121112">
    <w:name w:val="リストなし12111"/>
    <w:next w:val="NoList"/>
    <w:uiPriority w:val="99"/>
    <w:semiHidden/>
    <w:unhideWhenUsed/>
    <w:rsid w:val="00C81F21"/>
  </w:style>
  <w:style w:type="numbering" w:customStyle="1" w:styleId="121113">
    <w:name w:val="无列表12111"/>
    <w:next w:val="NoList"/>
    <w:semiHidden/>
    <w:rsid w:val="00C81F21"/>
  </w:style>
  <w:style w:type="numbering" w:customStyle="1" w:styleId="NoList22111">
    <w:name w:val="No List22111"/>
    <w:next w:val="NoList"/>
    <w:semiHidden/>
    <w:rsid w:val="00C81F21"/>
  </w:style>
  <w:style w:type="numbering" w:customStyle="1" w:styleId="NoList32111">
    <w:name w:val="No List32111"/>
    <w:next w:val="NoList"/>
    <w:uiPriority w:val="99"/>
    <w:semiHidden/>
    <w:rsid w:val="00C81F21"/>
  </w:style>
  <w:style w:type="numbering" w:customStyle="1" w:styleId="NoList112111">
    <w:name w:val="No List112111"/>
    <w:next w:val="NoList"/>
    <w:uiPriority w:val="99"/>
    <w:semiHidden/>
    <w:unhideWhenUsed/>
    <w:rsid w:val="00C81F21"/>
  </w:style>
  <w:style w:type="numbering" w:customStyle="1" w:styleId="131110">
    <w:name w:val="無清單13111"/>
    <w:next w:val="NoList"/>
    <w:uiPriority w:val="99"/>
    <w:semiHidden/>
    <w:unhideWhenUsed/>
    <w:rsid w:val="00C81F21"/>
  </w:style>
  <w:style w:type="numbering" w:customStyle="1" w:styleId="1121110">
    <w:name w:val="無清單112111"/>
    <w:next w:val="NoList"/>
    <w:uiPriority w:val="99"/>
    <w:semiHidden/>
    <w:unhideWhenUsed/>
    <w:rsid w:val="00C81F21"/>
  </w:style>
  <w:style w:type="numbering" w:customStyle="1" w:styleId="21111">
    <w:name w:val="无列表21111"/>
    <w:next w:val="NoList"/>
    <w:uiPriority w:val="99"/>
    <w:semiHidden/>
    <w:unhideWhenUsed/>
    <w:rsid w:val="00C81F21"/>
  </w:style>
  <w:style w:type="numbering" w:customStyle="1" w:styleId="NoList122111">
    <w:name w:val="No List122111"/>
    <w:next w:val="NoList"/>
    <w:uiPriority w:val="99"/>
    <w:semiHidden/>
    <w:unhideWhenUsed/>
    <w:rsid w:val="00C81F21"/>
  </w:style>
  <w:style w:type="numbering" w:customStyle="1" w:styleId="1121111">
    <w:name w:val="リストなし112111"/>
    <w:next w:val="NoList"/>
    <w:uiPriority w:val="99"/>
    <w:semiHidden/>
    <w:unhideWhenUsed/>
    <w:rsid w:val="00C81F21"/>
  </w:style>
  <w:style w:type="numbering" w:customStyle="1" w:styleId="1121112">
    <w:name w:val="无列表112111"/>
    <w:next w:val="NoList"/>
    <w:semiHidden/>
    <w:rsid w:val="00C81F21"/>
  </w:style>
  <w:style w:type="numbering" w:customStyle="1" w:styleId="NoList212111">
    <w:name w:val="No List212111"/>
    <w:next w:val="NoList"/>
    <w:semiHidden/>
    <w:rsid w:val="00C81F21"/>
  </w:style>
  <w:style w:type="numbering" w:customStyle="1" w:styleId="NoList312111">
    <w:name w:val="No List312111"/>
    <w:next w:val="NoList"/>
    <w:uiPriority w:val="99"/>
    <w:semiHidden/>
    <w:rsid w:val="00C81F21"/>
  </w:style>
  <w:style w:type="numbering" w:customStyle="1" w:styleId="NoList1112111">
    <w:name w:val="No List1112111"/>
    <w:next w:val="NoList"/>
    <w:uiPriority w:val="99"/>
    <w:semiHidden/>
    <w:unhideWhenUsed/>
    <w:rsid w:val="00C81F21"/>
  </w:style>
  <w:style w:type="numbering" w:customStyle="1" w:styleId="122111">
    <w:name w:val="無清單122111"/>
    <w:next w:val="NoList"/>
    <w:uiPriority w:val="99"/>
    <w:semiHidden/>
    <w:unhideWhenUsed/>
    <w:rsid w:val="00C81F21"/>
  </w:style>
  <w:style w:type="numbering" w:customStyle="1" w:styleId="1112111">
    <w:name w:val="無清單1112111"/>
    <w:next w:val="NoList"/>
    <w:uiPriority w:val="99"/>
    <w:semiHidden/>
    <w:unhideWhenUsed/>
    <w:rsid w:val="00C81F21"/>
  </w:style>
  <w:style w:type="numbering" w:customStyle="1" w:styleId="12214">
    <w:name w:val="无列表1221"/>
    <w:next w:val="NoList"/>
    <w:semiHidden/>
    <w:rsid w:val="00C81F21"/>
  </w:style>
  <w:style w:type="numbering" w:customStyle="1" w:styleId="NoList62">
    <w:name w:val="No List62"/>
    <w:next w:val="NoList"/>
    <w:uiPriority w:val="99"/>
    <w:semiHidden/>
    <w:unhideWhenUsed/>
    <w:rsid w:val="00C81F21"/>
  </w:style>
  <w:style w:type="numbering" w:customStyle="1" w:styleId="NoList142">
    <w:name w:val="No List142"/>
    <w:next w:val="NoList"/>
    <w:uiPriority w:val="99"/>
    <w:semiHidden/>
    <w:unhideWhenUsed/>
    <w:rsid w:val="00C81F21"/>
  </w:style>
  <w:style w:type="numbering" w:customStyle="1" w:styleId="1323">
    <w:name w:val="リストなし132"/>
    <w:next w:val="NoList"/>
    <w:uiPriority w:val="99"/>
    <w:semiHidden/>
    <w:unhideWhenUsed/>
    <w:rsid w:val="00C81F21"/>
  </w:style>
  <w:style w:type="numbering" w:customStyle="1" w:styleId="NoList232">
    <w:name w:val="No List232"/>
    <w:next w:val="NoList"/>
    <w:semiHidden/>
    <w:rsid w:val="00C81F21"/>
  </w:style>
  <w:style w:type="numbering" w:customStyle="1" w:styleId="NoList332">
    <w:name w:val="No List332"/>
    <w:next w:val="NoList"/>
    <w:uiPriority w:val="99"/>
    <w:semiHidden/>
    <w:rsid w:val="00C81F21"/>
  </w:style>
  <w:style w:type="numbering" w:customStyle="1" w:styleId="1420">
    <w:name w:val="無清單142"/>
    <w:next w:val="NoList"/>
    <w:uiPriority w:val="99"/>
    <w:semiHidden/>
    <w:unhideWhenUsed/>
    <w:rsid w:val="00C81F21"/>
  </w:style>
  <w:style w:type="numbering" w:customStyle="1" w:styleId="11320">
    <w:name w:val="無清單1132"/>
    <w:next w:val="NoList"/>
    <w:uiPriority w:val="99"/>
    <w:semiHidden/>
    <w:unhideWhenUsed/>
    <w:rsid w:val="00C81F21"/>
  </w:style>
  <w:style w:type="numbering" w:customStyle="1" w:styleId="NoList1232">
    <w:name w:val="No List1232"/>
    <w:next w:val="NoList"/>
    <w:uiPriority w:val="99"/>
    <w:semiHidden/>
    <w:unhideWhenUsed/>
    <w:rsid w:val="00C81F21"/>
  </w:style>
  <w:style w:type="numbering" w:customStyle="1" w:styleId="11321">
    <w:name w:val="リストなし1132"/>
    <w:next w:val="NoList"/>
    <w:uiPriority w:val="99"/>
    <w:semiHidden/>
    <w:unhideWhenUsed/>
    <w:rsid w:val="00C81F21"/>
  </w:style>
  <w:style w:type="numbering" w:customStyle="1" w:styleId="11322">
    <w:name w:val="无列表1132"/>
    <w:next w:val="NoList"/>
    <w:semiHidden/>
    <w:rsid w:val="00C81F21"/>
  </w:style>
  <w:style w:type="numbering" w:customStyle="1" w:styleId="NoList2132">
    <w:name w:val="No List2132"/>
    <w:next w:val="NoList"/>
    <w:semiHidden/>
    <w:rsid w:val="00C81F21"/>
  </w:style>
  <w:style w:type="numbering" w:customStyle="1" w:styleId="NoList3132">
    <w:name w:val="No List3132"/>
    <w:next w:val="NoList"/>
    <w:uiPriority w:val="99"/>
    <w:semiHidden/>
    <w:rsid w:val="00C81F21"/>
  </w:style>
  <w:style w:type="numbering" w:customStyle="1" w:styleId="NoList11132">
    <w:name w:val="No List11132"/>
    <w:next w:val="NoList"/>
    <w:uiPriority w:val="99"/>
    <w:semiHidden/>
    <w:unhideWhenUsed/>
    <w:rsid w:val="00C81F21"/>
  </w:style>
  <w:style w:type="numbering" w:customStyle="1" w:styleId="12320">
    <w:name w:val="無清單1232"/>
    <w:next w:val="NoList"/>
    <w:uiPriority w:val="99"/>
    <w:semiHidden/>
    <w:unhideWhenUsed/>
    <w:rsid w:val="00C81F21"/>
  </w:style>
  <w:style w:type="numbering" w:customStyle="1" w:styleId="111320">
    <w:name w:val="無清單11132"/>
    <w:next w:val="NoList"/>
    <w:uiPriority w:val="99"/>
    <w:semiHidden/>
    <w:unhideWhenUsed/>
    <w:rsid w:val="00C81F21"/>
  </w:style>
  <w:style w:type="numbering" w:customStyle="1" w:styleId="NoList512">
    <w:name w:val="No List512"/>
    <w:next w:val="NoList"/>
    <w:uiPriority w:val="99"/>
    <w:semiHidden/>
    <w:unhideWhenUsed/>
    <w:rsid w:val="00C81F21"/>
  </w:style>
  <w:style w:type="numbering" w:customStyle="1" w:styleId="NoList11311">
    <w:name w:val="No List11311"/>
    <w:next w:val="NoList"/>
    <w:uiPriority w:val="99"/>
    <w:semiHidden/>
    <w:unhideWhenUsed/>
    <w:rsid w:val="00C81F21"/>
  </w:style>
  <w:style w:type="numbering" w:customStyle="1" w:styleId="NoList5111">
    <w:name w:val="No List5111"/>
    <w:next w:val="NoList"/>
    <w:uiPriority w:val="99"/>
    <w:semiHidden/>
    <w:unhideWhenUsed/>
    <w:rsid w:val="00C81F21"/>
  </w:style>
  <w:style w:type="numbering" w:customStyle="1" w:styleId="NoList611">
    <w:name w:val="No List611"/>
    <w:next w:val="NoList"/>
    <w:uiPriority w:val="99"/>
    <w:semiHidden/>
    <w:unhideWhenUsed/>
    <w:rsid w:val="00C81F21"/>
  </w:style>
  <w:style w:type="numbering" w:customStyle="1" w:styleId="NoList1411">
    <w:name w:val="No List1411"/>
    <w:next w:val="NoList"/>
    <w:uiPriority w:val="99"/>
    <w:semiHidden/>
    <w:unhideWhenUsed/>
    <w:rsid w:val="00C81F21"/>
  </w:style>
  <w:style w:type="numbering" w:customStyle="1" w:styleId="13112">
    <w:name w:val="リストなし1311"/>
    <w:next w:val="NoList"/>
    <w:uiPriority w:val="99"/>
    <w:semiHidden/>
    <w:unhideWhenUsed/>
    <w:rsid w:val="00C81F21"/>
  </w:style>
  <w:style w:type="numbering" w:customStyle="1" w:styleId="NoList2311">
    <w:name w:val="No List2311"/>
    <w:next w:val="NoList"/>
    <w:semiHidden/>
    <w:rsid w:val="00C81F21"/>
  </w:style>
  <w:style w:type="numbering" w:customStyle="1" w:styleId="NoList3311">
    <w:name w:val="No List3311"/>
    <w:next w:val="NoList"/>
    <w:uiPriority w:val="99"/>
    <w:semiHidden/>
    <w:rsid w:val="00C81F21"/>
  </w:style>
  <w:style w:type="numbering" w:customStyle="1" w:styleId="NoList1141">
    <w:name w:val="No List1141"/>
    <w:next w:val="NoList"/>
    <w:uiPriority w:val="99"/>
    <w:semiHidden/>
    <w:unhideWhenUsed/>
    <w:rsid w:val="00C81F21"/>
  </w:style>
  <w:style w:type="numbering" w:customStyle="1" w:styleId="14110">
    <w:name w:val="無清單1411"/>
    <w:next w:val="NoList"/>
    <w:uiPriority w:val="99"/>
    <w:semiHidden/>
    <w:unhideWhenUsed/>
    <w:rsid w:val="00C81F21"/>
  </w:style>
  <w:style w:type="numbering" w:customStyle="1" w:styleId="113110">
    <w:name w:val="無清單11311"/>
    <w:next w:val="NoList"/>
    <w:uiPriority w:val="99"/>
    <w:semiHidden/>
    <w:unhideWhenUsed/>
    <w:rsid w:val="00C81F21"/>
  </w:style>
  <w:style w:type="numbering" w:customStyle="1" w:styleId="NoList421">
    <w:name w:val="No List421"/>
    <w:next w:val="NoList"/>
    <w:uiPriority w:val="99"/>
    <w:semiHidden/>
    <w:unhideWhenUsed/>
    <w:rsid w:val="00C81F21"/>
  </w:style>
  <w:style w:type="numbering" w:customStyle="1" w:styleId="NoList12311">
    <w:name w:val="No List12311"/>
    <w:next w:val="NoList"/>
    <w:uiPriority w:val="99"/>
    <w:semiHidden/>
    <w:unhideWhenUsed/>
    <w:rsid w:val="00C81F21"/>
  </w:style>
  <w:style w:type="numbering" w:customStyle="1" w:styleId="113111">
    <w:name w:val="リストなし11311"/>
    <w:next w:val="NoList"/>
    <w:uiPriority w:val="99"/>
    <w:semiHidden/>
    <w:unhideWhenUsed/>
    <w:rsid w:val="00C81F21"/>
  </w:style>
  <w:style w:type="numbering" w:customStyle="1" w:styleId="113112">
    <w:name w:val="无列表11311"/>
    <w:next w:val="NoList"/>
    <w:semiHidden/>
    <w:rsid w:val="00C81F21"/>
  </w:style>
  <w:style w:type="numbering" w:customStyle="1" w:styleId="NoList21311">
    <w:name w:val="No List21311"/>
    <w:next w:val="NoList"/>
    <w:semiHidden/>
    <w:rsid w:val="00C81F21"/>
  </w:style>
  <w:style w:type="numbering" w:customStyle="1" w:styleId="NoList31311">
    <w:name w:val="No List31311"/>
    <w:next w:val="NoList"/>
    <w:uiPriority w:val="99"/>
    <w:semiHidden/>
    <w:rsid w:val="00C81F21"/>
  </w:style>
  <w:style w:type="numbering" w:customStyle="1" w:styleId="NoList111311">
    <w:name w:val="No List111311"/>
    <w:next w:val="NoList"/>
    <w:uiPriority w:val="99"/>
    <w:semiHidden/>
    <w:unhideWhenUsed/>
    <w:rsid w:val="00C81F21"/>
  </w:style>
  <w:style w:type="numbering" w:customStyle="1" w:styleId="12311">
    <w:name w:val="無清單12311"/>
    <w:next w:val="NoList"/>
    <w:uiPriority w:val="99"/>
    <w:semiHidden/>
    <w:unhideWhenUsed/>
    <w:rsid w:val="00C81F21"/>
  </w:style>
  <w:style w:type="numbering" w:customStyle="1" w:styleId="111311">
    <w:name w:val="無清單111311"/>
    <w:next w:val="NoList"/>
    <w:uiPriority w:val="99"/>
    <w:semiHidden/>
    <w:unhideWhenUsed/>
    <w:rsid w:val="00C81F21"/>
  </w:style>
  <w:style w:type="numbering" w:customStyle="1" w:styleId="NoList12121">
    <w:name w:val="No List12121"/>
    <w:next w:val="NoList"/>
    <w:uiPriority w:val="99"/>
    <w:semiHidden/>
    <w:unhideWhenUsed/>
    <w:rsid w:val="00C81F21"/>
  </w:style>
  <w:style w:type="numbering" w:customStyle="1" w:styleId="111213">
    <w:name w:val="リストなし11121"/>
    <w:next w:val="NoList"/>
    <w:uiPriority w:val="99"/>
    <w:semiHidden/>
    <w:unhideWhenUsed/>
    <w:rsid w:val="00C81F21"/>
  </w:style>
  <w:style w:type="numbering" w:customStyle="1" w:styleId="111214">
    <w:name w:val="无列表11121"/>
    <w:next w:val="NoList"/>
    <w:semiHidden/>
    <w:rsid w:val="00C81F21"/>
  </w:style>
  <w:style w:type="numbering" w:customStyle="1" w:styleId="NoList21121">
    <w:name w:val="No List21121"/>
    <w:next w:val="NoList"/>
    <w:semiHidden/>
    <w:rsid w:val="00C81F21"/>
  </w:style>
  <w:style w:type="numbering" w:customStyle="1" w:styleId="NoList31121">
    <w:name w:val="No List31121"/>
    <w:next w:val="NoList"/>
    <w:uiPriority w:val="99"/>
    <w:semiHidden/>
    <w:rsid w:val="00C81F21"/>
  </w:style>
  <w:style w:type="numbering" w:customStyle="1" w:styleId="NoList111121">
    <w:name w:val="No List111121"/>
    <w:next w:val="NoList"/>
    <w:uiPriority w:val="99"/>
    <w:semiHidden/>
    <w:unhideWhenUsed/>
    <w:rsid w:val="00C81F21"/>
  </w:style>
  <w:style w:type="numbering" w:customStyle="1" w:styleId="121210">
    <w:name w:val="無清單12121"/>
    <w:next w:val="NoList"/>
    <w:uiPriority w:val="99"/>
    <w:semiHidden/>
    <w:unhideWhenUsed/>
    <w:rsid w:val="00C81F21"/>
  </w:style>
  <w:style w:type="numbering" w:customStyle="1" w:styleId="1111210">
    <w:name w:val="無清單111121"/>
    <w:next w:val="NoList"/>
    <w:uiPriority w:val="99"/>
    <w:semiHidden/>
    <w:unhideWhenUsed/>
    <w:rsid w:val="00C81F21"/>
  </w:style>
  <w:style w:type="numbering" w:customStyle="1" w:styleId="NoList521">
    <w:name w:val="No List521"/>
    <w:next w:val="NoList"/>
    <w:uiPriority w:val="99"/>
    <w:semiHidden/>
    <w:unhideWhenUsed/>
    <w:rsid w:val="00C81F21"/>
  </w:style>
  <w:style w:type="numbering" w:customStyle="1" w:styleId="NoList1321">
    <w:name w:val="No List1321"/>
    <w:next w:val="NoList"/>
    <w:uiPriority w:val="99"/>
    <w:semiHidden/>
    <w:unhideWhenUsed/>
    <w:rsid w:val="00C81F21"/>
  </w:style>
  <w:style w:type="numbering" w:customStyle="1" w:styleId="12215">
    <w:name w:val="リストなし1221"/>
    <w:next w:val="NoList"/>
    <w:uiPriority w:val="99"/>
    <w:semiHidden/>
    <w:unhideWhenUsed/>
    <w:rsid w:val="00C81F21"/>
  </w:style>
  <w:style w:type="numbering" w:customStyle="1" w:styleId="NoList2221">
    <w:name w:val="No List2221"/>
    <w:next w:val="NoList"/>
    <w:semiHidden/>
    <w:rsid w:val="00C81F21"/>
  </w:style>
  <w:style w:type="numbering" w:customStyle="1" w:styleId="NoList3221">
    <w:name w:val="No List3221"/>
    <w:next w:val="NoList"/>
    <w:uiPriority w:val="99"/>
    <w:semiHidden/>
    <w:rsid w:val="00C81F21"/>
  </w:style>
  <w:style w:type="numbering" w:customStyle="1" w:styleId="NoList11221">
    <w:name w:val="No List11221"/>
    <w:next w:val="NoList"/>
    <w:uiPriority w:val="99"/>
    <w:semiHidden/>
    <w:unhideWhenUsed/>
    <w:rsid w:val="00C81F21"/>
  </w:style>
  <w:style w:type="numbering" w:customStyle="1" w:styleId="13210">
    <w:name w:val="無清單1321"/>
    <w:next w:val="NoList"/>
    <w:uiPriority w:val="99"/>
    <w:semiHidden/>
    <w:unhideWhenUsed/>
    <w:rsid w:val="00C81F21"/>
  </w:style>
  <w:style w:type="numbering" w:customStyle="1" w:styleId="112210">
    <w:name w:val="無清單11221"/>
    <w:next w:val="NoList"/>
    <w:uiPriority w:val="99"/>
    <w:semiHidden/>
    <w:unhideWhenUsed/>
    <w:rsid w:val="00C81F21"/>
  </w:style>
  <w:style w:type="numbering" w:customStyle="1" w:styleId="21210">
    <w:name w:val="无列表2121"/>
    <w:next w:val="NoList"/>
    <w:uiPriority w:val="99"/>
    <w:semiHidden/>
    <w:unhideWhenUsed/>
    <w:rsid w:val="00C81F21"/>
  </w:style>
  <w:style w:type="numbering" w:customStyle="1" w:styleId="NoList111221">
    <w:name w:val="No List111221"/>
    <w:next w:val="NoList"/>
    <w:uiPriority w:val="99"/>
    <w:semiHidden/>
    <w:unhideWhenUsed/>
    <w:rsid w:val="00C81F21"/>
  </w:style>
  <w:style w:type="numbering" w:customStyle="1" w:styleId="NoList71">
    <w:name w:val="No List71"/>
    <w:next w:val="NoList"/>
    <w:uiPriority w:val="99"/>
    <w:semiHidden/>
    <w:unhideWhenUsed/>
    <w:rsid w:val="00C81F21"/>
  </w:style>
  <w:style w:type="numbering" w:customStyle="1" w:styleId="NoList151">
    <w:name w:val="No List151"/>
    <w:next w:val="NoList"/>
    <w:uiPriority w:val="99"/>
    <w:semiHidden/>
    <w:unhideWhenUsed/>
    <w:rsid w:val="00C81F21"/>
  </w:style>
  <w:style w:type="numbering" w:customStyle="1" w:styleId="1414">
    <w:name w:val="リストなし141"/>
    <w:next w:val="NoList"/>
    <w:uiPriority w:val="99"/>
    <w:semiHidden/>
    <w:unhideWhenUsed/>
    <w:rsid w:val="00C81F21"/>
  </w:style>
  <w:style w:type="numbering" w:customStyle="1" w:styleId="1415">
    <w:name w:val="无列表141"/>
    <w:next w:val="NoList"/>
    <w:semiHidden/>
    <w:rsid w:val="00C81F21"/>
  </w:style>
  <w:style w:type="numbering" w:customStyle="1" w:styleId="NoList241">
    <w:name w:val="No List241"/>
    <w:next w:val="NoList"/>
    <w:semiHidden/>
    <w:rsid w:val="00C81F21"/>
  </w:style>
  <w:style w:type="numbering" w:customStyle="1" w:styleId="NoList341">
    <w:name w:val="No List341"/>
    <w:next w:val="NoList"/>
    <w:uiPriority w:val="99"/>
    <w:semiHidden/>
    <w:rsid w:val="00C81F21"/>
  </w:style>
  <w:style w:type="numbering" w:customStyle="1" w:styleId="NoList1151">
    <w:name w:val="No List1151"/>
    <w:next w:val="NoList"/>
    <w:uiPriority w:val="99"/>
    <w:semiHidden/>
    <w:unhideWhenUsed/>
    <w:rsid w:val="00C81F21"/>
  </w:style>
  <w:style w:type="numbering" w:customStyle="1" w:styleId="1510">
    <w:name w:val="無清單151"/>
    <w:next w:val="NoList"/>
    <w:uiPriority w:val="99"/>
    <w:semiHidden/>
    <w:unhideWhenUsed/>
    <w:rsid w:val="00C81F21"/>
  </w:style>
  <w:style w:type="numbering" w:customStyle="1" w:styleId="11410">
    <w:name w:val="無清單1141"/>
    <w:next w:val="NoList"/>
    <w:uiPriority w:val="99"/>
    <w:semiHidden/>
    <w:unhideWhenUsed/>
    <w:rsid w:val="00C81F21"/>
  </w:style>
  <w:style w:type="numbering" w:customStyle="1" w:styleId="NoList431">
    <w:name w:val="No List431"/>
    <w:next w:val="NoList"/>
    <w:uiPriority w:val="99"/>
    <w:semiHidden/>
    <w:unhideWhenUsed/>
    <w:rsid w:val="00C81F21"/>
  </w:style>
  <w:style w:type="numbering" w:customStyle="1" w:styleId="NoList1241">
    <w:name w:val="No List1241"/>
    <w:next w:val="NoList"/>
    <w:uiPriority w:val="99"/>
    <w:semiHidden/>
    <w:unhideWhenUsed/>
    <w:rsid w:val="00C81F21"/>
  </w:style>
  <w:style w:type="numbering" w:customStyle="1" w:styleId="11411">
    <w:name w:val="リストなし1141"/>
    <w:next w:val="NoList"/>
    <w:uiPriority w:val="99"/>
    <w:semiHidden/>
    <w:unhideWhenUsed/>
    <w:rsid w:val="00C81F21"/>
  </w:style>
  <w:style w:type="numbering" w:customStyle="1" w:styleId="11412">
    <w:name w:val="无列表1141"/>
    <w:next w:val="NoList"/>
    <w:semiHidden/>
    <w:rsid w:val="00C81F21"/>
  </w:style>
  <w:style w:type="numbering" w:customStyle="1" w:styleId="NoList2141">
    <w:name w:val="No List2141"/>
    <w:next w:val="NoList"/>
    <w:semiHidden/>
    <w:rsid w:val="00C81F21"/>
  </w:style>
  <w:style w:type="numbering" w:customStyle="1" w:styleId="NoList3141">
    <w:name w:val="No List3141"/>
    <w:next w:val="NoList"/>
    <w:uiPriority w:val="99"/>
    <w:semiHidden/>
    <w:rsid w:val="00C81F21"/>
  </w:style>
  <w:style w:type="numbering" w:customStyle="1" w:styleId="NoList11141">
    <w:name w:val="No List11141"/>
    <w:next w:val="NoList"/>
    <w:uiPriority w:val="99"/>
    <w:semiHidden/>
    <w:unhideWhenUsed/>
    <w:rsid w:val="00C81F21"/>
  </w:style>
  <w:style w:type="numbering" w:customStyle="1" w:styleId="12410">
    <w:name w:val="無清單1241"/>
    <w:next w:val="NoList"/>
    <w:uiPriority w:val="99"/>
    <w:semiHidden/>
    <w:unhideWhenUsed/>
    <w:rsid w:val="00C81F21"/>
  </w:style>
  <w:style w:type="numbering" w:customStyle="1" w:styleId="111410">
    <w:name w:val="無清單11141"/>
    <w:next w:val="NoList"/>
    <w:uiPriority w:val="99"/>
    <w:semiHidden/>
    <w:unhideWhenUsed/>
    <w:rsid w:val="00C81F21"/>
  </w:style>
  <w:style w:type="numbering" w:customStyle="1" w:styleId="2310">
    <w:name w:val="无列表231"/>
    <w:next w:val="NoList"/>
    <w:uiPriority w:val="99"/>
    <w:semiHidden/>
    <w:unhideWhenUsed/>
    <w:rsid w:val="00C81F21"/>
  </w:style>
  <w:style w:type="numbering" w:customStyle="1" w:styleId="NoList12131">
    <w:name w:val="No List12131"/>
    <w:next w:val="NoList"/>
    <w:uiPriority w:val="99"/>
    <w:semiHidden/>
    <w:unhideWhenUsed/>
    <w:rsid w:val="00C81F21"/>
  </w:style>
  <w:style w:type="numbering" w:customStyle="1" w:styleId="111312">
    <w:name w:val="リストなし11131"/>
    <w:next w:val="NoList"/>
    <w:uiPriority w:val="99"/>
    <w:semiHidden/>
    <w:unhideWhenUsed/>
    <w:rsid w:val="00C81F21"/>
  </w:style>
  <w:style w:type="numbering" w:customStyle="1" w:styleId="111313">
    <w:name w:val="无列表11131"/>
    <w:next w:val="NoList"/>
    <w:semiHidden/>
    <w:rsid w:val="00C81F21"/>
  </w:style>
  <w:style w:type="numbering" w:customStyle="1" w:styleId="NoList21131">
    <w:name w:val="No List21131"/>
    <w:next w:val="NoList"/>
    <w:semiHidden/>
    <w:rsid w:val="00C81F21"/>
  </w:style>
  <w:style w:type="numbering" w:customStyle="1" w:styleId="NoList31131">
    <w:name w:val="No List31131"/>
    <w:next w:val="NoList"/>
    <w:uiPriority w:val="99"/>
    <w:semiHidden/>
    <w:rsid w:val="00C81F21"/>
  </w:style>
  <w:style w:type="numbering" w:customStyle="1" w:styleId="NoList111131">
    <w:name w:val="No List111131"/>
    <w:next w:val="NoList"/>
    <w:uiPriority w:val="99"/>
    <w:semiHidden/>
    <w:unhideWhenUsed/>
    <w:rsid w:val="00C81F21"/>
  </w:style>
  <w:style w:type="numbering" w:customStyle="1" w:styleId="12131">
    <w:name w:val="無清單12131"/>
    <w:next w:val="NoList"/>
    <w:uiPriority w:val="99"/>
    <w:semiHidden/>
    <w:unhideWhenUsed/>
    <w:rsid w:val="00C81F21"/>
  </w:style>
  <w:style w:type="numbering" w:customStyle="1" w:styleId="111131">
    <w:name w:val="無清單111131"/>
    <w:next w:val="NoList"/>
    <w:uiPriority w:val="99"/>
    <w:semiHidden/>
    <w:unhideWhenUsed/>
    <w:rsid w:val="00C81F21"/>
  </w:style>
  <w:style w:type="numbering" w:customStyle="1" w:styleId="NoList531">
    <w:name w:val="No List531"/>
    <w:next w:val="NoList"/>
    <w:uiPriority w:val="99"/>
    <w:semiHidden/>
    <w:unhideWhenUsed/>
    <w:rsid w:val="00C81F21"/>
  </w:style>
  <w:style w:type="numbering" w:customStyle="1" w:styleId="NoList1331">
    <w:name w:val="No List1331"/>
    <w:next w:val="NoList"/>
    <w:uiPriority w:val="99"/>
    <w:semiHidden/>
    <w:unhideWhenUsed/>
    <w:rsid w:val="00C81F21"/>
  </w:style>
  <w:style w:type="numbering" w:customStyle="1" w:styleId="12312">
    <w:name w:val="リストなし1231"/>
    <w:next w:val="NoList"/>
    <w:uiPriority w:val="99"/>
    <w:semiHidden/>
    <w:unhideWhenUsed/>
    <w:rsid w:val="00C81F21"/>
  </w:style>
  <w:style w:type="numbering" w:customStyle="1" w:styleId="12313">
    <w:name w:val="无列表1231"/>
    <w:next w:val="NoList"/>
    <w:semiHidden/>
    <w:rsid w:val="00C81F21"/>
  </w:style>
  <w:style w:type="numbering" w:customStyle="1" w:styleId="NoList2231">
    <w:name w:val="No List2231"/>
    <w:next w:val="NoList"/>
    <w:semiHidden/>
    <w:rsid w:val="00C81F21"/>
  </w:style>
  <w:style w:type="numbering" w:customStyle="1" w:styleId="NoList3231">
    <w:name w:val="No List3231"/>
    <w:next w:val="NoList"/>
    <w:uiPriority w:val="99"/>
    <w:semiHidden/>
    <w:rsid w:val="00C81F21"/>
  </w:style>
  <w:style w:type="numbering" w:customStyle="1" w:styleId="NoList11231">
    <w:name w:val="No List11231"/>
    <w:next w:val="NoList"/>
    <w:uiPriority w:val="99"/>
    <w:semiHidden/>
    <w:unhideWhenUsed/>
    <w:rsid w:val="00C81F21"/>
  </w:style>
  <w:style w:type="numbering" w:customStyle="1" w:styleId="1331">
    <w:name w:val="無清單1331"/>
    <w:next w:val="NoList"/>
    <w:uiPriority w:val="99"/>
    <w:semiHidden/>
    <w:unhideWhenUsed/>
    <w:rsid w:val="00C81F21"/>
  </w:style>
  <w:style w:type="numbering" w:customStyle="1" w:styleId="112310">
    <w:name w:val="無清單11231"/>
    <w:next w:val="NoList"/>
    <w:uiPriority w:val="99"/>
    <w:semiHidden/>
    <w:unhideWhenUsed/>
    <w:rsid w:val="00C81F21"/>
  </w:style>
  <w:style w:type="numbering" w:customStyle="1" w:styleId="2131">
    <w:name w:val="无列表2131"/>
    <w:next w:val="NoList"/>
    <w:uiPriority w:val="99"/>
    <w:semiHidden/>
    <w:unhideWhenUsed/>
    <w:rsid w:val="00C81F21"/>
  </w:style>
  <w:style w:type="numbering" w:customStyle="1" w:styleId="NoList12221">
    <w:name w:val="No List12221"/>
    <w:next w:val="NoList"/>
    <w:uiPriority w:val="99"/>
    <w:semiHidden/>
    <w:unhideWhenUsed/>
    <w:rsid w:val="00C81F21"/>
  </w:style>
  <w:style w:type="numbering" w:customStyle="1" w:styleId="112211">
    <w:name w:val="リストなし11221"/>
    <w:next w:val="NoList"/>
    <w:uiPriority w:val="99"/>
    <w:semiHidden/>
    <w:unhideWhenUsed/>
    <w:rsid w:val="00C81F21"/>
  </w:style>
  <w:style w:type="numbering" w:customStyle="1" w:styleId="112212">
    <w:name w:val="无列表11221"/>
    <w:next w:val="NoList"/>
    <w:semiHidden/>
    <w:rsid w:val="00C81F21"/>
  </w:style>
  <w:style w:type="numbering" w:customStyle="1" w:styleId="NoList21221">
    <w:name w:val="No List21221"/>
    <w:next w:val="NoList"/>
    <w:semiHidden/>
    <w:rsid w:val="00C81F21"/>
  </w:style>
  <w:style w:type="numbering" w:customStyle="1" w:styleId="NoList31221">
    <w:name w:val="No List31221"/>
    <w:next w:val="NoList"/>
    <w:uiPriority w:val="99"/>
    <w:semiHidden/>
    <w:rsid w:val="00C81F21"/>
  </w:style>
  <w:style w:type="numbering" w:customStyle="1" w:styleId="NoList111231">
    <w:name w:val="No List111231"/>
    <w:next w:val="NoList"/>
    <w:uiPriority w:val="99"/>
    <w:semiHidden/>
    <w:unhideWhenUsed/>
    <w:rsid w:val="00C81F21"/>
  </w:style>
  <w:style w:type="numbering" w:customStyle="1" w:styleId="12221">
    <w:name w:val="無清單12221"/>
    <w:next w:val="NoList"/>
    <w:uiPriority w:val="99"/>
    <w:semiHidden/>
    <w:unhideWhenUsed/>
    <w:rsid w:val="00C81F21"/>
  </w:style>
  <w:style w:type="numbering" w:customStyle="1" w:styleId="111221">
    <w:name w:val="無清單111221"/>
    <w:next w:val="NoList"/>
    <w:uiPriority w:val="99"/>
    <w:semiHidden/>
    <w:unhideWhenUsed/>
    <w:rsid w:val="00C81F21"/>
  </w:style>
  <w:style w:type="numbering" w:customStyle="1" w:styleId="4a">
    <w:name w:val="无列表4"/>
    <w:next w:val="NoList"/>
    <w:uiPriority w:val="99"/>
    <w:semiHidden/>
    <w:unhideWhenUsed/>
    <w:rsid w:val="00C81F21"/>
  </w:style>
  <w:style w:type="numbering" w:customStyle="1" w:styleId="32a">
    <w:name w:val="无列表32"/>
    <w:next w:val="NoList"/>
    <w:uiPriority w:val="99"/>
    <w:semiHidden/>
    <w:unhideWhenUsed/>
    <w:rsid w:val="00C81F21"/>
  </w:style>
  <w:style w:type="numbering" w:customStyle="1" w:styleId="13121">
    <w:name w:val="无列表1312"/>
    <w:next w:val="NoList"/>
    <w:semiHidden/>
    <w:rsid w:val="00C81F21"/>
  </w:style>
  <w:style w:type="numbering" w:customStyle="1" w:styleId="NoList4112">
    <w:name w:val="No List4112"/>
    <w:next w:val="NoList"/>
    <w:uiPriority w:val="99"/>
    <w:semiHidden/>
    <w:unhideWhenUsed/>
    <w:rsid w:val="00C81F21"/>
  </w:style>
  <w:style w:type="numbering" w:customStyle="1" w:styleId="2212">
    <w:name w:val="无列表2212"/>
    <w:next w:val="NoList"/>
    <w:uiPriority w:val="99"/>
    <w:semiHidden/>
    <w:unhideWhenUsed/>
    <w:rsid w:val="00C81F21"/>
  </w:style>
  <w:style w:type="numbering" w:customStyle="1" w:styleId="NoList121112">
    <w:name w:val="No List121112"/>
    <w:next w:val="NoList"/>
    <w:uiPriority w:val="99"/>
    <w:semiHidden/>
    <w:unhideWhenUsed/>
    <w:rsid w:val="00C81F21"/>
  </w:style>
  <w:style w:type="numbering" w:customStyle="1" w:styleId="1111121">
    <w:name w:val="リストなし111112"/>
    <w:next w:val="NoList"/>
    <w:uiPriority w:val="99"/>
    <w:semiHidden/>
    <w:unhideWhenUsed/>
    <w:rsid w:val="00C81F21"/>
  </w:style>
  <w:style w:type="numbering" w:customStyle="1" w:styleId="1111122">
    <w:name w:val="无列表111112"/>
    <w:next w:val="NoList"/>
    <w:semiHidden/>
    <w:rsid w:val="00C81F21"/>
  </w:style>
  <w:style w:type="numbering" w:customStyle="1" w:styleId="NoList211112">
    <w:name w:val="No List211112"/>
    <w:next w:val="NoList"/>
    <w:semiHidden/>
    <w:rsid w:val="00C81F21"/>
  </w:style>
  <w:style w:type="numbering" w:customStyle="1" w:styleId="NoList311112">
    <w:name w:val="No List311112"/>
    <w:next w:val="NoList"/>
    <w:uiPriority w:val="99"/>
    <w:semiHidden/>
    <w:rsid w:val="00C81F21"/>
  </w:style>
  <w:style w:type="numbering" w:customStyle="1" w:styleId="NoList1111112">
    <w:name w:val="No List1111112"/>
    <w:next w:val="NoList"/>
    <w:uiPriority w:val="99"/>
    <w:semiHidden/>
    <w:unhideWhenUsed/>
    <w:rsid w:val="00C81F21"/>
  </w:style>
  <w:style w:type="numbering" w:customStyle="1" w:styleId="1211120">
    <w:name w:val="無清單121112"/>
    <w:next w:val="NoList"/>
    <w:uiPriority w:val="99"/>
    <w:semiHidden/>
    <w:unhideWhenUsed/>
    <w:rsid w:val="00C81F21"/>
  </w:style>
  <w:style w:type="numbering" w:customStyle="1" w:styleId="11111120">
    <w:name w:val="無清單1111112"/>
    <w:next w:val="NoList"/>
    <w:uiPriority w:val="99"/>
    <w:semiHidden/>
    <w:unhideWhenUsed/>
    <w:rsid w:val="00C81F21"/>
  </w:style>
  <w:style w:type="numbering" w:customStyle="1" w:styleId="NoList13112">
    <w:name w:val="No List13112"/>
    <w:next w:val="NoList"/>
    <w:uiPriority w:val="99"/>
    <w:semiHidden/>
    <w:unhideWhenUsed/>
    <w:rsid w:val="00C81F21"/>
  </w:style>
  <w:style w:type="numbering" w:customStyle="1" w:styleId="121121">
    <w:name w:val="リストなし12112"/>
    <w:next w:val="NoList"/>
    <w:uiPriority w:val="99"/>
    <w:semiHidden/>
    <w:unhideWhenUsed/>
    <w:rsid w:val="00C81F21"/>
  </w:style>
  <w:style w:type="numbering" w:customStyle="1" w:styleId="121122">
    <w:name w:val="无列表12112"/>
    <w:next w:val="NoList"/>
    <w:semiHidden/>
    <w:rsid w:val="00C81F21"/>
  </w:style>
  <w:style w:type="numbering" w:customStyle="1" w:styleId="NoList22112">
    <w:name w:val="No List22112"/>
    <w:next w:val="NoList"/>
    <w:semiHidden/>
    <w:rsid w:val="00C81F21"/>
  </w:style>
  <w:style w:type="numbering" w:customStyle="1" w:styleId="NoList32112">
    <w:name w:val="No List32112"/>
    <w:next w:val="NoList"/>
    <w:uiPriority w:val="99"/>
    <w:semiHidden/>
    <w:rsid w:val="00C81F21"/>
  </w:style>
  <w:style w:type="numbering" w:customStyle="1" w:styleId="NoList112112">
    <w:name w:val="No List112112"/>
    <w:next w:val="NoList"/>
    <w:uiPriority w:val="99"/>
    <w:semiHidden/>
    <w:unhideWhenUsed/>
    <w:rsid w:val="00C81F21"/>
  </w:style>
  <w:style w:type="numbering" w:customStyle="1" w:styleId="131120">
    <w:name w:val="無清單13112"/>
    <w:next w:val="NoList"/>
    <w:uiPriority w:val="99"/>
    <w:semiHidden/>
    <w:unhideWhenUsed/>
    <w:rsid w:val="00C81F21"/>
  </w:style>
  <w:style w:type="numbering" w:customStyle="1" w:styleId="1121120">
    <w:name w:val="無清單112112"/>
    <w:next w:val="NoList"/>
    <w:uiPriority w:val="99"/>
    <w:semiHidden/>
    <w:unhideWhenUsed/>
    <w:rsid w:val="00C81F21"/>
  </w:style>
  <w:style w:type="numbering" w:customStyle="1" w:styleId="21112">
    <w:name w:val="无列表21112"/>
    <w:next w:val="NoList"/>
    <w:uiPriority w:val="99"/>
    <w:semiHidden/>
    <w:unhideWhenUsed/>
    <w:rsid w:val="00C81F21"/>
  </w:style>
  <w:style w:type="numbering" w:customStyle="1" w:styleId="NoList122112">
    <w:name w:val="No List122112"/>
    <w:next w:val="NoList"/>
    <w:uiPriority w:val="99"/>
    <w:semiHidden/>
    <w:unhideWhenUsed/>
    <w:rsid w:val="00C81F21"/>
  </w:style>
  <w:style w:type="numbering" w:customStyle="1" w:styleId="1121121">
    <w:name w:val="リストなし112112"/>
    <w:next w:val="NoList"/>
    <w:uiPriority w:val="99"/>
    <w:semiHidden/>
    <w:unhideWhenUsed/>
    <w:rsid w:val="00C81F21"/>
  </w:style>
  <w:style w:type="numbering" w:customStyle="1" w:styleId="1121122">
    <w:name w:val="无列表112112"/>
    <w:next w:val="NoList"/>
    <w:semiHidden/>
    <w:rsid w:val="00C81F21"/>
  </w:style>
  <w:style w:type="numbering" w:customStyle="1" w:styleId="NoList212112">
    <w:name w:val="No List212112"/>
    <w:next w:val="NoList"/>
    <w:semiHidden/>
    <w:rsid w:val="00C81F21"/>
  </w:style>
  <w:style w:type="numbering" w:customStyle="1" w:styleId="NoList312112">
    <w:name w:val="No List312112"/>
    <w:next w:val="NoList"/>
    <w:uiPriority w:val="99"/>
    <w:semiHidden/>
    <w:rsid w:val="00C81F21"/>
  </w:style>
  <w:style w:type="numbering" w:customStyle="1" w:styleId="NoList1112112">
    <w:name w:val="No List1112112"/>
    <w:next w:val="NoList"/>
    <w:uiPriority w:val="99"/>
    <w:semiHidden/>
    <w:unhideWhenUsed/>
    <w:rsid w:val="00C81F21"/>
  </w:style>
  <w:style w:type="numbering" w:customStyle="1" w:styleId="122112">
    <w:name w:val="無清單122112"/>
    <w:next w:val="NoList"/>
    <w:uiPriority w:val="99"/>
    <w:semiHidden/>
    <w:unhideWhenUsed/>
    <w:rsid w:val="00C81F21"/>
  </w:style>
  <w:style w:type="numbering" w:customStyle="1" w:styleId="1112112">
    <w:name w:val="無清單1112112"/>
    <w:next w:val="NoList"/>
    <w:uiPriority w:val="99"/>
    <w:semiHidden/>
    <w:unhideWhenUsed/>
    <w:rsid w:val="00C81F21"/>
  </w:style>
  <w:style w:type="numbering" w:customStyle="1" w:styleId="12222">
    <w:name w:val="无列表1222"/>
    <w:next w:val="NoList"/>
    <w:semiHidden/>
    <w:rsid w:val="00C81F21"/>
  </w:style>
  <w:style w:type="numbering" w:customStyle="1" w:styleId="NoList9">
    <w:name w:val="No List9"/>
    <w:next w:val="NoList"/>
    <w:uiPriority w:val="99"/>
    <w:semiHidden/>
    <w:unhideWhenUsed/>
    <w:rsid w:val="00C81F21"/>
  </w:style>
  <w:style w:type="numbering" w:customStyle="1" w:styleId="NoList17">
    <w:name w:val="No List17"/>
    <w:next w:val="NoList"/>
    <w:uiPriority w:val="99"/>
    <w:semiHidden/>
    <w:unhideWhenUsed/>
    <w:rsid w:val="00C81F21"/>
  </w:style>
  <w:style w:type="numbering" w:customStyle="1" w:styleId="163">
    <w:name w:val="リストなし16"/>
    <w:next w:val="NoList"/>
    <w:uiPriority w:val="99"/>
    <w:semiHidden/>
    <w:unhideWhenUsed/>
    <w:rsid w:val="00C81F21"/>
  </w:style>
  <w:style w:type="numbering" w:customStyle="1" w:styleId="164">
    <w:name w:val="无列表16"/>
    <w:next w:val="NoList"/>
    <w:semiHidden/>
    <w:rsid w:val="00C81F21"/>
  </w:style>
  <w:style w:type="numbering" w:customStyle="1" w:styleId="NoList26">
    <w:name w:val="No List26"/>
    <w:next w:val="NoList"/>
    <w:semiHidden/>
    <w:rsid w:val="00C81F21"/>
  </w:style>
  <w:style w:type="numbering" w:customStyle="1" w:styleId="NoList36">
    <w:name w:val="No List36"/>
    <w:next w:val="NoList"/>
    <w:uiPriority w:val="99"/>
    <w:semiHidden/>
    <w:rsid w:val="00C81F21"/>
  </w:style>
  <w:style w:type="numbering" w:customStyle="1" w:styleId="NoList117">
    <w:name w:val="No List117"/>
    <w:next w:val="NoList"/>
    <w:uiPriority w:val="99"/>
    <w:semiHidden/>
    <w:unhideWhenUsed/>
    <w:rsid w:val="00C81F21"/>
  </w:style>
  <w:style w:type="numbering" w:customStyle="1" w:styleId="172">
    <w:name w:val="無清單17"/>
    <w:next w:val="NoList"/>
    <w:uiPriority w:val="99"/>
    <w:semiHidden/>
    <w:unhideWhenUsed/>
    <w:rsid w:val="00C81F21"/>
  </w:style>
  <w:style w:type="numbering" w:customStyle="1" w:styleId="1160">
    <w:name w:val="無清單116"/>
    <w:next w:val="NoList"/>
    <w:uiPriority w:val="99"/>
    <w:semiHidden/>
    <w:unhideWhenUsed/>
    <w:rsid w:val="00C81F21"/>
  </w:style>
  <w:style w:type="numbering" w:customStyle="1" w:styleId="NoList1116">
    <w:name w:val="No List1116"/>
    <w:next w:val="NoList"/>
    <w:uiPriority w:val="99"/>
    <w:semiHidden/>
    <w:unhideWhenUsed/>
    <w:rsid w:val="00C81F21"/>
  </w:style>
  <w:style w:type="numbering" w:customStyle="1" w:styleId="250">
    <w:name w:val="无列表25"/>
    <w:next w:val="NoList"/>
    <w:uiPriority w:val="99"/>
    <w:semiHidden/>
    <w:unhideWhenUsed/>
    <w:rsid w:val="00C81F21"/>
  </w:style>
  <w:style w:type="numbering" w:customStyle="1" w:styleId="NoList126">
    <w:name w:val="No List126"/>
    <w:next w:val="NoList"/>
    <w:uiPriority w:val="99"/>
    <w:semiHidden/>
    <w:unhideWhenUsed/>
    <w:rsid w:val="00C81F21"/>
  </w:style>
  <w:style w:type="numbering" w:customStyle="1" w:styleId="1161">
    <w:name w:val="リストなし116"/>
    <w:next w:val="NoList"/>
    <w:uiPriority w:val="99"/>
    <w:semiHidden/>
    <w:unhideWhenUsed/>
    <w:rsid w:val="00C81F21"/>
  </w:style>
  <w:style w:type="numbering" w:customStyle="1" w:styleId="1162">
    <w:name w:val="无列表116"/>
    <w:next w:val="NoList"/>
    <w:semiHidden/>
    <w:rsid w:val="00C81F21"/>
  </w:style>
  <w:style w:type="numbering" w:customStyle="1" w:styleId="NoList216">
    <w:name w:val="No List216"/>
    <w:next w:val="NoList"/>
    <w:semiHidden/>
    <w:rsid w:val="00C81F21"/>
  </w:style>
  <w:style w:type="numbering" w:customStyle="1" w:styleId="NoList316">
    <w:name w:val="No List316"/>
    <w:next w:val="NoList"/>
    <w:uiPriority w:val="99"/>
    <w:semiHidden/>
    <w:rsid w:val="00C81F21"/>
  </w:style>
  <w:style w:type="numbering" w:customStyle="1" w:styleId="1260">
    <w:name w:val="無清單126"/>
    <w:next w:val="NoList"/>
    <w:uiPriority w:val="99"/>
    <w:semiHidden/>
    <w:unhideWhenUsed/>
    <w:rsid w:val="00C81F21"/>
  </w:style>
  <w:style w:type="numbering" w:customStyle="1" w:styleId="11160">
    <w:name w:val="無清單1116"/>
    <w:next w:val="NoList"/>
    <w:uiPriority w:val="99"/>
    <w:semiHidden/>
    <w:unhideWhenUsed/>
    <w:rsid w:val="00C81F21"/>
  </w:style>
  <w:style w:type="numbering" w:customStyle="1" w:styleId="NoList45">
    <w:name w:val="No List45"/>
    <w:next w:val="NoList"/>
    <w:uiPriority w:val="99"/>
    <w:semiHidden/>
    <w:unhideWhenUsed/>
    <w:rsid w:val="00C81F21"/>
  </w:style>
  <w:style w:type="numbering" w:customStyle="1" w:styleId="NoList1125">
    <w:name w:val="No List1125"/>
    <w:next w:val="NoList"/>
    <w:uiPriority w:val="99"/>
    <w:semiHidden/>
    <w:unhideWhenUsed/>
    <w:rsid w:val="00C81F21"/>
  </w:style>
  <w:style w:type="numbering" w:customStyle="1" w:styleId="NoList1215">
    <w:name w:val="No List1215"/>
    <w:next w:val="NoList"/>
    <w:uiPriority w:val="99"/>
    <w:semiHidden/>
    <w:unhideWhenUsed/>
    <w:rsid w:val="00C81F21"/>
  </w:style>
  <w:style w:type="numbering" w:customStyle="1" w:styleId="11151">
    <w:name w:val="リストなし1115"/>
    <w:next w:val="NoList"/>
    <w:uiPriority w:val="99"/>
    <w:semiHidden/>
    <w:unhideWhenUsed/>
    <w:rsid w:val="00C81F21"/>
  </w:style>
  <w:style w:type="numbering" w:customStyle="1" w:styleId="11152">
    <w:name w:val="无列表1115"/>
    <w:next w:val="NoList"/>
    <w:semiHidden/>
    <w:rsid w:val="00C81F21"/>
  </w:style>
  <w:style w:type="numbering" w:customStyle="1" w:styleId="NoList2115">
    <w:name w:val="No List2115"/>
    <w:next w:val="NoList"/>
    <w:semiHidden/>
    <w:rsid w:val="00C81F21"/>
  </w:style>
  <w:style w:type="numbering" w:customStyle="1" w:styleId="NoList3115">
    <w:name w:val="No List3115"/>
    <w:next w:val="NoList"/>
    <w:uiPriority w:val="99"/>
    <w:semiHidden/>
    <w:rsid w:val="00C81F21"/>
  </w:style>
  <w:style w:type="numbering" w:customStyle="1" w:styleId="NoList11115">
    <w:name w:val="No List11115"/>
    <w:next w:val="NoList"/>
    <w:uiPriority w:val="99"/>
    <w:semiHidden/>
    <w:unhideWhenUsed/>
    <w:rsid w:val="00C81F21"/>
  </w:style>
  <w:style w:type="numbering" w:customStyle="1" w:styleId="12150">
    <w:name w:val="無清單1215"/>
    <w:next w:val="NoList"/>
    <w:uiPriority w:val="99"/>
    <w:semiHidden/>
    <w:unhideWhenUsed/>
    <w:rsid w:val="00C81F21"/>
  </w:style>
  <w:style w:type="numbering" w:customStyle="1" w:styleId="111150">
    <w:name w:val="無清單11115"/>
    <w:next w:val="NoList"/>
    <w:uiPriority w:val="99"/>
    <w:semiHidden/>
    <w:unhideWhenUsed/>
    <w:rsid w:val="00C81F21"/>
  </w:style>
  <w:style w:type="numbering" w:customStyle="1" w:styleId="NoList55">
    <w:name w:val="No List55"/>
    <w:next w:val="NoList"/>
    <w:uiPriority w:val="99"/>
    <w:semiHidden/>
    <w:unhideWhenUsed/>
    <w:rsid w:val="00C81F21"/>
  </w:style>
  <w:style w:type="numbering" w:customStyle="1" w:styleId="NoList135">
    <w:name w:val="No List135"/>
    <w:next w:val="NoList"/>
    <w:uiPriority w:val="99"/>
    <w:semiHidden/>
    <w:unhideWhenUsed/>
    <w:rsid w:val="00C81F21"/>
  </w:style>
  <w:style w:type="numbering" w:customStyle="1" w:styleId="1251">
    <w:name w:val="リストなし125"/>
    <w:next w:val="NoList"/>
    <w:uiPriority w:val="99"/>
    <w:semiHidden/>
    <w:unhideWhenUsed/>
    <w:rsid w:val="00C81F21"/>
  </w:style>
  <w:style w:type="numbering" w:customStyle="1" w:styleId="1252">
    <w:name w:val="无列表125"/>
    <w:next w:val="NoList"/>
    <w:semiHidden/>
    <w:rsid w:val="00C81F21"/>
  </w:style>
  <w:style w:type="numbering" w:customStyle="1" w:styleId="NoList225">
    <w:name w:val="No List225"/>
    <w:next w:val="NoList"/>
    <w:semiHidden/>
    <w:rsid w:val="00C81F21"/>
  </w:style>
  <w:style w:type="numbering" w:customStyle="1" w:styleId="NoList325">
    <w:name w:val="No List325"/>
    <w:next w:val="NoList"/>
    <w:uiPriority w:val="99"/>
    <w:semiHidden/>
    <w:rsid w:val="00C81F21"/>
  </w:style>
  <w:style w:type="numbering" w:customStyle="1" w:styleId="1350">
    <w:name w:val="無清單135"/>
    <w:next w:val="NoList"/>
    <w:uiPriority w:val="99"/>
    <w:semiHidden/>
    <w:unhideWhenUsed/>
    <w:rsid w:val="00C81F21"/>
  </w:style>
  <w:style w:type="numbering" w:customStyle="1" w:styleId="11250">
    <w:name w:val="無清單1125"/>
    <w:next w:val="NoList"/>
    <w:uiPriority w:val="99"/>
    <w:semiHidden/>
    <w:unhideWhenUsed/>
    <w:rsid w:val="00C81F21"/>
  </w:style>
  <w:style w:type="numbering" w:customStyle="1" w:styleId="2150">
    <w:name w:val="无列表215"/>
    <w:next w:val="NoList"/>
    <w:uiPriority w:val="99"/>
    <w:semiHidden/>
    <w:unhideWhenUsed/>
    <w:rsid w:val="00C81F21"/>
  </w:style>
  <w:style w:type="numbering" w:customStyle="1" w:styleId="NoList1224">
    <w:name w:val="No List1224"/>
    <w:next w:val="NoList"/>
    <w:uiPriority w:val="99"/>
    <w:semiHidden/>
    <w:unhideWhenUsed/>
    <w:rsid w:val="00C81F21"/>
  </w:style>
  <w:style w:type="numbering" w:customStyle="1" w:styleId="11242">
    <w:name w:val="リストなし1124"/>
    <w:next w:val="NoList"/>
    <w:uiPriority w:val="99"/>
    <w:semiHidden/>
    <w:unhideWhenUsed/>
    <w:rsid w:val="00C81F21"/>
  </w:style>
  <w:style w:type="numbering" w:customStyle="1" w:styleId="11243">
    <w:name w:val="无列表1124"/>
    <w:next w:val="NoList"/>
    <w:semiHidden/>
    <w:rsid w:val="00C81F21"/>
  </w:style>
  <w:style w:type="numbering" w:customStyle="1" w:styleId="NoList2124">
    <w:name w:val="No List2124"/>
    <w:next w:val="NoList"/>
    <w:semiHidden/>
    <w:rsid w:val="00C81F21"/>
  </w:style>
  <w:style w:type="numbering" w:customStyle="1" w:styleId="NoList3124">
    <w:name w:val="No List3124"/>
    <w:next w:val="NoList"/>
    <w:uiPriority w:val="99"/>
    <w:semiHidden/>
    <w:rsid w:val="00C81F21"/>
  </w:style>
  <w:style w:type="numbering" w:customStyle="1" w:styleId="NoList11125">
    <w:name w:val="No List11125"/>
    <w:next w:val="NoList"/>
    <w:uiPriority w:val="99"/>
    <w:semiHidden/>
    <w:unhideWhenUsed/>
    <w:rsid w:val="00C81F21"/>
  </w:style>
  <w:style w:type="numbering" w:customStyle="1" w:styleId="12240">
    <w:name w:val="無清單1224"/>
    <w:next w:val="NoList"/>
    <w:uiPriority w:val="99"/>
    <w:semiHidden/>
    <w:unhideWhenUsed/>
    <w:rsid w:val="00C81F21"/>
  </w:style>
  <w:style w:type="numbering" w:customStyle="1" w:styleId="111240">
    <w:name w:val="無清單11124"/>
    <w:next w:val="NoList"/>
    <w:uiPriority w:val="99"/>
    <w:semiHidden/>
    <w:unhideWhenUsed/>
    <w:rsid w:val="00C81F21"/>
  </w:style>
  <w:style w:type="numbering" w:customStyle="1" w:styleId="330">
    <w:name w:val="无列表33"/>
    <w:next w:val="NoList"/>
    <w:uiPriority w:val="99"/>
    <w:semiHidden/>
    <w:unhideWhenUsed/>
    <w:rsid w:val="00C81F21"/>
  </w:style>
  <w:style w:type="numbering" w:customStyle="1" w:styleId="1332">
    <w:name w:val="无列表133"/>
    <w:next w:val="NoList"/>
    <w:semiHidden/>
    <w:rsid w:val="00C81F21"/>
  </w:style>
  <w:style w:type="numbering" w:customStyle="1" w:styleId="NoList1133">
    <w:name w:val="No List1133"/>
    <w:next w:val="NoList"/>
    <w:uiPriority w:val="99"/>
    <w:semiHidden/>
    <w:unhideWhenUsed/>
    <w:rsid w:val="00C81F21"/>
  </w:style>
  <w:style w:type="numbering" w:customStyle="1" w:styleId="NoList413">
    <w:name w:val="No List413"/>
    <w:next w:val="NoList"/>
    <w:uiPriority w:val="99"/>
    <w:semiHidden/>
    <w:unhideWhenUsed/>
    <w:rsid w:val="00C81F21"/>
  </w:style>
  <w:style w:type="numbering" w:customStyle="1" w:styleId="223">
    <w:name w:val="无列表223"/>
    <w:next w:val="NoList"/>
    <w:uiPriority w:val="99"/>
    <w:semiHidden/>
    <w:unhideWhenUsed/>
    <w:rsid w:val="00C81F21"/>
  </w:style>
  <w:style w:type="numbering" w:customStyle="1" w:styleId="NoList12113">
    <w:name w:val="No List12113"/>
    <w:next w:val="NoList"/>
    <w:uiPriority w:val="99"/>
    <w:semiHidden/>
    <w:unhideWhenUsed/>
    <w:rsid w:val="00C81F21"/>
  </w:style>
  <w:style w:type="numbering" w:customStyle="1" w:styleId="111132">
    <w:name w:val="リストなし11113"/>
    <w:next w:val="NoList"/>
    <w:uiPriority w:val="99"/>
    <w:semiHidden/>
    <w:unhideWhenUsed/>
    <w:rsid w:val="00C81F21"/>
  </w:style>
  <w:style w:type="numbering" w:customStyle="1" w:styleId="111133">
    <w:name w:val="无列表11113"/>
    <w:next w:val="NoList"/>
    <w:semiHidden/>
    <w:rsid w:val="00C81F21"/>
  </w:style>
  <w:style w:type="numbering" w:customStyle="1" w:styleId="NoList21113">
    <w:name w:val="No List21113"/>
    <w:next w:val="NoList"/>
    <w:semiHidden/>
    <w:rsid w:val="00C81F21"/>
  </w:style>
  <w:style w:type="numbering" w:customStyle="1" w:styleId="NoList31113">
    <w:name w:val="No List31113"/>
    <w:next w:val="NoList"/>
    <w:uiPriority w:val="99"/>
    <w:semiHidden/>
    <w:rsid w:val="00C81F21"/>
  </w:style>
  <w:style w:type="numbering" w:customStyle="1" w:styleId="NoList111113">
    <w:name w:val="No List111113"/>
    <w:next w:val="NoList"/>
    <w:uiPriority w:val="99"/>
    <w:semiHidden/>
    <w:unhideWhenUsed/>
    <w:rsid w:val="00C81F21"/>
  </w:style>
  <w:style w:type="numbering" w:customStyle="1" w:styleId="121130">
    <w:name w:val="無清單12113"/>
    <w:next w:val="NoList"/>
    <w:uiPriority w:val="99"/>
    <w:semiHidden/>
    <w:unhideWhenUsed/>
    <w:rsid w:val="00C81F21"/>
  </w:style>
  <w:style w:type="numbering" w:customStyle="1" w:styleId="1111130">
    <w:name w:val="無清單111113"/>
    <w:next w:val="NoList"/>
    <w:uiPriority w:val="99"/>
    <w:semiHidden/>
    <w:unhideWhenUsed/>
    <w:rsid w:val="00C81F21"/>
  </w:style>
  <w:style w:type="numbering" w:customStyle="1" w:styleId="NoList1313">
    <w:name w:val="No List1313"/>
    <w:next w:val="NoList"/>
    <w:uiPriority w:val="99"/>
    <w:semiHidden/>
    <w:unhideWhenUsed/>
    <w:rsid w:val="00C81F21"/>
  </w:style>
  <w:style w:type="numbering" w:customStyle="1" w:styleId="12132">
    <w:name w:val="リストなし1213"/>
    <w:next w:val="NoList"/>
    <w:uiPriority w:val="99"/>
    <w:semiHidden/>
    <w:unhideWhenUsed/>
    <w:rsid w:val="00C81F21"/>
  </w:style>
  <w:style w:type="numbering" w:customStyle="1" w:styleId="12133">
    <w:name w:val="无列表1213"/>
    <w:next w:val="NoList"/>
    <w:semiHidden/>
    <w:rsid w:val="00C81F21"/>
  </w:style>
  <w:style w:type="numbering" w:customStyle="1" w:styleId="NoList2213">
    <w:name w:val="No List2213"/>
    <w:next w:val="NoList"/>
    <w:semiHidden/>
    <w:rsid w:val="00C81F21"/>
  </w:style>
  <w:style w:type="numbering" w:customStyle="1" w:styleId="NoList3213">
    <w:name w:val="No List3213"/>
    <w:next w:val="NoList"/>
    <w:uiPriority w:val="99"/>
    <w:semiHidden/>
    <w:rsid w:val="00C81F21"/>
  </w:style>
  <w:style w:type="numbering" w:customStyle="1" w:styleId="NoList11213">
    <w:name w:val="No List11213"/>
    <w:next w:val="NoList"/>
    <w:uiPriority w:val="99"/>
    <w:semiHidden/>
    <w:unhideWhenUsed/>
    <w:rsid w:val="00C81F21"/>
  </w:style>
  <w:style w:type="numbering" w:customStyle="1" w:styleId="13130">
    <w:name w:val="無清單1313"/>
    <w:next w:val="NoList"/>
    <w:uiPriority w:val="99"/>
    <w:semiHidden/>
    <w:unhideWhenUsed/>
    <w:rsid w:val="00C81F21"/>
  </w:style>
  <w:style w:type="numbering" w:customStyle="1" w:styleId="112130">
    <w:name w:val="無清單11213"/>
    <w:next w:val="NoList"/>
    <w:uiPriority w:val="99"/>
    <w:semiHidden/>
    <w:unhideWhenUsed/>
    <w:rsid w:val="00C81F21"/>
  </w:style>
  <w:style w:type="numbering" w:customStyle="1" w:styleId="2113">
    <w:name w:val="无列表2113"/>
    <w:next w:val="NoList"/>
    <w:uiPriority w:val="99"/>
    <w:semiHidden/>
    <w:unhideWhenUsed/>
    <w:rsid w:val="00C81F21"/>
  </w:style>
  <w:style w:type="numbering" w:customStyle="1" w:styleId="NoList12213">
    <w:name w:val="No List12213"/>
    <w:next w:val="NoList"/>
    <w:uiPriority w:val="99"/>
    <w:semiHidden/>
    <w:unhideWhenUsed/>
    <w:rsid w:val="00C81F21"/>
  </w:style>
  <w:style w:type="numbering" w:customStyle="1" w:styleId="112131">
    <w:name w:val="リストなし11213"/>
    <w:next w:val="NoList"/>
    <w:uiPriority w:val="99"/>
    <w:semiHidden/>
    <w:unhideWhenUsed/>
    <w:rsid w:val="00C81F21"/>
  </w:style>
  <w:style w:type="numbering" w:customStyle="1" w:styleId="112132">
    <w:name w:val="无列表11213"/>
    <w:next w:val="NoList"/>
    <w:semiHidden/>
    <w:rsid w:val="00C81F21"/>
  </w:style>
  <w:style w:type="numbering" w:customStyle="1" w:styleId="NoList21213">
    <w:name w:val="No List21213"/>
    <w:next w:val="NoList"/>
    <w:semiHidden/>
    <w:rsid w:val="00C81F21"/>
  </w:style>
  <w:style w:type="numbering" w:customStyle="1" w:styleId="NoList31213">
    <w:name w:val="No List31213"/>
    <w:next w:val="NoList"/>
    <w:uiPriority w:val="99"/>
    <w:semiHidden/>
    <w:rsid w:val="00C81F21"/>
  </w:style>
  <w:style w:type="numbering" w:customStyle="1" w:styleId="NoList111213">
    <w:name w:val="No List111213"/>
    <w:next w:val="NoList"/>
    <w:uiPriority w:val="99"/>
    <w:semiHidden/>
    <w:unhideWhenUsed/>
    <w:rsid w:val="00C81F21"/>
  </w:style>
  <w:style w:type="numbering" w:customStyle="1" w:styleId="122130">
    <w:name w:val="無清單12213"/>
    <w:next w:val="NoList"/>
    <w:uiPriority w:val="99"/>
    <w:semiHidden/>
    <w:unhideWhenUsed/>
    <w:rsid w:val="00C81F21"/>
  </w:style>
  <w:style w:type="numbering" w:customStyle="1" w:styleId="1112130">
    <w:name w:val="無清單111213"/>
    <w:next w:val="NoList"/>
    <w:uiPriority w:val="99"/>
    <w:semiHidden/>
    <w:unhideWhenUsed/>
    <w:rsid w:val="00C81F21"/>
  </w:style>
  <w:style w:type="numbering" w:customStyle="1" w:styleId="NoList63">
    <w:name w:val="No List63"/>
    <w:next w:val="NoList"/>
    <w:uiPriority w:val="99"/>
    <w:semiHidden/>
    <w:unhideWhenUsed/>
    <w:rsid w:val="00C81F21"/>
  </w:style>
  <w:style w:type="numbering" w:customStyle="1" w:styleId="NoList143">
    <w:name w:val="No List143"/>
    <w:next w:val="NoList"/>
    <w:uiPriority w:val="99"/>
    <w:semiHidden/>
    <w:unhideWhenUsed/>
    <w:rsid w:val="00C81F21"/>
  </w:style>
  <w:style w:type="numbering" w:customStyle="1" w:styleId="1333">
    <w:name w:val="リストなし133"/>
    <w:next w:val="NoList"/>
    <w:uiPriority w:val="99"/>
    <w:semiHidden/>
    <w:unhideWhenUsed/>
    <w:rsid w:val="00C81F21"/>
  </w:style>
  <w:style w:type="numbering" w:customStyle="1" w:styleId="NoList233">
    <w:name w:val="No List233"/>
    <w:next w:val="NoList"/>
    <w:semiHidden/>
    <w:rsid w:val="00C81F21"/>
  </w:style>
  <w:style w:type="numbering" w:customStyle="1" w:styleId="NoList333">
    <w:name w:val="No List333"/>
    <w:next w:val="NoList"/>
    <w:uiPriority w:val="99"/>
    <w:semiHidden/>
    <w:rsid w:val="00C81F21"/>
  </w:style>
  <w:style w:type="numbering" w:customStyle="1" w:styleId="1431">
    <w:name w:val="無清單143"/>
    <w:next w:val="NoList"/>
    <w:uiPriority w:val="99"/>
    <w:semiHidden/>
    <w:unhideWhenUsed/>
    <w:rsid w:val="00C81F21"/>
  </w:style>
  <w:style w:type="numbering" w:customStyle="1" w:styleId="11330">
    <w:name w:val="無清單1133"/>
    <w:next w:val="NoList"/>
    <w:uiPriority w:val="99"/>
    <w:semiHidden/>
    <w:unhideWhenUsed/>
    <w:rsid w:val="00C81F21"/>
  </w:style>
  <w:style w:type="numbering" w:customStyle="1" w:styleId="NoList1233">
    <w:name w:val="No List1233"/>
    <w:next w:val="NoList"/>
    <w:uiPriority w:val="99"/>
    <w:semiHidden/>
    <w:unhideWhenUsed/>
    <w:rsid w:val="00C81F21"/>
  </w:style>
  <w:style w:type="numbering" w:customStyle="1" w:styleId="11331">
    <w:name w:val="リストなし1133"/>
    <w:next w:val="NoList"/>
    <w:uiPriority w:val="99"/>
    <w:semiHidden/>
    <w:unhideWhenUsed/>
    <w:rsid w:val="00C81F21"/>
  </w:style>
  <w:style w:type="numbering" w:customStyle="1" w:styleId="11332">
    <w:name w:val="无列表1133"/>
    <w:next w:val="NoList"/>
    <w:semiHidden/>
    <w:rsid w:val="00C81F21"/>
  </w:style>
  <w:style w:type="numbering" w:customStyle="1" w:styleId="NoList2133">
    <w:name w:val="No List2133"/>
    <w:next w:val="NoList"/>
    <w:semiHidden/>
    <w:rsid w:val="00C81F21"/>
  </w:style>
  <w:style w:type="numbering" w:customStyle="1" w:styleId="NoList3133">
    <w:name w:val="No List3133"/>
    <w:next w:val="NoList"/>
    <w:uiPriority w:val="99"/>
    <w:semiHidden/>
    <w:rsid w:val="00C81F21"/>
  </w:style>
  <w:style w:type="numbering" w:customStyle="1" w:styleId="NoList11133">
    <w:name w:val="No List11133"/>
    <w:next w:val="NoList"/>
    <w:uiPriority w:val="99"/>
    <w:semiHidden/>
    <w:unhideWhenUsed/>
    <w:rsid w:val="00C81F21"/>
  </w:style>
  <w:style w:type="numbering" w:customStyle="1" w:styleId="12330">
    <w:name w:val="無清單1233"/>
    <w:next w:val="NoList"/>
    <w:uiPriority w:val="99"/>
    <w:semiHidden/>
    <w:unhideWhenUsed/>
    <w:rsid w:val="00C81F21"/>
  </w:style>
  <w:style w:type="numbering" w:customStyle="1" w:styleId="111330">
    <w:name w:val="無清單11133"/>
    <w:next w:val="NoList"/>
    <w:uiPriority w:val="99"/>
    <w:semiHidden/>
    <w:unhideWhenUsed/>
    <w:rsid w:val="00C81F21"/>
  </w:style>
  <w:style w:type="numbering" w:customStyle="1" w:styleId="NoList513">
    <w:name w:val="No List513"/>
    <w:next w:val="NoList"/>
    <w:uiPriority w:val="99"/>
    <w:semiHidden/>
    <w:unhideWhenUsed/>
    <w:rsid w:val="00C81F21"/>
  </w:style>
  <w:style w:type="numbering" w:customStyle="1" w:styleId="13131">
    <w:name w:val="无列表1313"/>
    <w:next w:val="NoList"/>
    <w:semiHidden/>
    <w:rsid w:val="00C81F21"/>
  </w:style>
  <w:style w:type="numbering" w:customStyle="1" w:styleId="NoList11312">
    <w:name w:val="No List11312"/>
    <w:next w:val="NoList"/>
    <w:uiPriority w:val="99"/>
    <w:semiHidden/>
    <w:unhideWhenUsed/>
    <w:rsid w:val="00C81F21"/>
  </w:style>
  <w:style w:type="numbering" w:customStyle="1" w:styleId="NoList4113">
    <w:name w:val="No List4113"/>
    <w:next w:val="NoList"/>
    <w:uiPriority w:val="99"/>
    <w:semiHidden/>
    <w:unhideWhenUsed/>
    <w:rsid w:val="00C81F21"/>
  </w:style>
  <w:style w:type="numbering" w:customStyle="1" w:styleId="2213">
    <w:name w:val="无列表2213"/>
    <w:next w:val="NoList"/>
    <w:uiPriority w:val="99"/>
    <w:semiHidden/>
    <w:unhideWhenUsed/>
    <w:rsid w:val="00C81F21"/>
  </w:style>
  <w:style w:type="numbering" w:customStyle="1" w:styleId="NoList121113">
    <w:name w:val="No List121113"/>
    <w:next w:val="NoList"/>
    <w:uiPriority w:val="99"/>
    <w:semiHidden/>
    <w:unhideWhenUsed/>
    <w:rsid w:val="00C81F21"/>
  </w:style>
  <w:style w:type="numbering" w:customStyle="1" w:styleId="1111131">
    <w:name w:val="リストなし111113"/>
    <w:next w:val="NoList"/>
    <w:uiPriority w:val="99"/>
    <w:semiHidden/>
    <w:unhideWhenUsed/>
    <w:rsid w:val="00C81F21"/>
  </w:style>
  <w:style w:type="numbering" w:customStyle="1" w:styleId="1111132">
    <w:name w:val="无列表111113"/>
    <w:next w:val="NoList"/>
    <w:semiHidden/>
    <w:rsid w:val="00C81F21"/>
  </w:style>
  <w:style w:type="numbering" w:customStyle="1" w:styleId="NoList211113">
    <w:name w:val="No List211113"/>
    <w:next w:val="NoList"/>
    <w:semiHidden/>
    <w:rsid w:val="00C81F21"/>
  </w:style>
  <w:style w:type="numbering" w:customStyle="1" w:styleId="NoList311113">
    <w:name w:val="No List311113"/>
    <w:next w:val="NoList"/>
    <w:uiPriority w:val="99"/>
    <w:semiHidden/>
    <w:rsid w:val="00C81F21"/>
  </w:style>
  <w:style w:type="numbering" w:customStyle="1" w:styleId="NoList1111113">
    <w:name w:val="No List1111113"/>
    <w:next w:val="NoList"/>
    <w:uiPriority w:val="99"/>
    <w:semiHidden/>
    <w:unhideWhenUsed/>
    <w:rsid w:val="00C81F21"/>
  </w:style>
  <w:style w:type="numbering" w:customStyle="1" w:styleId="1211130">
    <w:name w:val="無清單121113"/>
    <w:next w:val="NoList"/>
    <w:uiPriority w:val="99"/>
    <w:semiHidden/>
    <w:unhideWhenUsed/>
    <w:rsid w:val="00C81F21"/>
  </w:style>
  <w:style w:type="numbering" w:customStyle="1" w:styleId="1111113">
    <w:name w:val="無清單1111113"/>
    <w:next w:val="NoList"/>
    <w:uiPriority w:val="99"/>
    <w:semiHidden/>
    <w:unhideWhenUsed/>
    <w:rsid w:val="00C81F21"/>
  </w:style>
  <w:style w:type="numbering" w:customStyle="1" w:styleId="NoList13113">
    <w:name w:val="No List13113"/>
    <w:next w:val="NoList"/>
    <w:uiPriority w:val="99"/>
    <w:semiHidden/>
    <w:unhideWhenUsed/>
    <w:rsid w:val="00C81F21"/>
  </w:style>
  <w:style w:type="numbering" w:customStyle="1" w:styleId="121131">
    <w:name w:val="リストなし12113"/>
    <w:next w:val="NoList"/>
    <w:uiPriority w:val="99"/>
    <w:semiHidden/>
    <w:unhideWhenUsed/>
    <w:rsid w:val="00C81F21"/>
  </w:style>
  <w:style w:type="numbering" w:customStyle="1" w:styleId="121132">
    <w:name w:val="无列表12113"/>
    <w:next w:val="NoList"/>
    <w:semiHidden/>
    <w:rsid w:val="00C81F21"/>
  </w:style>
  <w:style w:type="numbering" w:customStyle="1" w:styleId="NoList22113">
    <w:name w:val="No List22113"/>
    <w:next w:val="NoList"/>
    <w:semiHidden/>
    <w:rsid w:val="00C81F21"/>
  </w:style>
  <w:style w:type="numbering" w:customStyle="1" w:styleId="NoList32113">
    <w:name w:val="No List32113"/>
    <w:next w:val="NoList"/>
    <w:uiPriority w:val="99"/>
    <w:semiHidden/>
    <w:rsid w:val="00C81F21"/>
  </w:style>
  <w:style w:type="numbering" w:customStyle="1" w:styleId="NoList112113">
    <w:name w:val="No List112113"/>
    <w:next w:val="NoList"/>
    <w:uiPriority w:val="99"/>
    <w:semiHidden/>
    <w:unhideWhenUsed/>
    <w:rsid w:val="00C81F21"/>
  </w:style>
  <w:style w:type="numbering" w:customStyle="1" w:styleId="13113">
    <w:name w:val="無清單13113"/>
    <w:next w:val="NoList"/>
    <w:uiPriority w:val="99"/>
    <w:semiHidden/>
    <w:unhideWhenUsed/>
    <w:rsid w:val="00C81F21"/>
  </w:style>
  <w:style w:type="numbering" w:customStyle="1" w:styleId="112113">
    <w:name w:val="無清單112113"/>
    <w:next w:val="NoList"/>
    <w:uiPriority w:val="99"/>
    <w:semiHidden/>
    <w:unhideWhenUsed/>
    <w:rsid w:val="00C81F21"/>
  </w:style>
  <w:style w:type="numbering" w:customStyle="1" w:styleId="21113">
    <w:name w:val="无列表21113"/>
    <w:next w:val="NoList"/>
    <w:uiPriority w:val="99"/>
    <w:semiHidden/>
    <w:unhideWhenUsed/>
    <w:rsid w:val="00C81F21"/>
  </w:style>
  <w:style w:type="numbering" w:customStyle="1" w:styleId="NoList122113">
    <w:name w:val="No List122113"/>
    <w:next w:val="NoList"/>
    <w:uiPriority w:val="99"/>
    <w:semiHidden/>
    <w:unhideWhenUsed/>
    <w:rsid w:val="00C81F21"/>
  </w:style>
  <w:style w:type="numbering" w:customStyle="1" w:styleId="1121130">
    <w:name w:val="リストなし112113"/>
    <w:next w:val="NoList"/>
    <w:uiPriority w:val="99"/>
    <w:semiHidden/>
    <w:unhideWhenUsed/>
    <w:rsid w:val="00C81F21"/>
  </w:style>
  <w:style w:type="numbering" w:customStyle="1" w:styleId="1121131">
    <w:name w:val="无列表112113"/>
    <w:next w:val="NoList"/>
    <w:semiHidden/>
    <w:rsid w:val="00C81F21"/>
  </w:style>
  <w:style w:type="numbering" w:customStyle="1" w:styleId="NoList212113">
    <w:name w:val="No List212113"/>
    <w:next w:val="NoList"/>
    <w:semiHidden/>
    <w:rsid w:val="00C81F21"/>
  </w:style>
  <w:style w:type="numbering" w:customStyle="1" w:styleId="NoList312113">
    <w:name w:val="No List312113"/>
    <w:next w:val="NoList"/>
    <w:uiPriority w:val="99"/>
    <w:semiHidden/>
    <w:rsid w:val="00C81F21"/>
  </w:style>
  <w:style w:type="numbering" w:customStyle="1" w:styleId="NoList1112113">
    <w:name w:val="No List1112113"/>
    <w:next w:val="NoList"/>
    <w:uiPriority w:val="99"/>
    <w:semiHidden/>
    <w:unhideWhenUsed/>
    <w:rsid w:val="00C81F21"/>
  </w:style>
  <w:style w:type="numbering" w:customStyle="1" w:styleId="122113">
    <w:name w:val="無清單122113"/>
    <w:next w:val="NoList"/>
    <w:uiPriority w:val="99"/>
    <w:semiHidden/>
    <w:unhideWhenUsed/>
    <w:rsid w:val="00C81F21"/>
  </w:style>
  <w:style w:type="numbering" w:customStyle="1" w:styleId="1112113">
    <w:name w:val="無清單1112113"/>
    <w:next w:val="NoList"/>
    <w:uiPriority w:val="99"/>
    <w:semiHidden/>
    <w:unhideWhenUsed/>
    <w:rsid w:val="00C81F21"/>
  </w:style>
  <w:style w:type="numbering" w:customStyle="1" w:styleId="NoList5112">
    <w:name w:val="No List5112"/>
    <w:next w:val="NoList"/>
    <w:uiPriority w:val="99"/>
    <w:semiHidden/>
    <w:unhideWhenUsed/>
    <w:rsid w:val="00C81F21"/>
  </w:style>
  <w:style w:type="numbering" w:customStyle="1" w:styleId="NoList612">
    <w:name w:val="No List612"/>
    <w:next w:val="NoList"/>
    <w:uiPriority w:val="99"/>
    <w:semiHidden/>
    <w:unhideWhenUsed/>
    <w:rsid w:val="00C81F21"/>
  </w:style>
  <w:style w:type="numbering" w:customStyle="1" w:styleId="NoList1412">
    <w:name w:val="No List1412"/>
    <w:next w:val="NoList"/>
    <w:uiPriority w:val="99"/>
    <w:semiHidden/>
    <w:unhideWhenUsed/>
    <w:rsid w:val="00C81F21"/>
  </w:style>
  <w:style w:type="numbering" w:customStyle="1" w:styleId="13122">
    <w:name w:val="リストなし1312"/>
    <w:next w:val="NoList"/>
    <w:uiPriority w:val="99"/>
    <w:semiHidden/>
    <w:unhideWhenUsed/>
    <w:rsid w:val="00C81F21"/>
  </w:style>
  <w:style w:type="numbering" w:customStyle="1" w:styleId="NoList2312">
    <w:name w:val="No List2312"/>
    <w:next w:val="NoList"/>
    <w:semiHidden/>
    <w:rsid w:val="00C81F21"/>
  </w:style>
  <w:style w:type="numbering" w:customStyle="1" w:styleId="NoList3312">
    <w:name w:val="No List3312"/>
    <w:next w:val="NoList"/>
    <w:uiPriority w:val="99"/>
    <w:semiHidden/>
    <w:rsid w:val="00C81F21"/>
  </w:style>
  <w:style w:type="numbering" w:customStyle="1" w:styleId="NoList1142">
    <w:name w:val="No List1142"/>
    <w:next w:val="NoList"/>
    <w:uiPriority w:val="99"/>
    <w:semiHidden/>
    <w:unhideWhenUsed/>
    <w:rsid w:val="00C81F21"/>
  </w:style>
  <w:style w:type="numbering" w:customStyle="1" w:styleId="14120">
    <w:name w:val="無清單1412"/>
    <w:next w:val="NoList"/>
    <w:uiPriority w:val="99"/>
    <w:semiHidden/>
    <w:unhideWhenUsed/>
    <w:rsid w:val="00C81F21"/>
  </w:style>
  <w:style w:type="numbering" w:customStyle="1" w:styleId="113120">
    <w:name w:val="無清單11312"/>
    <w:next w:val="NoList"/>
    <w:uiPriority w:val="99"/>
    <w:semiHidden/>
    <w:unhideWhenUsed/>
    <w:rsid w:val="00C81F21"/>
  </w:style>
  <w:style w:type="numbering" w:customStyle="1" w:styleId="NoList422">
    <w:name w:val="No List422"/>
    <w:next w:val="NoList"/>
    <w:uiPriority w:val="99"/>
    <w:semiHidden/>
    <w:unhideWhenUsed/>
    <w:rsid w:val="00C81F21"/>
  </w:style>
  <w:style w:type="numbering" w:customStyle="1" w:styleId="NoList12312">
    <w:name w:val="No List12312"/>
    <w:next w:val="NoList"/>
    <w:uiPriority w:val="99"/>
    <w:semiHidden/>
    <w:unhideWhenUsed/>
    <w:rsid w:val="00C81F21"/>
  </w:style>
  <w:style w:type="numbering" w:customStyle="1" w:styleId="113121">
    <w:name w:val="リストなし11312"/>
    <w:next w:val="NoList"/>
    <w:uiPriority w:val="99"/>
    <w:semiHidden/>
    <w:unhideWhenUsed/>
    <w:rsid w:val="00C81F21"/>
  </w:style>
  <w:style w:type="numbering" w:customStyle="1" w:styleId="113122">
    <w:name w:val="无列表11312"/>
    <w:next w:val="NoList"/>
    <w:semiHidden/>
    <w:rsid w:val="00C81F21"/>
  </w:style>
  <w:style w:type="numbering" w:customStyle="1" w:styleId="NoList21312">
    <w:name w:val="No List21312"/>
    <w:next w:val="NoList"/>
    <w:semiHidden/>
    <w:rsid w:val="00C81F21"/>
  </w:style>
  <w:style w:type="numbering" w:customStyle="1" w:styleId="NoList31312">
    <w:name w:val="No List31312"/>
    <w:next w:val="NoList"/>
    <w:uiPriority w:val="99"/>
    <w:semiHidden/>
    <w:rsid w:val="00C81F21"/>
  </w:style>
  <w:style w:type="numbering" w:customStyle="1" w:styleId="NoList111312">
    <w:name w:val="No List111312"/>
    <w:next w:val="NoList"/>
    <w:uiPriority w:val="99"/>
    <w:semiHidden/>
    <w:unhideWhenUsed/>
    <w:rsid w:val="00C81F21"/>
  </w:style>
  <w:style w:type="numbering" w:customStyle="1" w:styleId="123120">
    <w:name w:val="無清單12312"/>
    <w:next w:val="NoList"/>
    <w:uiPriority w:val="99"/>
    <w:semiHidden/>
    <w:unhideWhenUsed/>
    <w:rsid w:val="00C81F21"/>
  </w:style>
  <w:style w:type="numbering" w:customStyle="1" w:styleId="1113120">
    <w:name w:val="無清單111312"/>
    <w:next w:val="NoList"/>
    <w:uiPriority w:val="99"/>
    <w:semiHidden/>
    <w:unhideWhenUsed/>
    <w:rsid w:val="00C81F21"/>
  </w:style>
  <w:style w:type="numbering" w:customStyle="1" w:styleId="NoList12122">
    <w:name w:val="No List12122"/>
    <w:next w:val="NoList"/>
    <w:uiPriority w:val="99"/>
    <w:semiHidden/>
    <w:unhideWhenUsed/>
    <w:rsid w:val="00C81F21"/>
  </w:style>
  <w:style w:type="numbering" w:customStyle="1" w:styleId="111222">
    <w:name w:val="リストなし11122"/>
    <w:next w:val="NoList"/>
    <w:uiPriority w:val="99"/>
    <w:semiHidden/>
    <w:unhideWhenUsed/>
    <w:rsid w:val="00C81F21"/>
  </w:style>
  <w:style w:type="numbering" w:customStyle="1" w:styleId="111223">
    <w:name w:val="无列表11122"/>
    <w:next w:val="NoList"/>
    <w:semiHidden/>
    <w:rsid w:val="00C81F21"/>
  </w:style>
  <w:style w:type="numbering" w:customStyle="1" w:styleId="NoList21122">
    <w:name w:val="No List21122"/>
    <w:next w:val="NoList"/>
    <w:semiHidden/>
    <w:rsid w:val="00C81F21"/>
  </w:style>
  <w:style w:type="numbering" w:customStyle="1" w:styleId="NoList31122">
    <w:name w:val="No List31122"/>
    <w:next w:val="NoList"/>
    <w:uiPriority w:val="99"/>
    <w:semiHidden/>
    <w:rsid w:val="00C81F21"/>
  </w:style>
  <w:style w:type="numbering" w:customStyle="1" w:styleId="NoList111122">
    <w:name w:val="No List111122"/>
    <w:next w:val="NoList"/>
    <w:uiPriority w:val="99"/>
    <w:semiHidden/>
    <w:unhideWhenUsed/>
    <w:rsid w:val="00C81F21"/>
  </w:style>
  <w:style w:type="numbering" w:customStyle="1" w:styleId="121220">
    <w:name w:val="無清單12122"/>
    <w:next w:val="NoList"/>
    <w:uiPriority w:val="99"/>
    <w:semiHidden/>
    <w:unhideWhenUsed/>
    <w:rsid w:val="00C81F21"/>
  </w:style>
  <w:style w:type="numbering" w:customStyle="1" w:styleId="1111220">
    <w:name w:val="無清單111122"/>
    <w:next w:val="NoList"/>
    <w:uiPriority w:val="99"/>
    <w:semiHidden/>
    <w:unhideWhenUsed/>
    <w:rsid w:val="00C81F21"/>
  </w:style>
  <w:style w:type="numbering" w:customStyle="1" w:styleId="NoList522">
    <w:name w:val="No List522"/>
    <w:next w:val="NoList"/>
    <w:uiPriority w:val="99"/>
    <w:semiHidden/>
    <w:unhideWhenUsed/>
    <w:rsid w:val="00C81F21"/>
  </w:style>
  <w:style w:type="numbering" w:customStyle="1" w:styleId="NoList1322">
    <w:name w:val="No List1322"/>
    <w:next w:val="NoList"/>
    <w:uiPriority w:val="99"/>
    <w:semiHidden/>
    <w:unhideWhenUsed/>
    <w:rsid w:val="00C81F21"/>
  </w:style>
  <w:style w:type="numbering" w:customStyle="1" w:styleId="12223">
    <w:name w:val="リストなし1222"/>
    <w:next w:val="NoList"/>
    <w:uiPriority w:val="99"/>
    <w:semiHidden/>
    <w:unhideWhenUsed/>
    <w:rsid w:val="00C81F21"/>
  </w:style>
  <w:style w:type="numbering" w:customStyle="1" w:styleId="12231">
    <w:name w:val="无列表1223"/>
    <w:next w:val="NoList"/>
    <w:semiHidden/>
    <w:rsid w:val="00C81F21"/>
  </w:style>
  <w:style w:type="numbering" w:customStyle="1" w:styleId="NoList2222">
    <w:name w:val="No List2222"/>
    <w:next w:val="NoList"/>
    <w:semiHidden/>
    <w:rsid w:val="00C81F21"/>
  </w:style>
  <w:style w:type="numbering" w:customStyle="1" w:styleId="NoList3222">
    <w:name w:val="No List3222"/>
    <w:next w:val="NoList"/>
    <w:uiPriority w:val="99"/>
    <w:semiHidden/>
    <w:rsid w:val="00C81F21"/>
  </w:style>
  <w:style w:type="numbering" w:customStyle="1" w:styleId="NoList11222">
    <w:name w:val="No List11222"/>
    <w:next w:val="NoList"/>
    <w:uiPriority w:val="99"/>
    <w:semiHidden/>
    <w:unhideWhenUsed/>
    <w:rsid w:val="00C81F21"/>
  </w:style>
  <w:style w:type="numbering" w:customStyle="1" w:styleId="13220">
    <w:name w:val="無清單1322"/>
    <w:next w:val="NoList"/>
    <w:uiPriority w:val="99"/>
    <w:semiHidden/>
    <w:unhideWhenUsed/>
    <w:rsid w:val="00C81F21"/>
  </w:style>
  <w:style w:type="numbering" w:customStyle="1" w:styleId="112220">
    <w:name w:val="無清單11222"/>
    <w:next w:val="NoList"/>
    <w:uiPriority w:val="99"/>
    <w:semiHidden/>
    <w:unhideWhenUsed/>
    <w:rsid w:val="00C81F21"/>
  </w:style>
  <w:style w:type="numbering" w:customStyle="1" w:styleId="2122">
    <w:name w:val="无列表2122"/>
    <w:next w:val="NoList"/>
    <w:uiPriority w:val="99"/>
    <w:semiHidden/>
    <w:unhideWhenUsed/>
    <w:rsid w:val="00C81F21"/>
  </w:style>
  <w:style w:type="numbering" w:customStyle="1" w:styleId="NoList111222">
    <w:name w:val="No List111222"/>
    <w:next w:val="NoList"/>
    <w:uiPriority w:val="99"/>
    <w:semiHidden/>
    <w:unhideWhenUsed/>
    <w:rsid w:val="00C81F21"/>
  </w:style>
  <w:style w:type="numbering" w:customStyle="1" w:styleId="NoList72">
    <w:name w:val="No List72"/>
    <w:next w:val="NoList"/>
    <w:uiPriority w:val="99"/>
    <w:semiHidden/>
    <w:unhideWhenUsed/>
    <w:rsid w:val="00C81F21"/>
  </w:style>
  <w:style w:type="numbering" w:customStyle="1" w:styleId="NoList152">
    <w:name w:val="No List152"/>
    <w:next w:val="NoList"/>
    <w:uiPriority w:val="99"/>
    <w:semiHidden/>
    <w:unhideWhenUsed/>
    <w:rsid w:val="00C81F21"/>
  </w:style>
  <w:style w:type="numbering" w:customStyle="1" w:styleId="1421">
    <w:name w:val="リストなし142"/>
    <w:next w:val="NoList"/>
    <w:uiPriority w:val="99"/>
    <w:semiHidden/>
    <w:unhideWhenUsed/>
    <w:rsid w:val="00C81F21"/>
  </w:style>
  <w:style w:type="numbering" w:customStyle="1" w:styleId="1422">
    <w:name w:val="无列表142"/>
    <w:next w:val="NoList"/>
    <w:semiHidden/>
    <w:rsid w:val="00C81F21"/>
  </w:style>
  <w:style w:type="numbering" w:customStyle="1" w:styleId="NoList242">
    <w:name w:val="No List242"/>
    <w:next w:val="NoList"/>
    <w:semiHidden/>
    <w:rsid w:val="00C81F21"/>
  </w:style>
  <w:style w:type="numbering" w:customStyle="1" w:styleId="NoList342">
    <w:name w:val="No List342"/>
    <w:next w:val="NoList"/>
    <w:uiPriority w:val="99"/>
    <w:semiHidden/>
    <w:rsid w:val="00C81F21"/>
  </w:style>
  <w:style w:type="numbering" w:customStyle="1" w:styleId="NoList1152">
    <w:name w:val="No List1152"/>
    <w:next w:val="NoList"/>
    <w:uiPriority w:val="99"/>
    <w:semiHidden/>
    <w:unhideWhenUsed/>
    <w:rsid w:val="00C81F21"/>
  </w:style>
  <w:style w:type="numbering" w:customStyle="1" w:styleId="1520">
    <w:name w:val="無清單152"/>
    <w:next w:val="NoList"/>
    <w:uiPriority w:val="99"/>
    <w:semiHidden/>
    <w:unhideWhenUsed/>
    <w:rsid w:val="00C81F21"/>
  </w:style>
  <w:style w:type="numbering" w:customStyle="1" w:styleId="11420">
    <w:name w:val="無清單1142"/>
    <w:next w:val="NoList"/>
    <w:uiPriority w:val="99"/>
    <w:semiHidden/>
    <w:unhideWhenUsed/>
    <w:rsid w:val="00C81F21"/>
  </w:style>
  <w:style w:type="numbering" w:customStyle="1" w:styleId="NoList432">
    <w:name w:val="No List432"/>
    <w:next w:val="NoList"/>
    <w:uiPriority w:val="99"/>
    <w:semiHidden/>
    <w:unhideWhenUsed/>
    <w:rsid w:val="00C81F21"/>
  </w:style>
  <w:style w:type="numbering" w:customStyle="1" w:styleId="NoList1242">
    <w:name w:val="No List1242"/>
    <w:next w:val="NoList"/>
    <w:uiPriority w:val="99"/>
    <w:semiHidden/>
    <w:unhideWhenUsed/>
    <w:rsid w:val="00C81F21"/>
  </w:style>
  <w:style w:type="numbering" w:customStyle="1" w:styleId="11421">
    <w:name w:val="リストなし1142"/>
    <w:next w:val="NoList"/>
    <w:uiPriority w:val="99"/>
    <w:semiHidden/>
    <w:unhideWhenUsed/>
    <w:rsid w:val="00C81F21"/>
  </w:style>
  <w:style w:type="numbering" w:customStyle="1" w:styleId="11422">
    <w:name w:val="无列表1142"/>
    <w:next w:val="NoList"/>
    <w:semiHidden/>
    <w:rsid w:val="00C81F21"/>
  </w:style>
  <w:style w:type="numbering" w:customStyle="1" w:styleId="NoList2142">
    <w:name w:val="No List2142"/>
    <w:next w:val="NoList"/>
    <w:semiHidden/>
    <w:rsid w:val="00C81F21"/>
  </w:style>
  <w:style w:type="numbering" w:customStyle="1" w:styleId="NoList3142">
    <w:name w:val="No List3142"/>
    <w:next w:val="NoList"/>
    <w:uiPriority w:val="99"/>
    <w:semiHidden/>
    <w:rsid w:val="00C81F21"/>
  </w:style>
  <w:style w:type="numbering" w:customStyle="1" w:styleId="NoList11142">
    <w:name w:val="No List11142"/>
    <w:next w:val="NoList"/>
    <w:uiPriority w:val="99"/>
    <w:semiHidden/>
    <w:unhideWhenUsed/>
    <w:rsid w:val="00C81F21"/>
  </w:style>
  <w:style w:type="numbering" w:customStyle="1" w:styleId="12420">
    <w:name w:val="無清單1242"/>
    <w:next w:val="NoList"/>
    <w:uiPriority w:val="99"/>
    <w:semiHidden/>
    <w:unhideWhenUsed/>
    <w:rsid w:val="00C81F21"/>
  </w:style>
  <w:style w:type="numbering" w:customStyle="1" w:styleId="111420">
    <w:name w:val="無清單11142"/>
    <w:next w:val="NoList"/>
    <w:uiPriority w:val="99"/>
    <w:semiHidden/>
    <w:unhideWhenUsed/>
    <w:rsid w:val="00C81F21"/>
  </w:style>
  <w:style w:type="numbering" w:customStyle="1" w:styleId="232">
    <w:name w:val="无列表232"/>
    <w:next w:val="NoList"/>
    <w:uiPriority w:val="99"/>
    <w:semiHidden/>
    <w:unhideWhenUsed/>
    <w:rsid w:val="00C81F21"/>
  </w:style>
  <w:style w:type="numbering" w:customStyle="1" w:styleId="NoList12132">
    <w:name w:val="No List12132"/>
    <w:next w:val="NoList"/>
    <w:uiPriority w:val="99"/>
    <w:semiHidden/>
    <w:unhideWhenUsed/>
    <w:rsid w:val="00C81F21"/>
  </w:style>
  <w:style w:type="numbering" w:customStyle="1" w:styleId="111321">
    <w:name w:val="リストなし11132"/>
    <w:next w:val="NoList"/>
    <w:uiPriority w:val="99"/>
    <w:semiHidden/>
    <w:unhideWhenUsed/>
    <w:rsid w:val="00C81F21"/>
  </w:style>
  <w:style w:type="numbering" w:customStyle="1" w:styleId="111322">
    <w:name w:val="无列表11132"/>
    <w:next w:val="NoList"/>
    <w:semiHidden/>
    <w:rsid w:val="00C81F21"/>
  </w:style>
  <w:style w:type="numbering" w:customStyle="1" w:styleId="NoList21132">
    <w:name w:val="No List21132"/>
    <w:next w:val="NoList"/>
    <w:semiHidden/>
    <w:rsid w:val="00C81F21"/>
  </w:style>
  <w:style w:type="numbering" w:customStyle="1" w:styleId="NoList31132">
    <w:name w:val="No List31132"/>
    <w:next w:val="NoList"/>
    <w:uiPriority w:val="99"/>
    <w:semiHidden/>
    <w:rsid w:val="00C81F21"/>
  </w:style>
  <w:style w:type="numbering" w:customStyle="1" w:styleId="NoList111132">
    <w:name w:val="No List111132"/>
    <w:next w:val="NoList"/>
    <w:uiPriority w:val="99"/>
    <w:semiHidden/>
    <w:unhideWhenUsed/>
    <w:rsid w:val="00C81F21"/>
  </w:style>
  <w:style w:type="numbering" w:customStyle="1" w:styleId="121320">
    <w:name w:val="無清單12132"/>
    <w:next w:val="NoList"/>
    <w:uiPriority w:val="99"/>
    <w:semiHidden/>
    <w:unhideWhenUsed/>
    <w:rsid w:val="00C81F21"/>
  </w:style>
  <w:style w:type="numbering" w:customStyle="1" w:styleId="1111320">
    <w:name w:val="無清單111132"/>
    <w:next w:val="NoList"/>
    <w:uiPriority w:val="99"/>
    <w:semiHidden/>
    <w:unhideWhenUsed/>
    <w:rsid w:val="00C81F21"/>
  </w:style>
  <w:style w:type="numbering" w:customStyle="1" w:styleId="NoList532">
    <w:name w:val="No List532"/>
    <w:next w:val="NoList"/>
    <w:uiPriority w:val="99"/>
    <w:semiHidden/>
    <w:unhideWhenUsed/>
    <w:rsid w:val="00C81F21"/>
  </w:style>
  <w:style w:type="numbering" w:customStyle="1" w:styleId="NoList1332">
    <w:name w:val="No List1332"/>
    <w:next w:val="NoList"/>
    <w:uiPriority w:val="99"/>
    <w:semiHidden/>
    <w:unhideWhenUsed/>
    <w:rsid w:val="00C81F21"/>
  </w:style>
  <w:style w:type="numbering" w:customStyle="1" w:styleId="12321">
    <w:name w:val="リストなし1232"/>
    <w:next w:val="NoList"/>
    <w:uiPriority w:val="99"/>
    <w:semiHidden/>
    <w:unhideWhenUsed/>
    <w:rsid w:val="00C81F21"/>
  </w:style>
  <w:style w:type="numbering" w:customStyle="1" w:styleId="12322">
    <w:name w:val="无列表1232"/>
    <w:next w:val="NoList"/>
    <w:semiHidden/>
    <w:rsid w:val="00C81F21"/>
  </w:style>
  <w:style w:type="numbering" w:customStyle="1" w:styleId="NoList2232">
    <w:name w:val="No List2232"/>
    <w:next w:val="NoList"/>
    <w:semiHidden/>
    <w:rsid w:val="00C81F21"/>
  </w:style>
  <w:style w:type="numbering" w:customStyle="1" w:styleId="NoList3232">
    <w:name w:val="No List3232"/>
    <w:next w:val="NoList"/>
    <w:uiPriority w:val="99"/>
    <w:semiHidden/>
    <w:rsid w:val="00C81F21"/>
  </w:style>
  <w:style w:type="numbering" w:customStyle="1" w:styleId="NoList11232">
    <w:name w:val="No List11232"/>
    <w:next w:val="NoList"/>
    <w:uiPriority w:val="99"/>
    <w:semiHidden/>
    <w:unhideWhenUsed/>
    <w:rsid w:val="00C81F21"/>
  </w:style>
  <w:style w:type="numbering" w:customStyle="1" w:styleId="13320">
    <w:name w:val="無清單1332"/>
    <w:next w:val="NoList"/>
    <w:uiPriority w:val="99"/>
    <w:semiHidden/>
    <w:unhideWhenUsed/>
    <w:rsid w:val="00C81F21"/>
  </w:style>
  <w:style w:type="numbering" w:customStyle="1" w:styleId="112320">
    <w:name w:val="無清單11232"/>
    <w:next w:val="NoList"/>
    <w:uiPriority w:val="99"/>
    <w:semiHidden/>
    <w:unhideWhenUsed/>
    <w:rsid w:val="00C81F21"/>
  </w:style>
  <w:style w:type="numbering" w:customStyle="1" w:styleId="2132">
    <w:name w:val="无列表2132"/>
    <w:next w:val="NoList"/>
    <w:uiPriority w:val="99"/>
    <w:semiHidden/>
    <w:unhideWhenUsed/>
    <w:rsid w:val="00C81F21"/>
  </w:style>
  <w:style w:type="numbering" w:customStyle="1" w:styleId="NoList12222">
    <w:name w:val="No List12222"/>
    <w:next w:val="NoList"/>
    <w:uiPriority w:val="99"/>
    <w:semiHidden/>
    <w:unhideWhenUsed/>
    <w:rsid w:val="00C81F21"/>
  </w:style>
  <w:style w:type="numbering" w:customStyle="1" w:styleId="112221">
    <w:name w:val="リストなし11222"/>
    <w:next w:val="NoList"/>
    <w:uiPriority w:val="99"/>
    <w:semiHidden/>
    <w:unhideWhenUsed/>
    <w:rsid w:val="00C81F21"/>
  </w:style>
  <w:style w:type="numbering" w:customStyle="1" w:styleId="112222">
    <w:name w:val="无列表11222"/>
    <w:next w:val="NoList"/>
    <w:semiHidden/>
    <w:rsid w:val="00C81F21"/>
  </w:style>
  <w:style w:type="numbering" w:customStyle="1" w:styleId="NoList21222">
    <w:name w:val="No List21222"/>
    <w:next w:val="NoList"/>
    <w:semiHidden/>
    <w:rsid w:val="00C81F21"/>
  </w:style>
  <w:style w:type="numbering" w:customStyle="1" w:styleId="NoList31222">
    <w:name w:val="No List31222"/>
    <w:next w:val="NoList"/>
    <w:uiPriority w:val="99"/>
    <w:semiHidden/>
    <w:rsid w:val="00C81F21"/>
  </w:style>
  <w:style w:type="numbering" w:customStyle="1" w:styleId="NoList111232">
    <w:name w:val="No List111232"/>
    <w:next w:val="NoList"/>
    <w:uiPriority w:val="99"/>
    <w:semiHidden/>
    <w:unhideWhenUsed/>
    <w:rsid w:val="00C81F21"/>
  </w:style>
  <w:style w:type="numbering" w:customStyle="1" w:styleId="122220">
    <w:name w:val="無清單12222"/>
    <w:next w:val="NoList"/>
    <w:uiPriority w:val="99"/>
    <w:semiHidden/>
    <w:unhideWhenUsed/>
    <w:rsid w:val="00C81F21"/>
  </w:style>
  <w:style w:type="numbering" w:customStyle="1" w:styleId="1112220">
    <w:name w:val="無清單111222"/>
    <w:next w:val="NoList"/>
    <w:uiPriority w:val="99"/>
    <w:semiHidden/>
    <w:unhideWhenUsed/>
    <w:rsid w:val="00C81F21"/>
  </w:style>
  <w:style w:type="numbering" w:customStyle="1" w:styleId="NoList81">
    <w:name w:val="No List81"/>
    <w:next w:val="NoList"/>
    <w:uiPriority w:val="99"/>
    <w:semiHidden/>
    <w:unhideWhenUsed/>
    <w:rsid w:val="00C81F21"/>
  </w:style>
  <w:style w:type="numbering" w:customStyle="1" w:styleId="NoList161">
    <w:name w:val="No List161"/>
    <w:next w:val="NoList"/>
    <w:uiPriority w:val="99"/>
    <w:semiHidden/>
    <w:unhideWhenUsed/>
    <w:rsid w:val="00C81F21"/>
  </w:style>
  <w:style w:type="numbering" w:customStyle="1" w:styleId="1512">
    <w:name w:val="リストなし151"/>
    <w:next w:val="NoList"/>
    <w:uiPriority w:val="99"/>
    <w:semiHidden/>
    <w:unhideWhenUsed/>
    <w:rsid w:val="00C81F21"/>
  </w:style>
  <w:style w:type="numbering" w:customStyle="1" w:styleId="1513">
    <w:name w:val="无列表151"/>
    <w:next w:val="NoList"/>
    <w:semiHidden/>
    <w:rsid w:val="00C81F21"/>
  </w:style>
  <w:style w:type="numbering" w:customStyle="1" w:styleId="NoList251">
    <w:name w:val="No List251"/>
    <w:next w:val="NoList"/>
    <w:semiHidden/>
    <w:rsid w:val="00C81F21"/>
  </w:style>
  <w:style w:type="numbering" w:customStyle="1" w:styleId="NoList351">
    <w:name w:val="No List351"/>
    <w:next w:val="NoList"/>
    <w:uiPriority w:val="99"/>
    <w:semiHidden/>
    <w:rsid w:val="00C81F21"/>
  </w:style>
  <w:style w:type="numbering" w:customStyle="1" w:styleId="NoList1161">
    <w:name w:val="No List1161"/>
    <w:next w:val="NoList"/>
    <w:uiPriority w:val="99"/>
    <w:semiHidden/>
    <w:unhideWhenUsed/>
    <w:rsid w:val="00C81F21"/>
  </w:style>
  <w:style w:type="numbering" w:customStyle="1" w:styleId="1611">
    <w:name w:val="無清單161"/>
    <w:next w:val="NoList"/>
    <w:uiPriority w:val="99"/>
    <w:semiHidden/>
    <w:unhideWhenUsed/>
    <w:rsid w:val="00C81F21"/>
  </w:style>
  <w:style w:type="numbering" w:customStyle="1" w:styleId="11510">
    <w:name w:val="無清單1151"/>
    <w:next w:val="NoList"/>
    <w:uiPriority w:val="99"/>
    <w:semiHidden/>
    <w:unhideWhenUsed/>
    <w:rsid w:val="00C81F21"/>
  </w:style>
  <w:style w:type="numbering" w:customStyle="1" w:styleId="NoList11151">
    <w:name w:val="No List11151"/>
    <w:next w:val="NoList"/>
    <w:uiPriority w:val="99"/>
    <w:semiHidden/>
    <w:unhideWhenUsed/>
    <w:rsid w:val="00C81F21"/>
  </w:style>
  <w:style w:type="numbering" w:customStyle="1" w:styleId="2410">
    <w:name w:val="无列表241"/>
    <w:next w:val="NoList"/>
    <w:uiPriority w:val="99"/>
    <w:semiHidden/>
    <w:unhideWhenUsed/>
    <w:rsid w:val="00C81F21"/>
  </w:style>
  <w:style w:type="numbering" w:customStyle="1" w:styleId="NoList1251">
    <w:name w:val="No List1251"/>
    <w:next w:val="NoList"/>
    <w:uiPriority w:val="99"/>
    <w:semiHidden/>
    <w:unhideWhenUsed/>
    <w:rsid w:val="00C81F21"/>
  </w:style>
  <w:style w:type="numbering" w:customStyle="1" w:styleId="11511">
    <w:name w:val="リストなし1151"/>
    <w:next w:val="NoList"/>
    <w:uiPriority w:val="99"/>
    <w:semiHidden/>
    <w:unhideWhenUsed/>
    <w:rsid w:val="00C81F21"/>
  </w:style>
  <w:style w:type="numbering" w:customStyle="1" w:styleId="11512">
    <w:name w:val="无列表1151"/>
    <w:next w:val="NoList"/>
    <w:semiHidden/>
    <w:rsid w:val="00C81F21"/>
  </w:style>
  <w:style w:type="numbering" w:customStyle="1" w:styleId="NoList2151">
    <w:name w:val="No List2151"/>
    <w:next w:val="NoList"/>
    <w:semiHidden/>
    <w:rsid w:val="00C81F21"/>
  </w:style>
  <w:style w:type="numbering" w:customStyle="1" w:styleId="NoList3151">
    <w:name w:val="No List3151"/>
    <w:next w:val="NoList"/>
    <w:uiPriority w:val="99"/>
    <w:semiHidden/>
    <w:rsid w:val="00C81F21"/>
  </w:style>
  <w:style w:type="numbering" w:customStyle="1" w:styleId="12510">
    <w:name w:val="無清單1251"/>
    <w:next w:val="NoList"/>
    <w:uiPriority w:val="99"/>
    <w:semiHidden/>
    <w:unhideWhenUsed/>
    <w:rsid w:val="00C81F21"/>
  </w:style>
  <w:style w:type="numbering" w:customStyle="1" w:styleId="111510">
    <w:name w:val="無清單11151"/>
    <w:next w:val="NoList"/>
    <w:uiPriority w:val="99"/>
    <w:semiHidden/>
    <w:unhideWhenUsed/>
    <w:rsid w:val="00C81F21"/>
  </w:style>
  <w:style w:type="numbering" w:customStyle="1" w:styleId="NoList441">
    <w:name w:val="No List441"/>
    <w:next w:val="NoList"/>
    <w:uiPriority w:val="99"/>
    <w:semiHidden/>
    <w:unhideWhenUsed/>
    <w:rsid w:val="00C81F21"/>
  </w:style>
  <w:style w:type="numbering" w:customStyle="1" w:styleId="NoList11241">
    <w:name w:val="No List11241"/>
    <w:next w:val="NoList"/>
    <w:uiPriority w:val="99"/>
    <w:semiHidden/>
    <w:unhideWhenUsed/>
    <w:rsid w:val="00C81F21"/>
  </w:style>
  <w:style w:type="numbering" w:customStyle="1" w:styleId="NoList12141">
    <w:name w:val="No List12141"/>
    <w:next w:val="NoList"/>
    <w:uiPriority w:val="99"/>
    <w:semiHidden/>
    <w:unhideWhenUsed/>
    <w:rsid w:val="00C81F21"/>
  </w:style>
  <w:style w:type="numbering" w:customStyle="1" w:styleId="111411">
    <w:name w:val="リストなし11141"/>
    <w:next w:val="NoList"/>
    <w:uiPriority w:val="99"/>
    <w:semiHidden/>
    <w:unhideWhenUsed/>
    <w:rsid w:val="00C81F21"/>
  </w:style>
  <w:style w:type="numbering" w:customStyle="1" w:styleId="111412">
    <w:name w:val="无列表11141"/>
    <w:next w:val="NoList"/>
    <w:semiHidden/>
    <w:rsid w:val="00C81F21"/>
  </w:style>
  <w:style w:type="numbering" w:customStyle="1" w:styleId="NoList21141">
    <w:name w:val="No List21141"/>
    <w:next w:val="NoList"/>
    <w:semiHidden/>
    <w:rsid w:val="00C81F21"/>
  </w:style>
  <w:style w:type="numbering" w:customStyle="1" w:styleId="NoList31141">
    <w:name w:val="No List31141"/>
    <w:next w:val="NoList"/>
    <w:uiPriority w:val="99"/>
    <w:semiHidden/>
    <w:rsid w:val="00C81F21"/>
  </w:style>
  <w:style w:type="numbering" w:customStyle="1" w:styleId="NoList111141">
    <w:name w:val="No List111141"/>
    <w:next w:val="NoList"/>
    <w:uiPriority w:val="99"/>
    <w:semiHidden/>
    <w:unhideWhenUsed/>
    <w:rsid w:val="00C81F21"/>
  </w:style>
  <w:style w:type="numbering" w:customStyle="1" w:styleId="12141">
    <w:name w:val="無清單12141"/>
    <w:next w:val="NoList"/>
    <w:uiPriority w:val="99"/>
    <w:semiHidden/>
    <w:unhideWhenUsed/>
    <w:rsid w:val="00C81F21"/>
  </w:style>
  <w:style w:type="numbering" w:customStyle="1" w:styleId="111141">
    <w:name w:val="無清單111141"/>
    <w:next w:val="NoList"/>
    <w:uiPriority w:val="99"/>
    <w:semiHidden/>
    <w:unhideWhenUsed/>
    <w:rsid w:val="00C81F21"/>
  </w:style>
  <w:style w:type="numbering" w:customStyle="1" w:styleId="NoList541">
    <w:name w:val="No List541"/>
    <w:next w:val="NoList"/>
    <w:uiPriority w:val="99"/>
    <w:semiHidden/>
    <w:unhideWhenUsed/>
    <w:rsid w:val="00C81F21"/>
  </w:style>
  <w:style w:type="numbering" w:customStyle="1" w:styleId="NoList1341">
    <w:name w:val="No List1341"/>
    <w:next w:val="NoList"/>
    <w:uiPriority w:val="99"/>
    <w:semiHidden/>
    <w:unhideWhenUsed/>
    <w:rsid w:val="00C81F21"/>
  </w:style>
  <w:style w:type="numbering" w:customStyle="1" w:styleId="12411">
    <w:name w:val="リストなし1241"/>
    <w:next w:val="NoList"/>
    <w:uiPriority w:val="99"/>
    <w:semiHidden/>
    <w:unhideWhenUsed/>
    <w:rsid w:val="00C81F21"/>
  </w:style>
  <w:style w:type="numbering" w:customStyle="1" w:styleId="12412">
    <w:name w:val="无列表1241"/>
    <w:next w:val="NoList"/>
    <w:semiHidden/>
    <w:rsid w:val="00C81F21"/>
  </w:style>
  <w:style w:type="numbering" w:customStyle="1" w:styleId="NoList2241">
    <w:name w:val="No List2241"/>
    <w:next w:val="NoList"/>
    <w:semiHidden/>
    <w:rsid w:val="00C81F21"/>
  </w:style>
  <w:style w:type="numbering" w:customStyle="1" w:styleId="NoList3241">
    <w:name w:val="No List3241"/>
    <w:next w:val="NoList"/>
    <w:uiPriority w:val="99"/>
    <w:semiHidden/>
    <w:rsid w:val="00C81F21"/>
  </w:style>
  <w:style w:type="numbering" w:customStyle="1" w:styleId="1341">
    <w:name w:val="無清單1341"/>
    <w:next w:val="NoList"/>
    <w:uiPriority w:val="99"/>
    <w:semiHidden/>
    <w:unhideWhenUsed/>
    <w:rsid w:val="00C81F21"/>
  </w:style>
  <w:style w:type="numbering" w:customStyle="1" w:styleId="112410">
    <w:name w:val="無清單11241"/>
    <w:next w:val="NoList"/>
    <w:uiPriority w:val="99"/>
    <w:semiHidden/>
    <w:unhideWhenUsed/>
    <w:rsid w:val="00C81F21"/>
  </w:style>
  <w:style w:type="numbering" w:customStyle="1" w:styleId="2141">
    <w:name w:val="无列表2141"/>
    <w:next w:val="NoList"/>
    <w:uiPriority w:val="99"/>
    <w:semiHidden/>
    <w:unhideWhenUsed/>
    <w:rsid w:val="00C81F21"/>
  </w:style>
  <w:style w:type="numbering" w:customStyle="1" w:styleId="NoList12231">
    <w:name w:val="No List12231"/>
    <w:next w:val="NoList"/>
    <w:uiPriority w:val="99"/>
    <w:semiHidden/>
    <w:unhideWhenUsed/>
    <w:rsid w:val="00C81F21"/>
  </w:style>
  <w:style w:type="numbering" w:customStyle="1" w:styleId="112311">
    <w:name w:val="リストなし11231"/>
    <w:next w:val="NoList"/>
    <w:uiPriority w:val="99"/>
    <w:semiHidden/>
    <w:unhideWhenUsed/>
    <w:rsid w:val="00C81F21"/>
  </w:style>
  <w:style w:type="numbering" w:customStyle="1" w:styleId="112312">
    <w:name w:val="无列表11231"/>
    <w:next w:val="NoList"/>
    <w:semiHidden/>
    <w:rsid w:val="00C81F21"/>
  </w:style>
  <w:style w:type="numbering" w:customStyle="1" w:styleId="NoList21231">
    <w:name w:val="No List21231"/>
    <w:next w:val="NoList"/>
    <w:semiHidden/>
    <w:rsid w:val="00C81F21"/>
  </w:style>
  <w:style w:type="numbering" w:customStyle="1" w:styleId="NoList31231">
    <w:name w:val="No List31231"/>
    <w:next w:val="NoList"/>
    <w:uiPriority w:val="99"/>
    <w:semiHidden/>
    <w:rsid w:val="00C81F21"/>
  </w:style>
  <w:style w:type="numbering" w:customStyle="1" w:styleId="NoList111241">
    <w:name w:val="No List111241"/>
    <w:next w:val="NoList"/>
    <w:uiPriority w:val="99"/>
    <w:semiHidden/>
    <w:unhideWhenUsed/>
    <w:rsid w:val="00C81F21"/>
  </w:style>
  <w:style w:type="numbering" w:customStyle="1" w:styleId="122310">
    <w:name w:val="無清單12231"/>
    <w:next w:val="NoList"/>
    <w:uiPriority w:val="99"/>
    <w:semiHidden/>
    <w:unhideWhenUsed/>
    <w:rsid w:val="00C81F21"/>
  </w:style>
  <w:style w:type="numbering" w:customStyle="1" w:styleId="111231">
    <w:name w:val="無清單111231"/>
    <w:next w:val="NoList"/>
    <w:uiPriority w:val="99"/>
    <w:semiHidden/>
    <w:unhideWhenUsed/>
    <w:rsid w:val="00C81F21"/>
  </w:style>
  <w:style w:type="numbering" w:customStyle="1" w:styleId="311a">
    <w:name w:val="无列表311"/>
    <w:next w:val="NoList"/>
    <w:uiPriority w:val="99"/>
    <w:semiHidden/>
    <w:unhideWhenUsed/>
    <w:rsid w:val="00C81F21"/>
  </w:style>
  <w:style w:type="numbering" w:customStyle="1" w:styleId="13211">
    <w:name w:val="无列表1321"/>
    <w:next w:val="NoList"/>
    <w:semiHidden/>
    <w:rsid w:val="00C81F21"/>
  </w:style>
  <w:style w:type="numbering" w:customStyle="1" w:styleId="NoList11321">
    <w:name w:val="No List11321"/>
    <w:next w:val="NoList"/>
    <w:uiPriority w:val="99"/>
    <w:semiHidden/>
    <w:unhideWhenUsed/>
    <w:rsid w:val="00C81F21"/>
  </w:style>
  <w:style w:type="numbering" w:customStyle="1" w:styleId="NoList4121">
    <w:name w:val="No List4121"/>
    <w:next w:val="NoList"/>
    <w:uiPriority w:val="99"/>
    <w:semiHidden/>
    <w:unhideWhenUsed/>
    <w:rsid w:val="00C81F21"/>
  </w:style>
  <w:style w:type="numbering" w:customStyle="1" w:styleId="2221">
    <w:name w:val="无列表2221"/>
    <w:next w:val="NoList"/>
    <w:uiPriority w:val="99"/>
    <w:semiHidden/>
    <w:unhideWhenUsed/>
    <w:rsid w:val="00C81F21"/>
  </w:style>
  <w:style w:type="numbering" w:customStyle="1" w:styleId="NoList121121">
    <w:name w:val="No List121121"/>
    <w:next w:val="NoList"/>
    <w:uiPriority w:val="99"/>
    <w:semiHidden/>
    <w:unhideWhenUsed/>
    <w:rsid w:val="00C81F21"/>
  </w:style>
  <w:style w:type="numbering" w:customStyle="1" w:styleId="1111211">
    <w:name w:val="リストなし111121"/>
    <w:next w:val="NoList"/>
    <w:uiPriority w:val="99"/>
    <w:semiHidden/>
    <w:unhideWhenUsed/>
    <w:rsid w:val="00C81F21"/>
  </w:style>
  <w:style w:type="numbering" w:customStyle="1" w:styleId="1111212">
    <w:name w:val="无列表111121"/>
    <w:next w:val="NoList"/>
    <w:semiHidden/>
    <w:rsid w:val="00C81F21"/>
  </w:style>
  <w:style w:type="numbering" w:customStyle="1" w:styleId="NoList211121">
    <w:name w:val="No List211121"/>
    <w:next w:val="NoList"/>
    <w:semiHidden/>
    <w:rsid w:val="00C81F21"/>
  </w:style>
  <w:style w:type="numbering" w:customStyle="1" w:styleId="NoList311121">
    <w:name w:val="No List311121"/>
    <w:next w:val="NoList"/>
    <w:uiPriority w:val="99"/>
    <w:semiHidden/>
    <w:rsid w:val="00C81F21"/>
  </w:style>
  <w:style w:type="numbering" w:customStyle="1" w:styleId="NoList1111121">
    <w:name w:val="No List1111121"/>
    <w:next w:val="NoList"/>
    <w:uiPriority w:val="99"/>
    <w:semiHidden/>
    <w:unhideWhenUsed/>
    <w:rsid w:val="00C81F21"/>
  </w:style>
  <w:style w:type="numbering" w:customStyle="1" w:styleId="1211210">
    <w:name w:val="無清單121121"/>
    <w:next w:val="NoList"/>
    <w:uiPriority w:val="99"/>
    <w:semiHidden/>
    <w:unhideWhenUsed/>
    <w:rsid w:val="00C81F21"/>
  </w:style>
  <w:style w:type="numbering" w:customStyle="1" w:styleId="11111210">
    <w:name w:val="無清單1111121"/>
    <w:next w:val="NoList"/>
    <w:uiPriority w:val="99"/>
    <w:semiHidden/>
    <w:unhideWhenUsed/>
    <w:rsid w:val="00C81F21"/>
  </w:style>
  <w:style w:type="numbering" w:customStyle="1" w:styleId="NoList13121">
    <w:name w:val="No List13121"/>
    <w:next w:val="NoList"/>
    <w:uiPriority w:val="99"/>
    <w:semiHidden/>
    <w:unhideWhenUsed/>
    <w:rsid w:val="00C81F21"/>
  </w:style>
  <w:style w:type="numbering" w:customStyle="1" w:styleId="121211">
    <w:name w:val="リストなし12121"/>
    <w:next w:val="NoList"/>
    <w:uiPriority w:val="99"/>
    <w:semiHidden/>
    <w:unhideWhenUsed/>
    <w:rsid w:val="00C81F21"/>
  </w:style>
  <w:style w:type="numbering" w:customStyle="1" w:styleId="121212">
    <w:name w:val="无列表12121"/>
    <w:next w:val="NoList"/>
    <w:semiHidden/>
    <w:rsid w:val="00C81F21"/>
  </w:style>
  <w:style w:type="numbering" w:customStyle="1" w:styleId="NoList22121">
    <w:name w:val="No List22121"/>
    <w:next w:val="NoList"/>
    <w:semiHidden/>
    <w:rsid w:val="00C81F21"/>
  </w:style>
  <w:style w:type="numbering" w:customStyle="1" w:styleId="NoList32121">
    <w:name w:val="No List32121"/>
    <w:next w:val="NoList"/>
    <w:uiPriority w:val="99"/>
    <w:semiHidden/>
    <w:rsid w:val="00C81F21"/>
  </w:style>
  <w:style w:type="numbering" w:customStyle="1" w:styleId="NoList112121">
    <w:name w:val="No List112121"/>
    <w:next w:val="NoList"/>
    <w:uiPriority w:val="99"/>
    <w:semiHidden/>
    <w:unhideWhenUsed/>
    <w:rsid w:val="00C81F21"/>
  </w:style>
  <w:style w:type="numbering" w:customStyle="1" w:styleId="131210">
    <w:name w:val="無清單13121"/>
    <w:next w:val="NoList"/>
    <w:uiPriority w:val="99"/>
    <w:semiHidden/>
    <w:unhideWhenUsed/>
    <w:rsid w:val="00C81F21"/>
  </w:style>
  <w:style w:type="numbering" w:customStyle="1" w:styleId="1121210">
    <w:name w:val="無清單112121"/>
    <w:next w:val="NoList"/>
    <w:uiPriority w:val="99"/>
    <w:semiHidden/>
    <w:unhideWhenUsed/>
    <w:rsid w:val="00C81F21"/>
  </w:style>
  <w:style w:type="numbering" w:customStyle="1" w:styleId="21121">
    <w:name w:val="无列表21121"/>
    <w:next w:val="NoList"/>
    <w:uiPriority w:val="99"/>
    <w:semiHidden/>
    <w:unhideWhenUsed/>
    <w:rsid w:val="00C81F21"/>
  </w:style>
  <w:style w:type="numbering" w:customStyle="1" w:styleId="NoList122121">
    <w:name w:val="No List122121"/>
    <w:next w:val="NoList"/>
    <w:uiPriority w:val="99"/>
    <w:semiHidden/>
    <w:unhideWhenUsed/>
    <w:rsid w:val="00C81F21"/>
  </w:style>
  <w:style w:type="numbering" w:customStyle="1" w:styleId="1121211">
    <w:name w:val="リストなし112121"/>
    <w:next w:val="NoList"/>
    <w:uiPriority w:val="99"/>
    <w:semiHidden/>
    <w:unhideWhenUsed/>
    <w:rsid w:val="00C81F21"/>
  </w:style>
  <w:style w:type="numbering" w:customStyle="1" w:styleId="1121212">
    <w:name w:val="无列表112121"/>
    <w:next w:val="NoList"/>
    <w:semiHidden/>
    <w:rsid w:val="00C81F21"/>
  </w:style>
  <w:style w:type="numbering" w:customStyle="1" w:styleId="NoList212121">
    <w:name w:val="No List212121"/>
    <w:next w:val="NoList"/>
    <w:semiHidden/>
    <w:rsid w:val="00C81F21"/>
  </w:style>
  <w:style w:type="numbering" w:customStyle="1" w:styleId="NoList312121">
    <w:name w:val="No List312121"/>
    <w:next w:val="NoList"/>
    <w:uiPriority w:val="99"/>
    <w:semiHidden/>
    <w:rsid w:val="00C81F21"/>
  </w:style>
  <w:style w:type="numbering" w:customStyle="1" w:styleId="NoList1112121">
    <w:name w:val="No List1112121"/>
    <w:next w:val="NoList"/>
    <w:uiPriority w:val="99"/>
    <w:semiHidden/>
    <w:unhideWhenUsed/>
    <w:rsid w:val="00C81F21"/>
  </w:style>
  <w:style w:type="numbering" w:customStyle="1" w:styleId="122121">
    <w:name w:val="無清單122121"/>
    <w:next w:val="NoList"/>
    <w:uiPriority w:val="99"/>
    <w:semiHidden/>
    <w:unhideWhenUsed/>
    <w:rsid w:val="00C81F21"/>
  </w:style>
  <w:style w:type="numbering" w:customStyle="1" w:styleId="1112121">
    <w:name w:val="無清單1112121"/>
    <w:next w:val="NoList"/>
    <w:uiPriority w:val="99"/>
    <w:semiHidden/>
    <w:unhideWhenUsed/>
    <w:rsid w:val="00C81F21"/>
  </w:style>
  <w:style w:type="numbering" w:customStyle="1" w:styleId="131111">
    <w:name w:val="无列表13111"/>
    <w:next w:val="NoList"/>
    <w:semiHidden/>
    <w:rsid w:val="00C81F21"/>
  </w:style>
  <w:style w:type="numbering" w:customStyle="1" w:styleId="NoList41111">
    <w:name w:val="No List41111"/>
    <w:next w:val="NoList"/>
    <w:uiPriority w:val="99"/>
    <w:semiHidden/>
    <w:unhideWhenUsed/>
    <w:rsid w:val="00C81F21"/>
  </w:style>
  <w:style w:type="numbering" w:customStyle="1" w:styleId="22111">
    <w:name w:val="无列表22111"/>
    <w:next w:val="NoList"/>
    <w:uiPriority w:val="99"/>
    <w:semiHidden/>
    <w:unhideWhenUsed/>
    <w:rsid w:val="00C81F21"/>
  </w:style>
  <w:style w:type="numbering" w:customStyle="1" w:styleId="NoList1211111">
    <w:name w:val="No List1211111"/>
    <w:next w:val="NoList"/>
    <w:uiPriority w:val="99"/>
    <w:semiHidden/>
    <w:unhideWhenUsed/>
    <w:rsid w:val="00C81F21"/>
  </w:style>
  <w:style w:type="numbering" w:customStyle="1" w:styleId="11111111">
    <w:name w:val="リストなし1111111"/>
    <w:next w:val="NoList"/>
    <w:uiPriority w:val="99"/>
    <w:semiHidden/>
    <w:unhideWhenUsed/>
    <w:rsid w:val="00C81F21"/>
  </w:style>
  <w:style w:type="numbering" w:customStyle="1" w:styleId="11111112">
    <w:name w:val="无列表1111111"/>
    <w:next w:val="NoList"/>
    <w:semiHidden/>
    <w:rsid w:val="00C81F21"/>
  </w:style>
  <w:style w:type="numbering" w:customStyle="1" w:styleId="NoList21111111">
    <w:name w:val="No List21111111"/>
    <w:next w:val="NoList"/>
    <w:semiHidden/>
    <w:rsid w:val="00C81F21"/>
  </w:style>
  <w:style w:type="numbering" w:customStyle="1" w:styleId="NoList3111111">
    <w:name w:val="No List3111111"/>
    <w:next w:val="NoList"/>
    <w:uiPriority w:val="99"/>
    <w:semiHidden/>
    <w:rsid w:val="00C81F21"/>
  </w:style>
  <w:style w:type="numbering" w:customStyle="1" w:styleId="NoList11111111111">
    <w:name w:val="No List11111111111"/>
    <w:next w:val="NoList"/>
    <w:uiPriority w:val="99"/>
    <w:semiHidden/>
    <w:unhideWhenUsed/>
    <w:rsid w:val="00C81F21"/>
  </w:style>
  <w:style w:type="numbering" w:customStyle="1" w:styleId="1211111">
    <w:name w:val="無清單1211111"/>
    <w:next w:val="NoList"/>
    <w:uiPriority w:val="99"/>
    <w:semiHidden/>
    <w:unhideWhenUsed/>
    <w:rsid w:val="00C81F21"/>
  </w:style>
  <w:style w:type="numbering" w:customStyle="1" w:styleId="111111110">
    <w:name w:val="無清單11111111"/>
    <w:next w:val="NoList"/>
    <w:uiPriority w:val="99"/>
    <w:semiHidden/>
    <w:unhideWhenUsed/>
    <w:rsid w:val="00C81F21"/>
  </w:style>
  <w:style w:type="numbering" w:customStyle="1" w:styleId="NoList131111">
    <w:name w:val="No List131111"/>
    <w:next w:val="NoList"/>
    <w:uiPriority w:val="99"/>
    <w:semiHidden/>
    <w:unhideWhenUsed/>
    <w:rsid w:val="00C81F21"/>
  </w:style>
  <w:style w:type="numbering" w:customStyle="1" w:styleId="1211110">
    <w:name w:val="リストなし121111"/>
    <w:next w:val="NoList"/>
    <w:uiPriority w:val="99"/>
    <w:semiHidden/>
    <w:unhideWhenUsed/>
    <w:rsid w:val="00C81F21"/>
  </w:style>
  <w:style w:type="numbering" w:customStyle="1" w:styleId="1211112">
    <w:name w:val="无列表121111"/>
    <w:next w:val="NoList"/>
    <w:semiHidden/>
    <w:rsid w:val="00C81F21"/>
  </w:style>
  <w:style w:type="numbering" w:customStyle="1" w:styleId="NoList221111">
    <w:name w:val="No List221111"/>
    <w:next w:val="NoList"/>
    <w:semiHidden/>
    <w:rsid w:val="00C81F21"/>
  </w:style>
  <w:style w:type="numbering" w:customStyle="1" w:styleId="NoList321111">
    <w:name w:val="No List321111"/>
    <w:next w:val="NoList"/>
    <w:uiPriority w:val="99"/>
    <w:semiHidden/>
    <w:rsid w:val="00C81F21"/>
  </w:style>
  <w:style w:type="numbering" w:customStyle="1" w:styleId="NoList1121111">
    <w:name w:val="No List1121111"/>
    <w:next w:val="NoList"/>
    <w:uiPriority w:val="99"/>
    <w:semiHidden/>
    <w:unhideWhenUsed/>
    <w:rsid w:val="00C81F21"/>
  </w:style>
  <w:style w:type="numbering" w:customStyle="1" w:styleId="1311110">
    <w:name w:val="無清單131111"/>
    <w:next w:val="NoList"/>
    <w:uiPriority w:val="99"/>
    <w:semiHidden/>
    <w:unhideWhenUsed/>
    <w:rsid w:val="00C81F21"/>
  </w:style>
  <w:style w:type="numbering" w:customStyle="1" w:styleId="11211110">
    <w:name w:val="無清單1121111"/>
    <w:next w:val="NoList"/>
    <w:uiPriority w:val="99"/>
    <w:semiHidden/>
    <w:unhideWhenUsed/>
    <w:rsid w:val="00C81F21"/>
  </w:style>
  <w:style w:type="numbering" w:customStyle="1" w:styleId="211111">
    <w:name w:val="无列表211111"/>
    <w:next w:val="NoList"/>
    <w:uiPriority w:val="99"/>
    <w:semiHidden/>
    <w:unhideWhenUsed/>
    <w:rsid w:val="00C81F21"/>
  </w:style>
  <w:style w:type="numbering" w:customStyle="1" w:styleId="NoList1221111">
    <w:name w:val="No List1221111"/>
    <w:next w:val="NoList"/>
    <w:uiPriority w:val="99"/>
    <w:semiHidden/>
    <w:unhideWhenUsed/>
    <w:rsid w:val="00C81F21"/>
  </w:style>
  <w:style w:type="numbering" w:customStyle="1" w:styleId="11211111">
    <w:name w:val="リストなし1121111"/>
    <w:next w:val="NoList"/>
    <w:uiPriority w:val="99"/>
    <w:semiHidden/>
    <w:unhideWhenUsed/>
    <w:rsid w:val="00C81F21"/>
  </w:style>
  <w:style w:type="numbering" w:customStyle="1" w:styleId="11211112">
    <w:name w:val="无列表1121111"/>
    <w:next w:val="NoList"/>
    <w:semiHidden/>
    <w:rsid w:val="00C81F21"/>
  </w:style>
  <w:style w:type="numbering" w:customStyle="1" w:styleId="NoList2121111">
    <w:name w:val="No List2121111"/>
    <w:next w:val="NoList"/>
    <w:semiHidden/>
    <w:rsid w:val="00C81F21"/>
  </w:style>
  <w:style w:type="numbering" w:customStyle="1" w:styleId="NoList3121111">
    <w:name w:val="No List3121111"/>
    <w:next w:val="NoList"/>
    <w:uiPriority w:val="99"/>
    <w:semiHidden/>
    <w:rsid w:val="00C81F21"/>
  </w:style>
  <w:style w:type="numbering" w:customStyle="1" w:styleId="NoList11121111">
    <w:name w:val="No List11121111"/>
    <w:next w:val="NoList"/>
    <w:uiPriority w:val="99"/>
    <w:semiHidden/>
    <w:unhideWhenUsed/>
    <w:rsid w:val="00C81F21"/>
  </w:style>
  <w:style w:type="numbering" w:customStyle="1" w:styleId="1221111">
    <w:name w:val="無清單1221111"/>
    <w:next w:val="NoList"/>
    <w:uiPriority w:val="99"/>
    <w:semiHidden/>
    <w:unhideWhenUsed/>
    <w:rsid w:val="00C81F21"/>
  </w:style>
  <w:style w:type="numbering" w:customStyle="1" w:styleId="11121111">
    <w:name w:val="無清單11121111"/>
    <w:next w:val="NoList"/>
    <w:uiPriority w:val="99"/>
    <w:semiHidden/>
    <w:unhideWhenUsed/>
    <w:rsid w:val="00C81F21"/>
  </w:style>
  <w:style w:type="numbering" w:customStyle="1" w:styleId="122114">
    <w:name w:val="无列表12211"/>
    <w:next w:val="NoList"/>
    <w:semiHidden/>
    <w:rsid w:val="00C81F21"/>
  </w:style>
  <w:style w:type="numbering" w:customStyle="1" w:styleId="NoList10">
    <w:name w:val="No List10"/>
    <w:next w:val="NoList"/>
    <w:uiPriority w:val="99"/>
    <w:semiHidden/>
    <w:unhideWhenUsed/>
    <w:rsid w:val="00C81F21"/>
  </w:style>
  <w:style w:type="numbering" w:customStyle="1" w:styleId="NoList18">
    <w:name w:val="No List18"/>
    <w:next w:val="NoList"/>
    <w:uiPriority w:val="99"/>
    <w:semiHidden/>
    <w:unhideWhenUsed/>
    <w:rsid w:val="00C81F21"/>
  </w:style>
  <w:style w:type="numbering" w:customStyle="1" w:styleId="173">
    <w:name w:val="リストなし17"/>
    <w:next w:val="NoList"/>
    <w:uiPriority w:val="99"/>
    <w:semiHidden/>
    <w:unhideWhenUsed/>
    <w:rsid w:val="00C81F21"/>
  </w:style>
  <w:style w:type="numbering" w:customStyle="1" w:styleId="174">
    <w:name w:val="无列表17"/>
    <w:next w:val="NoList"/>
    <w:semiHidden/>
    <w:rsid w:val="00C81F21"/>
  </w:style>
  <w:style w:type="numbering" w:customStyle="1" w:styleId="NoList27">
    <w:name w:val="No List27"/>
    <w:next w:val="NoList"/>
    <w:semiHidden/>
    <w:rsid w:val="00C81F21"/>
  </w:style>
  <w:style w:type="numbering" w:customStyle="1" w:styleId="NoList37">
    <w:name w:val="No List37"/>
    <w:next w:val="NoList"/>
    <w:uiPriority w:val="99"/>
    <w:semiHidden/>
    <w:rsid w:val="00C81F21"/>
  </w:style>
  <w:style w:type="numbering" w:customStyle="1" w:styleId="NoList118">
    <w:name w:val="No List118"/>
    <w:next w:val="NoList"/>
    <w:uiPriority w:val="99"/>
    <w:semiHidden/>
    <w:unhideWhenUsed/>
    <w:rsid w:val="00C81F21"/>
  </w:style>
  <w:style w:type="numbering" w:customStyle="1" w:styleId="182">
    <w:name w:val="無清單18"/>
    <w:next w:val="NoList"/>
    <w:uiPriority w:val="99"/>
    <w:semiHidden/>
    <w:unhideWhenUsed/>
    <w:rsid w:val="00C81F21"/>
  </w:style>
  <w:style w:type="numbering" w:customStyle="1" w:styleId="1170">
    <w:name w:val="無清單117"/>
    <w:next w:val="NoList"/>
    <w:uiPriority w:val="99"/>
    <w:semiHidden/>
    <w:unhideWhenUsed/>
    <w:rsid w:val="00C81F21"/>
  </w:style>
  <w:style w:type="numbering" w:customStyle="1" w:styleId="NoList46">
    <w:name w:val="No List46"/>
    <w:next w:val="NoList"/>
    <w:uiPriority w:val="99"/>
    <w:semiHidden/>
    <w:unhideWhenUsed/>
    <w:rsid w:val="00C81F21"/>
  </w:style>
  <w:style w:type="numbering" w:customStyle="1" w:styleId="NoList127">
    <w:name w:val="No List127"/>
    <w:next w:val="NoList"/>
    <w:uiPriority w:val="99"/>
    <w:semiHidden/>
    <w:unhideWhenUsed/>
    <w:rsid w:val="00C81F21"/>
  </w:style>
  <w:style w:type="numbering" w:customStyle="1" w:styleId="1171">
    <w:name w:val="リストなし117"/>
    <w:next w:val="NoList"/>
    <w:uiPriority w:val="99"/>
    <w:semiHidden/>
    <w:unhideWhenUsed/>
    <w:rsid w:val="00C81F21"/>
  </w:style>
  <w:style w:type="numbering" w:customStyle="1" w:styleId="1172">
    <w:name w:val="无列表117"/>
    <w:next w:val="NoList"/>
    <w:semiHidden/>
    <w:rsid w:val="00C81F21"/>
  </w:style>
  <w:style w:type="numbering" w:customStyle="1" w:styleId="NoList217">
    <w:name w:val="No List217"/>
    <w:next w:val="NoList"/>
    <w:semiHidden/>
    <w:rsid w:val="00C81F21"/>
  </w:style>
  <w:style w:type="numbering" w:customStyle="1" w:styleId="NoList317">
    <w:name w:val="No List317"/>
    <w:next w:val="NoList"/>
    <w:uiPriority w:val="99"/>
    <w:semiHidden/>
    <w:rsid w:val="00C81F21"/>
  </w:style>
  <w:style w:type="numbering" w:customStyle="1" w:styleId="NoList1117">
    <w:name w:val="No List1117"/>
    <w:next w:val="NoList"/>
    <w:uiPriority w:val="99"/>
    <w:semiHidden/>
    <w:unhideWhenUsed/>
    <w:rsid w:val="00C81F21"/>
  </w:style>
  <w:style w:type="numbering" w:customStyle="1" w:styleId="1270">
    <w:name w:val="無清單127"/>
    <w:next w:val="NoList"/>
    <w:uiPriority w:val="99"/>
    <w:semiHidden/>
    <w:unhideWhenUsed/>
    <w:rsid w:val="00C81F21"/>
  </w:style>
  <w:style w:type="numbering" w:customStyle="1" w:styleId="11170">
    <w:name w:val="無清單1117"/>
    <w:next w:val="NoList"/>
    <w:uiPriority w:val="99"/>
    <w:semiHidden/>
    <w:unhideWhenUsed/>
    <w:rsid w:val="00C81F21"/>
  </w:style>
  <w:style w:type="numbering" w:customStyle="1" w:styleId="260">
    <w:name w:val="无列表26"/>
    <w:next w:val="NoList"/>
    <w:uiPriority w:val="99"/>
    <w:semiHidden/>
    <w:unhideWhenUsed/>
    <w:rsid w:val="00C81F21"/>
  </w:style>
  <w:style w:type="numbering" w:customStyle="1" w:styleId="NoList1216">
    <w:name w:val="No List1216"/>
    <w:next w:val="NoList"/>
    <w:uiPriority w:val="99"/>
    <w:semiHidden/>
    <w:unhideWhenUsed/>
    <w:rsid w:val="00C81F21"/>
  </w:style>
  <w:style w:type="numbering" w:customStyle="1" w:styleId="11161">
    <w:name w:val="リストなし1116"/>
    <w:next w:val="NoList"/>
    <w:uiPriority w:val="99"/>
    <w:semiHidden/>
    <w:unhideWhenUsed/>
    <w:rsid w:val="00C81F21"/>
  </w:style>
  <w:style w:type="numbering" w:customStyle="1" w:styleId="11162">
    <w:name w:val="无列表1116"/>
    <w:next w:val="NoList"/>
    <w:semiHidden/>
    <w:rsid w:val="00C81F21"/>
  </w:style>
  <w:style w:type="numbering" w:customStyle="1" w:styleId="NoList2116">
    <w:name w:val="No List2116"/>
    <w:next w:val="NoList"/>
    <w:semiHidden/>
    <w:rsid w:val="00C81F21"/>
  </w:style>
  <w:style w:type="numbering" w:customStyle="1" w:styleId="NoList3116">
    <w:name w:val="No List3116"/>
    <w:next w:val="NoList"/>
    <w:uiPriority w:val="99"/>
    <w:semiHidden/>
    <w:rsid w:val="00C81F21"/>
  </w:style>
  <w:style w:type="numbering" w:customStyle="1" w:styleId="NoList11116">
    <w:name w:val="No List11116"/>
    <w:next w:val="NoList"/>
    <w:uiPriority w:val="99"/>
    <w:semiHidden/>
    <w:unhideWhenUsed/>
    <w:rsid w:val="00C81F21"/>
  </w:style>
  <w:style w:type="numbering" w:customStyle="1" w:styleId="12160">
    <w:name w:val="無清單1216"/>
    <w:next w:val="NoList"/>
    <w:uiPriority w:val="99"/>
    <w:semiHidden/>
    <w:unhideWhenUsed/>
    <w:rsid w:val="00C81F21"/>
  </w:style>
  <w:style w:type="numbering" w:customStyle="1" w:styleId="111160">
    <w:name w:val="無清單11116"/>
    <w:next w:val="NoList"/>
    <w:uiPriority w:val="99"/>
    <w:semiHidden/>
    <w:unhideWhenUsed/>
    <w:rsid w:val="00C81F21"/>
  </w:style>
  <w:style w:type="numbering" w:customStyle="1" w:styleId="NoList56">
    <w:name w:val="No List56"/>
    <w:next w:val="NoList"/>
    <w:uiPriority w:val="99"/>
    <w:semiHidden/>
    <w:unhideWhenUsed/>
    <w:rsid w:val="00C81F21"/>
  </w:style>
  <w:style w:type="numbering" w:customStyle="1" w:styleId="NoList136">
    <w:name w:val="No List136"/>
    <w:next w:val="NoList"/>
    <w:uiPriority w:val="99"/>
    <w:semiHidden/>
    <w:unhideWhenUsed/>
    <w:rsid w:val="00C81F21"/>
  </w:style>
  <w:style w:type="numbering" w:customStyle="1" w:styleId="1261">
    <w:name w:val="リストなし126"/>
    <w:next w:val="NoList"/>
    <w:uiPriority w:val="99"/>
    <w:semiHidden/>
    <w:unhideWhenUsed/>
    <w:rsid w:val="00C81F21"/>
  </w:style>
  <w:style w:type="numbering" w:customStyle="1" w:styleId="1262">
    <w:name w:val="无列表126"/>
    <w:next w:val="NoList"/>
    <w:semiHidden/>
    <w:rsid w:val="00C81F21"/>
  </w:style>
  <w:style w:type="numbering" w:customStyle="1" w:styleId="NoList226">
    <w:name w:val="No List226"/>
    <w:next w:val="NoList"/>
    <w:semiHidden/>
    <w:rsid w:val="00C81F21"/>
  </w:style>
  <w:style w:type="numbering" w:customStyle="1" w:styleId="NoList326">
    <w:name w:val="No List326"/>
    <w:next w:val="NoList"/>
    <w:uiPriority w:val="99"/>
    <w:semiHidden/>
    <w:rsid w:val="00C81F21"/>
  </w:style>
  <w:style w:type="numbering" w:customStyle="1" w:styleId="NoList1126">
    <w:name w:val="No List1126"/>
    <w:next w:val="NoList"/>
    <w:uiPriority w:val="99"/>
    <w:semiHidden/>
    <w:unhideWhenUsed/>
    <w:rsid w:val="00C81F21"/>
  </w:style>
  <w:style w:type="numbering" w:customStyle="1" w:styleId="1360">
    <w:name w:val="無清單136"/>
    <w:next w:val="NoList"/>
    <w:uiPriority w:val="99"/>
    <w:semiHidden/>
    <w:unhideWhenUsed/>
    <w:rsid w:val="00C81F21"/>
  </w:style>
  <w:style w:type="numbering" w:customStyle="1" w:styleId="11260">
    <w:name w:val="無清單1126"/>
    <w:next w:val="NoList"/>
    <w:uiPriority w:val="99"/>
    <w:semiHidden/>
    <w:unhideWhenUsed/>
    <w:rsid w:val="00C81F21"/>
  </w:style>
  <w:style w:type="numbering" w:customStyle="1" w:styleId="2160">
    <w:name w:val="无列表216"/>
    <w:next w:val="NoList"/>
    <w:uiPriority w:val="99"/>
    <w:semiHidden/>
    <w:unhideWhenUsed/>
    <w:rsid w:val="00C81F21"/>
  </w:style>
  <w:style w:type="numbering" w:customStyle="1" w:styleId="NoList1225">
    <w:name w:val="No List1225"/>
    <w:next w:val="NoList"/>
    <w:uiPriority w:val="99"/>
    <w:semiHidden/>
    <w:unhideWhenUsed/>
    <w:rsid w:val="00C81F21"/>
  </w:style>
  <w:style w:type="numbering" w:customStyle="1" w:styleId="11251">
    <w:name w:val="リストなし1125"/>
    <w:next w:val="NoList"/>
    <w:uiPriority w:val="99"/>
    <w:semiHidden/>
    <w:unhideWhenUsed/>
    <w:rsid w:val="00C81F21"/>
  </w:style>
  <w:style w:type="numbering" w:customStyle="1" w:styleId="11252">
    <w:name w:val="无列表1125"/>
    <w:next w:val="NoList"/>
    <w:semiHidden/>
    <w:rsid w:val="00C81F21"/>
  </w:style>
  <w:style w:type="numbering" w:customStyle="1" w:styleId="NoList2125">
    <w:name w:val="No List2125"/>
    <w:next w:val="NoList"/>
    <w:semiHidden/>
    <w:rsid w:val="00C81F21"/>
  </w:style>
  <w:style w:type="numbering" w:customStyle="1" w:styleId="NoList3125">
    <w:name w:val="No List3125"/>
    <w:next w:val="NoList"/>
    <w:uiPriority w:val="99"/>
    <w:semiHidden/>
    <w:rsid w:val="00C81F21"/>
  </w:style>
  <w:style w:type="numbering" w:customStyle="1" w:styleId="NoList11126">
    <w:name w:val="No List11126"/>
    <w:next w:val="NoList"/>
    <w:uiPriority w:val="99"/>
    <w:semiHidden/>
    <w:unhideWhenUsed/>
    <w:rsid w:val="00C81F21"/>
  </w:style>
  <w:style w:type="numbering" w:customStyle="1" w:styleId="12250">
    <w:name w:val="無清單1225"/>
    <w:next w:val="NoList"/>
    <w:uiPriority w:val="99"/>
    <w:semiHidden/>
    <w:unhideWhenUsed/>
    <w:rsid w:val="00C81F21"/>
  </w:style>
  <w:style w:type="numbering" w:customStyle="1" w:styleId="111250">
    <w:name w:val="無清單11125"/>
    <w:next w:val="NoList"/>
    <w:uiPriority w:val="99"/>
    <w:semiHidden/>
    <w:unhideWhenUsed/>
    <w:rsid w:val="00C81F21"/>
  </w:style>
  <w:style w:type="numbering" w:customStyle="1" w:styleId="NoList64">
    <w:name w:val="No List64"/>
    <w:next w:val="NoList"/>
    <w:uiPriority w:val="99"/>
    <w:semiHidden/>
    <w:unhideWhenUsed/>
    <w:rsid w:val="00C81F21"/>
  </w:style>
  <w:style w:type="numbering" w:customStyle="1" w:styleId="NoList144">
    <w:name w:val="No List144"/>
    <w:next w:val="NoList"/>
    <w:uiPriority w:val="99"/>
    <w:semiHidden/>
    <w:unhideWhenUsed/>
    <w:rsid w:val="00C81F21"/>
  </w:style>
  <w:style w:type="numbering" w:customStyle="1" w:styleId="1342">
    <w:name w:val="リストなし134"/>
    <w:next w:val="NoList"/>
    <w:uiPriority w:val="99"/>
    <w:semiHidden/>
    <w:unhideWhenUsed/>
    <w:rsid w:val="00C81F21"/>
  </w:style>
  <w:style w:type="numbering" w:customStyle="1" w:styleId="1343">
    <w:name w:val="无列表134"/>
    <w:next w:val="NoList"/>
    <w:semiHidden/>
    <w:rsid w:val="00C81F21"/>
  </w:style>
  <w:style w:type="numbering" w:customStyle="1" w:styleId="NoList234">
    <w:name w:val="No List234"/>
    <w:next w:val="NoList"/>
    <w:semiHidden/>
    <w:rsid w:val="00C81F21"/>
  </w:style>
  <w:style w:type="numbering" w:customStyle="1" w:styleId="NoList334">
    <w:name w:val="No List334"/>
    <w:next w:val="NoList"/>
    <w:uiPriority w:val="99"/>
    <w:semiHidden/>
    <w:rsid w:val="00C81F21"/>
  </w:style>
  <w:style w:type="numbering" w:customStyle="1" w:styleId="NoList1134">
    <w:name w:val="No List1134"/>
    <w:next w:val="NoList"/>
    <w:uiPriority w:val="99"/>
    <w:semiHidden/>
    <w:unhideWhenUsed/>
    <w:rsid w:val="00C81F21"/>
  </w:style>
  <w:style w:type="numbering" w:customStyle="1" w:styleId="1440">
    <w:name w:val="無清單144"/>
    <w:next w:val="NoList"/>
    <w:uiPriority w:val="99"/>
    <w:semiHidden/>
    <w:unhideWhenUsed/>
    <w:rsid w:val="00C81F21"/>
  </w:style>
  <w:style w:type="numbering" w:customStyle="1" w:styleId="11341">
    <w:name w:val="無清單1134"/>
    <w:next w:val="NoList"/>
    <w:uiPriority w:val="99"/>
    <w:semiHidden/>
    <w:unhideWhenUsed/>
    <w:rsid w:val="00C81F21"/>
  </w:style>
  <w:style w:type="numbering" w:customStyle="1" w:styleId="224">
    <w:name w:val="无列表224"/>
    <w:next w:val="NoList"/>
    <w:uiPriority w:val="99"/>
    <w:semiHidden/>
    <w:unhideWhenUsed/>
    <w:rsid w:val="00C81F21"/>
  </w:style>
  <w:style w:type="numbering" w:customStyle="1" w:styleId="NoList1234">
    <w:name w:val="No List1234"/>
    <w:next w:val="NoList"/>
    <w:uiPriority w:val="99"/>
    <w:semiHidden/>
    <w:unhideWhenUsed/>
    <w:rsid w:val="00C81F21"/>
  </w:style>
  <w:style w:type="numbering" w:customStyle="1" w:styleId="11342">
    <w:name w:val="リストなし1134"/>
    <w:next w:val="NoList"/>
    <w:uiPriority w:val="99"/>
    <w:semiHidden/>
    <w:unhideWhenUsed/>
    <w:rsid w:val="00C81F21"/>
  </w:style>
  <w:style w:type="numbering" w:customStyle="1" w:styleId="11343">
    <w:name w:val="无列表1134"/>
    <w:next w:val="NoList"/>
    <w:semiHidden/>
    <w:rsid w:val="00C81F21"/>
  </w:style>
  <w:style w:type="numbering" w:customStyle="1" w:styleId="NoList2134">
    <w:name w:val="No List2134"/>
    <w:next w:val="NoList"/>
    <w:semiHidden/>
    <w:rsid w:val="00C81F21"/>
  </w:style>
  <w:style w:type="numbering" w:customStyle="1" w:styleId="NoList3134">
    <w:name w:val="No List3134"/>
    <w:next w:val="NoList"/>
    <w:uiPriority w:val="99"/>
    <w:semiHidden/>
    <w:rsid w:val="00C81F21"/>
  </w:style>
  <w:style w:type="numbering" w:customStyle="1" w:styleId="NoList11134">
    <w:name w:val="No List11134"/>
    <w:next w:val="NoList"/>
    <w:uiPriority w:val="99"/>
    <w:semiHidden/>
    <w:unhideWhenUsed/>
    <w:rsid w:val="00C81F21"/>
  </w:style>
  <w:style w:type="numbering" w:customStyle="1" w:styleId="12340">
    <w:name w:val="無清單1234"/>
    <w:next w:val="NoList"/>
    <w:uiPriority w:val="99"/>
    <w:semiHidden/>
    <w:unhideWhenUsed/>
    <w:rsid w:val="00C81F21"/>
  </w:style>
  <w:style w:type="numbering" w:customStyle="1" w:styleId="11134">
    <w:name w:val="無清單11134"/>
    <w:next w:val="NoList"/>
    <w:uiPriority w:val="99"/>
    <w:semiHidden/>
    <w:unhideWhenUsed/>
    <w:rsid w:val="00C81F21"/>
  </w:style>
  <w:style w:type="numbering" w:customStyle="1" w:styleId="NoList414">
    <w:name w:val="No List414"/>
    <w:next w:val="NoList"/>
    <w:uiPriority w:val="99"/>
    <w:semiHidden/>
    <w:unhideWhenUsed/>
    <w:rsid w:val="00C81F21"/>
  </w:style>
  <w:style w:type="numbering" w:customStyle="1" w:styleId="NoList12114">
    <w:name w:val="No List12114"/>
    <w:next w:val="NoList"/>
    <w:uiPriority w:val="99"/>
    <w:semiHidden/>
    <w:unhideWhenUsed/>
    <w:rsid w:val="00C81F21"/>
  </w:style>
  <w:style w:type="numbering" w:customStyle="1" w:styleId="111142">
    <w:name w:val="リストなし11114"/>
    <w:next w:val="NoList"/>
    <w:uiPriority w:val="99"/>
    <w:semiHidden/>
    <w:unhideWhenUsed/>
    <w:rsid w:val="00C81F21"/>
  </w:style>
  <w:style w:type="numbering" w:customStyle="1" w:styleId="111143">
    <w:name w:val="无列表11114"/>
    <w:next w:val="NoList"/>
    <w:semiHidden/>
    <w:rsid w:val="00C81F21"/>
  </w:style>
  <w:style w:type="numbering" w:customStyle="1" w:styleId="NoList21114">
    <w:name w:val="No List21114"/>
    <w:next w:val="NoList"/>
    <w:semiHidden/>
    <w:rsid w:val="00C81F21"/>
  </w:style>
  <w:style w:type="numbering" w:customStyle="1" w:styleId="NoList31114">
    <w:name w:val="No List31114"/>
    <w:next w:val="NoList"/>
    <w:uiPriority w:val="99"/>
    <w:semiHidden/>
    <w:rsid w:val="00C81F21"/>
  </w:style>
  <w:style w:type="numbering" w:customStyle="1" w:styleId="NoList111114">
    <w:name w:val="No List111114"/>
    <w:next w:val="NoList"/>
    <w:uiPriority w:val="99"/>
    <w:semiHidden/>
    <w:unhideWhenUsed/>
    <w:rsid w:val="00C81F21"/>
  </w:style>
  <w:style w:type="numbering" w:customStyle="1" w:styleId="121140">
    <w:name w:val="無清單12114"/>
    <w:next w:val="NoList"/>
    <w:uiPriority w:val="99"/>
    <w:semiHidden/>
    <w:unhideWhenUsed/>
    <w:rsid w:val="00C81F21"/>
  </w:style>
  <w:style w:type="numbering" w:customStyle="1" w:styleId="111114">
    <w:name w:val="無清單111114"/>
    <w:next w:val="NoList"/>
    <w:uiPriority w:val="99"/>
    <w:semiHidden/>
    <w:unhideWhenUsed/>
    <w:rsid w:val="00C81F21"/>
  </w:style>
  <w:style w:type="numbering" w:customStyle="1" w:styleId="NoList514">
    <w:name w:val="No List514"/>
    <w:next w:val="NoList"/>
    <w:uiPriority w:val="99"/>
    <w:semiHidden/>
    <w:unhideWhenUsed/>
    <w:rsid w:val="00C81F21"/>
  </w:style>
  <w:style w:type="numbering" w:customStyle="1" w:styleId="NoList1314">
    <w:name w:val="No List1314"/>
    <w:next w:val="NoList"/>
    <w:uiPriority w:val="99"/>
    <w:semiHidden/>
    <w:unhideWhenUsed/>
    <w:rsid w:val="00C81F21"/>
  </w:style>
  <w:style w:type="numbering" w:customStyle="1" w:styleId="12142">
    <w:name w:val="リストなし1214"/>
    <w:next w:val="NoList"/>
    <w:uiPriority w:val="99"/>
    <w:semiHidden/>
    <w:unhideWhenUsed/>
    <w:rsid w:val="00C81F21"/>
  </w:style>
  <w:style w:type="numbering" w:customStyle="1" w:styleId="12143">
    <w:name w:val="无列表1214"/>
    <w:next w:val="NoList"/>
    <w:semiHidden/>
    <w:rsid w:val="00C81F21"/>
  </w:style>
  <w:style w:type="numbering" w:customStyle="1" w:styleId="NoList2214">
    <w:name w:val="No List2214"/>
    <w:next w:val="NoList"/>
    <w:semiHidden/>
    <w:rsid w:val="00C81F21"/>
  </w:style>
  <w:style w:type="numbering" w:customStyle="1" w:styleId="NoList3214">
    <w:name w:val="No List3214"/>
    <w:next w:val="NoList"/>
    <w:uiPriority w:val="99"/>
    <w:semiHidden/>
    <w:rsid w:val="00C81F21"/>
  </w:style>
  <w:style w:type="numbering" w:customStyle="1" w:styleId="NoList11214">
    <w:name w:val="No List11214"/>
    <w:next w:val="NoList"/>
    <w:uiPriority w:val="99"/>
    <w:semiHidden/>
    <w:unhideWhenUsed/>
    <w:rsid w:val="00C81F21"/>
  </w:style>
  <w:style w:type="numbering" w:customStyle="1" w:styleId="13140">
    <w:name w:val="無清單1314"/>
    <w:next w:val="NoList"/>
    <w:uiPriority w:val="99"/>
    <w:semiHidden/>
    <w:unhideWhenUsed/>
    <w:rsid w:val="00C81F21"/>
  </w:style>
  <w:style w:type="numbering" w:customStyle="1" w:styleId="112140">
    <w:name w:val="無清單11214"/>
    <w:next w:val="NoList"/>
    <w:uiPriority w:val="99"/>
    <w:semiHidden/>
    <w:unhideWhenUsed/>
    <w:rsid w:val="00C81F21"/>
  </w:style>
  <w:style w:type="numbering" w:customStyle="1" w:styleId="2114">
    <w:name w:val="无列表2114"/>
    <w:next w:val="NoList"/>
    <w:uiPriority w:val="99"/>
    <w:semiHidden/>
    <w:unhideWhenUsed/>
    <w:rsid w:val="00C81F21"/>
  </w:style>
  <w:style w:type="numbering" w:customStyle="1" w:styleId="NoList12214">
    <w:name w:val="No List12214"/>
    <w:next w:val="NoList"/>
    <w:uiPriority w:val="99"/>
    <w:semiHidden/>
    <w:unhideWhenUsed/>
    <w:rsid w:val="00C81F21"/>
  </w:style>
  <w:style w:type="numbering" w:customStyle="1" w:styleId="112141">
    <w:name w:val="リストなし11214"/>
    <w:next w:val="NoList"/>
    <w:uiPriority w:val="99"/>
    <w:semiHidden/>
    <w:unhideWhenUsed/>
    <w:rsid w:val="00C81F21"/>
  </w:style>
  <w:style w:type="numbering" w:customStyle="1" w:styleId="112142">
    <w:name w:val="无列表11214"/>
    <w:next w:val="NoList"/>
    <w:semiHidden/>
    <w:rsid w:val="00C81F21"/>
  </w:style>
  <w:style w:type="numbering" w:customStyle="1" w:styleId="NoList21214">
    <w:name w:val="No List21214"/>
    <w:next w:val="NoList"/>
    <w:semiHidden/>
    <w:rsid w:val="00C81F21"/>
  </w:style>
  <w:style w:type="numbering" w:customStyle="1" w:styleId="NoList31214">
    <w:name w:val="No List31214"/>
    <w:next w:val="NoList"/>
    <w:uiPriority w:val="99"/>
    <w:semiHidden/>
    <w:rsid w:val="00C81F21"/>
  </w:style>
  <w:style w:type="numbering" w:customStyle="1" w:styleId="NoList111214">
    <w:name w:val="No List111214"/>
    <w:next w:val="NoList"/>
    <w:uiPriority w:val="99"/>
    <w:semiHidden/>
    <w:unhideWhenUsed/>
    <w:rsid w:val="00C81F21"/>
  </w:style>
  <w:style w:type="numbering" w:customStyle="1" w:styleId="122140">
    <w:name w:val="無清單12214"/>
    <w:next w:val="NoList"/>
    <w:uiPriority w:val="99"/>
    <w:semiHidden/>
    <w:unhideWhenUsed/>
    <w:rsid w:val="00C81F21"/>
  </w:style>
  <w:style w:type="numbering" w:customStyle="1" w:styleId="1112140">
    <w:name w:val="無清單111214"/>
    <w:next w:val="NoList"/>
    <w:uiPriority w:val="99"/>
    <w:semiHidden/>
    <w:unhideWhenUsed/>
    <w:rsid w:val="00C81F21"/>
  </w:style>
  <w:style w:type="numbering" w:customStyle="1" w:styleId="340">
    <w:name w:val="无列表34"/>
    <w:next w:val="NoList"/>
    <w:uiPriority w:val="99"/>
    <w:semiHidden/>
    <w:unhideWhenUsed/>
    <w:rsid w:val="00C81F21"/>
  </w:style>
  <w:style w:type="numbering" w:customStyle="1" w:styleId="13141">
    <w:name w:val="无列表1314"/>
    <w:next w:val="NoList"/>
    <w:semiHidden/>
    <w:rsid w:val="00C81F21"/>
  </w:style>
  <w:style w:type="numbering" w:customStyle="1" w:styleId="NoList11313">
    <w:name w:val="No List11313"/>
    <w:next w:val="NoList"/>
    <w:uiPriority w:val="99"/>
    <w:semiHidden/>
    <w:unhideWhenUsed/>
    <w:rsid w:val="00C81F21"/>
  </w:style>
  <w:style w:type="numbering" w:customStyle="1" w:styleId="NoList4114">
    <w:name w:val="No List4114"/>
    <w:next w:val="NoList"/>
    <w:uiPriority w:val="99"/>
    <w:semiHidden/>
    <w:unhideWhenUsed/>
    <w:rsid w:val="00C81F21"/>
  </w:style>
  <w:style w:type="numbering" w:customStyle="1" w:styleId="2214">
    <w:name w:val="无列表2214"/>
    <w:next w:val="NoList"/>
    <w:uiPriority w:val="99"/>
    <w:semiHidden/>
    <w:unhideWhenUsed/>
    <w:rsid w:val="00C81F21"/>
  </w:style>
  <w:style w:type="numbering" w:customStyle="1" w:styleId="NoList121114">
    <w:name w:val="No List121114"/>
    <w:next w:val="NoList"/>
    <w:uiPriority w:val="99"/>
    <w:semiHidden/>
    <w:unhideWhenUsed/>
    <w:rsid w:val="00C81F21"/>
  </w:style>
  <w:style w:type="numbering" w:customStyle="1" w:styleId="1111140">
    <w:name w:val="リストなし111114"/>
    <w:next w:val="NoList"/>
    <w:uiPriority w:val="99"/>
    <w:semiHidden/>
    <w:unhideWhenUsed/>
    <w:rsid w:val="00C81F21"/>
  </w:style>
  <w:style w:type="numbering" w:customStyle="1" w:styleId="1111141">
    <w:name w:val="无列表111114"/>
    <w:next w:val="NoList"/>
    <w:semiHidden/>
    <w:rsid w:val="00C81F21"/>
  </w:style>
  <w:style w:type="numbering" w:customStyle="1" w:styleId="NoList211114">
    <w:name w:val="No List211114"/>
    <w:next w:val="NoList"/>
    <w:semiHidden/>
    <w:rsid w:val="00C81F21"/>
  </w:style>
  <w:style w:type="numbering" w:customStyle="1" w:styleId="NoList311114">
    <w:name w:val="No List311114"/>
    <w:next w:val="NoList"/>
    <w:uiPriority w:val="99"/>
    <w:semiHidden/>
    <w:rsid w:val="00C81F21"/>
  </w:style>
  <w:style w:type="numbering" w:customStyle="1" w:styleId="NoList1111114">
    <w:name w:val="No List1111114"/>
    <w:next w:val="NoList"/>
    <w:uiPriority w:val="99"/>
    <w:semiHidden/>
    <w:unhideWhenUsed/>
    <w:rsid w:val="00C81F21"/>
  </w:style>
  <w:style w:type="numbering" w:customStyle="1" w:styleId="121114">
    <w:name w:val="無清單121114"/>
    <w:next w:val="NoList"/>
    <w:uiPriority w:val="99"/>
    <w:semiHidden/>
    <w:unhideWhenUsed/>
    <w:rsid w:val="00C81F21"/>
  </w:style>
  <w:style w:type="numbering" w:customStyle="1" w:styleId="1111114">
    <w:name w:val="無清單1111114"/>
    <w:next w:val="NoList"/>
    <w:uiPriority w:val="99"/>
    <w:semiHidden/>
    <w:unhideWhenUsed/>
    <w:rsid w:val="00C81F21"/>
  </w:style>
  <w:style w:type="numbering" w:customStyle="1" w:styleId="NoList13114">
    <w:name w:val="No List13114"/>
    <w:next w:val="NoList"/>
    <w:uiPriority w:val="99"/>
    <w:semiHidden/>
    <w:unhideWhenUsed/>
    <w:rsid w:val="00C81F21"/>
  </w:style>
  <w:style w:type="numbering" w:customStyle="1" w:styleId="121141">
    <w:name w:val="リストなし12114"/>
    <w:next w:val="NoList"/>
    <w:uiPriority w:val="99"/>
    <w:semiHidden/>
    <w:unhideWhenUsed/>
    <w:rsid w:val="00C81F21"/>
  </w:style>
  <w:style w:type="numbering" w:customStyle="1" w:styleId="121142">
    <w:name w:val="无列表12114"/>
    <w:next w:val="NoList"/>
    <w:semiHidden/>
    <w:rsid w:val="00C81F21"/>
  </w:style>
  <w:style w:type="numbering" w:customStyle="1" w:styleId="NoList22114">
    <w:name w:val="No List22114"/>
    <w:next w:val="NoList"/>
    <w:semiHidden/>
    <w:rsid w:val="00C81F21"/>
  </w:style>
  <w:style w:type="numbering" w:customStyle="1" w:styleId="NoList32114">
    <w:name w:val="No List32114"/>
    <w:next w:val="NoList"/>
    <w:uiPriority w:val="99"/>
    <w:semiHidden/>
    <w:rsid w:val="00C81F21"/>
  </w:style>
  <w:style w:type="numbering" w:customStyle="1" w:styleId="NoList112114">
    <w:name w:val="No List112114"/>
    <w:next w:val="NoList"/>
    <w:uiPriority w:val="99"/>
    <w:semiHidden/>
    <w:unhideWhenUsed/>
    <w:rsid w:val="00C81F21"/>
  </w:style>
  <w:style w:type="numbering" w:customStyle="1" w:styleId="13114">
    <w:name w:val="無清單13114"/>
    <w:next w:val="NoList"/>
    <w:uiPriority w:val="99"/>
    <w:semiHidden/>
    <w:unhideWhenUsed/>
    <w:rsid w:val="00C81F21"/>
  </w:style>
  <w:style w:type="numbering" w:customStyle="1" w:styleId="112114">
    <w:name w:val="無清單112114"/>
    <w:next w:val="NoList"/>
    <w:uiPriority w:val="99"/>
    <w:semiHidden/>
    <w:unhideWhenUsed/>
    <w:rsid w:val="00C81F21"/>
  </w:style>
  <w:style w:type="numbering" w:customStyle="1" w:styleId="21114">
    <w:name w:val="无列表21114"/>
    <w:next w:val="NoList"/>
    <w:uiPriority w:val="99"/>
    <w:semiHidden/>
    <w:unhideWhenUsed/>
    <w:rsid w:val="00C81F21"/>
  </w:style>
  <w:style w:type="numbering" w:customStyle="1" w:styleId="NoList122114">
    <w:name w:val="No List122114"/>
    <w:next w:val="NoList"/>
    <w:uiPriority w:val="99"/>
    <w:semiHidden/>
    <w:unhideWhenUsed/>
    <w:rsid w:val="00C81F21"/>
  </w:style>
  <w:style w:type="numbering" w:customStyle="1" w:styleId="1121140">
    <w:name w:val="リストなし112114"/>
    <w:next w:val="NoList"/>
    <w:uiPriority w:val="99"/>
    <w:semiHidden/>
    <w:unhideWhenUsed/>
    <w:rsid w:val="00C81F21"/>
  </w:style>
  <w:style w:type="numbering" w:customStyle="1" w:styleId="1121141">
    <w:name w:val="无列表112114"/>
    <w:next w:val="NoList"/>
    <w:semiHidden/>
    <w:rsid w:val="00C81F21"/>
  </w:style>
  <w:style w:type="numbering" w:customStyle="1" w:styleId="NoList212114">
    <w:name w:val="No List212114"/>
    <w:next w:val="NoList"/>
    <w:semiHidden/>
    <w:rsid w:val="00C81F21"/>
  </w:style>
  <w:style w:type="numbering" w:customStyle="1" w:styleId="NoList312114">
    <w:name w:val="No List312114"/>
    <w:next w:val="NoList"/>
    <w:uiPriority w:val="99"/>
    <w:semiHidden/>
    <w:rsid w:val="00C81F21"/>
  </w:style>
  <w:style w:type="numbering" w:customStyle="1" w:styleId="NoList1112114">
    <w:name w:val="No List1112114"/>
    <w:next w:val="NoList"/>
    <w:uiPriority w:val="99"/>
    <w:semiHidden/>
    <w:unhideWhenUsed/>
    <w:rsid w:val="00C81F21"/>
  </w:style>
  <w:style w:type="numbering" w:customStyle="1" w:styleId="1221140">
    <w:name w:val="無清單122114"/>
    <w:next w:val="NoList"/>
    <w:uiPriority w:val="99"/>
    <w:semiHidden/>
    <w:unhideWhenUsed/>
    <w:rsid w:val="00C81F21"/>
  </w:style>
  <w:style w:type="numbering" w:customStyle="1" w:styleId="1112114">
    <w:name w:val="無清單1112114"/>
    <w:next w:val="NoList"/>
    <w:uiPriority w:val="99"/>
    <w:semiHidden/>
    <w:unhideWhenUsed/>
    <w:rsid w:val="00C81F21"/>
  </w:style>
  <w:style w:type="numbering" w:customStyle="1" w:styleId="NoList5113">
    <w:name w:val="No List5113"/>
    <w:next w:val="NoList"/>
    <w:uiPriority w:val="99"/>
    <w:semiHidden/>
    <w:unhideWhenUsed/>
    <w:rsid w:val="00C81F21"/>
  </w:style>
  <w:style w:type="numbering" w:customStyle="1" w:styleId="NoList613">
    <w:name w:val="No List613"/>
    <w:next w:val="NoList"/>
    <w:uiPriority w:val="99"/>
    <w:semiHidden/>
    <w:unhideWhenUsed/>
    <w:rsid w:val="00C81F21"/>
  </w:style>
  <w:style w:type="numbering" w:customStyle="1" w:styleId="NoList1413">
    <w:name w:val="No List1413"/>
    <w:next w:val="NoList"/>
    <w:uiPriority w:val="99"/>
    <w:semiHidden/>
    <w:unhideWhenUsed/>
    <w:rsid w:val="00C81F21"/>
  </w:style>
  <w:style w:type="numbering" w:customStyle="1" w:styleId="13132">
    <w:name w:val="リストなし1313"/>
    <w:next w:val="NoList"/>
    <w:uiPriority w:val="99"/>
    <w:semiHidden/>
    <w:unhideWhenUsed/>
    <w:rsid w:val="00C81F21"/>
  </w:style>
  <w:style w:type="numbering" w:customStyle="1" w:styleId="NoList2313">
    <w:name w:val="No List2313"/>
    <w:next w:val="NoList"/>
    <w:semiHidden/>
    <w:rsid w:val="00C81F21"/>
  </w:style>
  <w:style w:type="numbering" w:customStyle="1" w:styleId="NoList3313">
    <w:name w:val="No List3313"/>
    <w:next w:val="NoList"/>
    <w:uiPriority w:val="99"/>
    <w:semiHidden/>
    <w:rsid w:val="00C81F21"/>
  </w:style>
  <w:style w:type="numbering" w:customStyle="1" w:styleId="NoList1143">
    <w:name w:val="No List1143"/>
    <w:next w:val="NoList"/>
    <w:uiPriority w:val="99"/>
    <w:semiHidden/>
    <w:unhideWhenUsed/>
    <w:rsid w:val="00C81F21"/>
  </w:style>
  <w:style w:type="numbering" w:customStyle="1" w:styleId="14130">
    <w:name w:val="無清單1413"/>
    <w:next w:val="NoList"/>
    <w:uiPriority w:val="99"/>
    <w:semiHidden/>
    <w:unhideWhenUsed/>
    <w:rsid w:val="00C81F21"/>
  </w:style>
  <w:style w:type="numbering" w:customStyle="1" w:styleId="113130">
    <w:name w:val="無清單11313"/>
    <w:next w:val="NoList"/>
    <w:uiPriority w:val="99"/>
    <w:semiHidden/>
    <w:unhideWhenUsed/>
    <w:rsid w:val="00C81F21"/>
  </w:style>
  <w:style w:type="numbering" w:customStyle="1" w:styleId="NoList423">
    <w:name w:val="No List423"/>
    <w:next w:val="NoList"/>
    <w:uiPriority w:val="99"/>
    <w:semiHidden/>
    <w:unhideWhenUsed/>
    <w:rsid w:val="00C81F21"/>
  </w:style>
  <w:style w:type="numbering" w:customStyle="1" w:styleId="NoList12313">
    <w:name w:val="No List12313"/>
    <w:next w:val="NoList"/>
    <w:uiPriority w:val="99"/>
    <w:semiHidden/>
    <w:unhideWhenUsed/>
    <w:rsid w:val="00C81F21"/>
  </w:style>
  <w:style w:type="numbering" w:customStyle="1" w:styleId="113131">
    <w:name w:val="リストなし11313"/>
    <w:next w:val="NoList"/>
    <w:uiPriority w:val="99"/>
    <w:semiHidden/>
    <w:unhideWhenUsed/>
    <w:rsid w:val="00C81F21"/>
  </w:style>
  <w:style w:type="numbering" w:customStyle="1" w:styleId="113132">
    <w:name w:val="无列表11313"/>
    <w:next w:val="NoList"/>
    <w:semiHidden/>
    <w:rsid w:val="00C81F21"/>
  </w:style>
  <w:style w:type="numbering" w:customStyle="1" w:styleId="NoList21313">
    <w:name w:val="No List21313"/>
    <w:next w:val="NoList"/>
    <w:semiHidden/>
    <w:rsid w:val="00C81F21"/>
  </w:style>
  <w:style w:type="numbering" w:customStyle="1" w:styleId="NoList31313">
    <w:name w:val="No List31313"/>
    <w:next w:val="NoList"/>
    <w:uiPriority w:val="99"/>
    <w:semiHidden/>
    <w:rsid w:val="00C81F21"/>
  </w:style>
  <w:style w:type="numbering" w:customStyle="1" w:styleId="NoList111313">
    <w:name w:val="No List111313"/>
    <w:next w:val="NoList"/>
    <w:uiPriority w:val="99"/>
    <w:semiHidden/>
    <w:unhideWhenUsed/>
    <w:rsid w:val="00C81F21"/>
  </w:style>
  <w:style w:type="numbering" w:customStyle="1" w:styleId="123130">
    <w:name w:val="無清單12313"/>
    <w:next w:val="NoList"/>
    <w:uiPriority w:val="99"/>
    <w:semiHidden/>
    <w:unhideWhenUsed/>
    <w:rsid w:val="00C81F21"/>
  </w:style>
  <w:style w:type="numbering" w:customStyle="1" w:styleId="1113130">
    <w:name w:val="無清單111313"/>
    <w:next w:val="NoList"/>
    <w:uiPriority w:val="99"/>
    <w:semiHidden/>
    <w:unhideWhenUsed/>
    <w:rsid w:val="00C81F21"/>
  </w:style>
  <w:style w:type="numbering" w:customStyle="1" w:styleId="NoList12123">
    <w:name w:val="No List12123"/>
    <w:next w:val="NoList"/>
    <w:uiPriority w:val="99"/>
    <w:semiHidden/>
    <w:unhideWhenUsed/>
    <w:rsid w:val="00C81F21"/>
  </w:style>
  <w:style w:type="numbering" w:customStyle="1" w:styleId="111232">
    <w:name w:val="リストなし11123"/>
    <w:next w:val="NoList"/>
    <w:uiPriority w:val="99"/>
    <w:semiHidden/>
    <w:unhideWhenUsed/>
    <w:rsid w:val="00C81F21"/>
  </w:style>
  <w:style w:type="numbering" w:customStyle="1" w:styleId="111233">
    <w:name w:val="无列表11123"/>
    <w:next w:val="NoList"/>
    <w:semiHidden/>
    <w:rsid w:val="00C81F21"/>
  </w:style>
  <w:style w:type="numbering" w:customStyle="1" w:styleId="NoList21123">
    <w:name w:val="No List21123"/>
    <w:next w:val="NoList"/>
    <w:semiHidden/>
    <w:rsid w:val="00C81F21"/>
  </w:style>
  <w:style w:type="numbering" w:customStyle="1" w:styleId="NoList31123">
    <w:name w:val="No List31123"/>
    <w:next w:val="NoList"/>
    <w:uiPriority w:val="99"/>
    <w:semiHidden/>
    <w:rsid w:val="00C81F21"/>
  </w:style>
  <w:style w:type="numbering" w:customStyle="1" w:styleId="NoList111123">
    <w:name w:val="No List111123"/>
    <w:next w:val="NoList"/>
    <w:uiPriority w:val="99"/>
    <w:semiHidden/>
    <w:unhideWhenUsed/>
    <w:rsid w:val="00C81F21"/>
  </w:style>
  <w:style w:type="numbering" w:customStyle="1" w:styleId="12123">
    <w:name w:val="無清單12123"/>
    <w:next w:val="NoList"/>
    <w:uiPriority w:val="99"/>
    <w:semiHidden/>
    <w:unhideWhenUsed/>
    <w:rsid w:val="00C81F21"/>
  </w:style>
  <w:style w:type="numbering" w:customStyle="1" w:styleId="111123">
    <w:name w:val="無清單111123"/>
    <w:next w:val="NoList"/>
    <w:uiPriority w:val="99"/>
    <w:semiHidden/>
    <w:unhideWhenUsed/>
    <w:rsid w:val="00C81F21"/>
  </w:style>
  <w:style w:type="numbering" w:customStyle="1" w:styleId="NoList523">
    <w:name w:val="No List523"/>
    <w:next w:val="NoList"/>
    <w:uiPriority w:val="99"/>
    <w:semiHidden/>
    <w:unhideWhenUsed/>
    <w:rsid w:val="00C81F21"/>
  </w:style>
  <w:style w:type="numbering" w:customStyle="1" w:styleId="NoList1323">
    <w:name w:val="No List1323"/>
    <w:next w:val="NoList"/>
    <w:uiPriority w:val="99"/>
    <w:semiHidden/>
    <w:unhideWhenUsed/>
    <w:rsid w:val="00C81F21"/>
  </w:style>
  <w:style w:type="numbering" w:customStyle="1" w:styleId="12232">
    <w:name w:val="リストなし1223"/>
    <w:next w:val="NoList"/>
    <w:uiPriority w:val="99"/>
    <w:semiHidden/>
    <w:unhideWhenUsed/>
    <w:rsid w:val="00C81F21"/>
  </w:style>
  <w:style w:type="numbering" w:customStyle="1" w:styleId="12241">
    <w:name w:val="无列表1224"/>
    <w:next w:val="NoList"/>
    <w:semiHidden/>
    <w:rsid w:val="00C81F21"/>
  </w:style>
  <w:style w:type="numbering" w:customStyle="1" w:styleId="NoList2223">
    <w:name w:val="No List2223"/>
    <w:next w:val="NoList"/>
    <w:semiHidden/>
    <w:rsid w:val="00C81F21"/>
  </w:style>
  <w:style w:type="numbering" w:customStyle="1" w:styleId="NoList3223">
    <w:name w:val="No List3223"/>
    <w:next w:val="NoList"/>
    <w:uiPriority w:val="99"/>
    <w:semiHidden/>
    <w:rsid w:val="00C81F21"/>
  </w:style>
  <w:style w:type="numbering" w:customStyle="1" w:styleId="NoList11223">
    <w:name w:val="No List11223"/>
    <w:next w:val="NoList"/>
    <w:uiPriority w:val="99"/>
    <w:semiHidden/>
    <w:unhideWhenUsed/>
    <w:rsid w:val="00C81F21"/>
  </w:style>
  <w:style w:type="numbering" w:customStyle="1" w:styleId="13230">
    <w:name w:val="無清單1323"/>
    <w:next w:val="NoList"/>
    <w:uiPriority w:val="99"/>
    <w:semiHidden/>
    <w:unhideWhenUsed/>
    <w:rsid w:val="00C81F21"/>
  </w:style>
  <w:style w:type="numbering" w:customStyle="1" w:styleId="11223">
    <w:name w:val="無清單11223"/>
    <w:next w:val="NoList"/>
    <w:uiPriority w:val="99"/>
    <w:semiHidden/>
    <w:unhideWhenUsed/>
    <w:rsid w:val="00C81F21"/>
  </w:style>
  <w:style w:type="numbering" w:customStyle="1" w:styleId="2123">
    <w:name w:val="无列表2123"/>
    <w:next w:val="NoList"/>
    <w:uiPriority w:val="99"/>
    <w:semiHidden/>
    <w:unhideWhenUsed/>
    <w:rsid w:val="00C81F21"/>
  </w:style>
  <w:style w:type="numbering" w:customStyle="1" w:styleId="NoList111223">
    <w:name w:val="No List111223"/>
    <w:next w:val="NoList"/>
    <w:uiPriority w:val="99"/>
    <w:semiHidden/>
    <w:unhideWhenUsed/>
    <w:rsid w:val="00C81F21"/>
  </w:style>
  <w:style w:type="numbering" w:customStyle="1" w:styleId="NoList73">
    <w:name w:val="No List73"/>
    <w:next w:val="NoList"/>
    <w:uiPriority w:val="99"/>
    <w:semiHidden/>
    <w:unhideWhenUsed/>
    <w:rsid w:val="00C81F21"/>
  </w:style>
  <w:style w:type="numbering" w:customStyle="1" w:styleId="NoList153">
    <w:name w:val="No List153"/>
    <w:next w:val="NoList"/>
    <w:uiPriority w:val="99"/>
    <w:semiHidden/>
    <w:unhideWhenUsed/>
    <w:rsid w:val="00C81F21"/>
  </w:style>
  <w:style w:type="numbering" w:customStyle="1" w:styleId="1432">
    <w:name w:val="リストなし143"/>
    <w:next w:val="NoList"/>
    <w:uiPriority w:val="99"/>
    <w:semiHidden/>
    <w:unhideWhenUsed/>
    <w:rsid w:val="00C81F21"/>
  </w:style>
  <w:style w:type="numbering" w:customStyle="1" w:styleId="1433">
    <w:name w:val="无列表143"/>
    <w:next w:val="NoList"/>
    <w:semiHidden/>
    <w:rsid w:val="00C81F21"/>
  </w:style>
  <w:style w:type="numbering" w:customStyle="1" w:styleId="NoList243">
    <w:name w:val="No List243"/>
    <w:next w:val="NoList"/>
    <w:semiHidden/>
    <w:rsid w:val="00C81F21"/>
  </w:style>
  <w:style w:type="numbering" w:customStyle="1" w:styleId="NoList343">
    <w:name w:val="No List343"/>
    <w:next w:val="NoList"/>
    <w:uiPriority w:val="99"/>
    <w:semiHidden/>
    <w:rsid w:val="00C81F21"/>
  </w:style>
  <w:style w:type="numbering" w:customStyle="1" w:styleId="NoList1153">
    <w:name w:val="No List1153"/>
    <w:next w:val="NoList"/>
    <w:uiPriority w:val="99"/>
    <w:semiHidden/>
    <w:unhideWhenUsed/>
    <w:rsid w:val="00C81F21"/>
  </w:style>
  <w:style w:type="numbering" w:customStyle="1" w:styleId="1531">
    <w:name w:val="無清單153"/>
    <w:next w:val="NoList"/>
    <w:uiPriority w:val="99"/>
    <w:semiHidden/>
    <w:unhideWhenUsed/>
    <w:rsid w:val="00C81F21"/>
  </w:style>
  <w:style w:type="numbering" w:customStyle="1" w:styleId="11430">
    <w:name w:val="無清單1143"/>
    <w:next w:val="NoList"/>
    <w:uiPriority w:val="99"/>
    <w:semiHidden/>
    <w:unhideWhenUsed/>
    <w:rsid w:val="00C81F21"/>
  </w:style>
  <w:style w:type="numbering" w:customStyle="1" w:styleId="NoList433">
    <w:name w:val="No List433"/>
    <w:next w:val="NoList"/>
    <w:uiPriority w:val="99"/>
    <w:semiHidden/>
    <w:unhideWhenUsed/>
    <w:rsid w:val="00C81F21"/>
  </w:style>
  <w:style w:type="numbering" w:customStyle="1" w:styleId="NoList1243">
    <w:name w:val="No List1243"/>
    <w:next w:val="NoList"/>
    <w:uiPriority w:val="99"/>
    <w:semiHidden/>
    <w:unhideWhenUsed/>
    <w:rsid w:val="00C81F21"/>
  </w:style>
  <w:style w:type="numbering" w:customStyle="1" w:styleId="11431">
    <w:name w:val="リストなし1143"/>
    <w:next w:val="NoList"/>
    <w:uiPriority w:val="99"/>
    <w:semiHidden/>
    <w:unhideWhenUsed/>
    <w:rsid w:val="00C81F21"/>
  </w:style>
  <w:style w:type="numbering" w:customStyle="1" w:styleId="11432">
    <w:name w:val="无列表1143"/>
    <w:next w:val="NoList"/>
    <w:semiHidden/>
    <w:rsid w:val="00C81F21"/>
  </w:style>
  <w:style w:type="numbering" w:customStyle="1" w:styleId="NoList2143">
    <w:name w:val="No List2143"/>
    <w:next w:val="NoList"/>
    <w:semiHidden/>
    <w:rsid w:val="00C81F21"/>
  </w:style>
  <w:style w:type="numbering" w:customStyle="1" w:styleId="NoList3143">
    <w:name w:val="No List3143"/>
    <w:next w:val="NoList"/>
    <w:uiPriority w:val="99"/>
    <w:semiHidden/>
    <w:rsid w:val="00C81F21"/>
  </w:style>
  <w:style w:type="numbering" w:customStyle="1" w:styleId="NoList11143">
    <w:name w:val="No List11143"/>
    <w:next w:val="NoList"/>
    <w:uiPriority w:val="99"/>
    <w:semiHidden/>
    <w:unhideWhenUsed/>
    <w:rsid w:val="00C81F21"/>
  </w:style>
  <w:style w:type="numbering" w:customStyle="1" w:styleId="12430">
    <w:name w:val="無清單1243"/>
    <w:next w:val="NoList"/>
    <w:uiPriority w:val="99"/>
    <w:semiHidden/>
    <w:unhideWhenUsed/>
    <w:rsid w:val="00C81F21"/>
  </w:style>
  <w:style w:type="numbering" w:customStyle="1" w:styleId="111430">
    <w:name w:val="無清單11143"/>
    <w:next w:val="NoList"/>
    <w:uiPriority w:val="99"/>
    <w:semiHidden/>
    <w:unhideWhenUsed/>
    <w:rsid w:val="00C81F21"/>
  </w:style>
  <w:style w:type="numbering" w:customStyle="1" w:styleId="233">
    <w:name w:val="无列表233"/>
    <w:next w:val="NoList"/>
    <w:uiPriority w:val="99"/>
    <w:semiHidden/>
    <w:unhideWhenUsed/>
    <w:rsid w:val="00C81F21"/>
  </w:style>
  <w:style w:type="numbering" w:customStyle="1" w:styleId="NoList12133">
    <w:name w:val="No List12133"/>
    <w:next w:val="NoList"/>
    <w:uiPriority w:val="99"/>
    <w:semiHidden/>
    <w:unhideWhenUsed/>
    <w:rsid w:val="00C81F21"/>
  </w:style>
  <w:style w:type="numbering" w:customStyle="1" w:styleId="111331">
    <w:name w:val="リストなし11133"/>
    <w:next w:val="NoList"/>
    <w:uiPriority w:val="99"/>
    <w:semiHidden/>
    <w:unhideWhenUsed/>
    <w:rsid w:val="00C81F21"/>
  </w:style>
  <w:style w:type="numbering" w:customStyle="1" w:styleId="111332">
    <w:name w:val="无列表11133"/>
    <w:next w:val="NoList"/>
    <w:semiHidden/>
    <w:rsid w:val="00C81F21"/>
  </w:style>
  <w:style w:type="numbering" w:customStyle="1" w:styleId="NoList21133">
    <w:name w:val="No List21133"/>
    <w:next w:val="NoList"/>
    <w:semiHidden/>
    <w:rsid w:val="00C81F21"/>
  </w:style>
  <w:style w:type="numbering" w:customStyle="1" w:styleId="NoList31133">
    <w:name w:val="No List31133"/>
    <w:next w:val="NoList"/>
    <w:uiPriority w:val="99"/>
    <w:semiHidden/>
    <w:rsid w:val="00C81F21"/>
  </w:style>
  <w:style w:type="numbering" w:customStyle="1" w:styleId="NoList111133">
    <w:name w:val="No List111133"/>
    <w:next w:val="NoList"/>
    <w:uiPriority w:val="99"/>
    <w:semiHidden/>
    <w:unhideWhenUsed/>
    <w:rsid w:val="00C81F21"/>
  </w:style>
  <w:style w:type="numbering" w:customStyle="1" w:styleId="121330">
    <w:name w:val="無清單12133"/>
    <w:next w:val="NoList"/>
    <w:uiPriority w:val="99"/>
    <w:semiHidden/>
    <w:unhideWhenUsed/>
    <w:rsid w:val="00C81F21"/>
  </w:style>
  <w:style w:type="numbering" w:customStyle="1" w:styleId="1111330">
    <w:name w:val="無清單111133"/>
    <w:next w:val="NoList"/>
    <w:uiPriority w:val="99"/>
    <w:semiHidden/>
    <w:unhideWhenUsed/>
    <w:rsid w:val="00C81F21"/>
  </w:style>
  <w:style w:type="numbering" w:customStyle="1" w:styleId="NoList533">
    <w:name w:val="No List533"/>
    <w:next w:val="NoList"/>
    <w:uiPriority w:val="99"/>
    <w:semiHidden/>
    <w:unhideWhenUsed/>
    <w:rsid w:val="00C81F21"/>
  </w:style>
  <w:style w:type="numbering" w:customStyle="1" w:styleId="NoList1333">
    <w:name w:val="No List1333"/>
    <w:next w:val="NoList"/>
    <w:uiPriority w:val="99"/>
    <w:semiHidden/>
    <w:unhideWhenUsed/>
    <w:rsid w:val="00C81F21"/>
  </w:style>
  <w:style w:type="numbering" w:customStyle="1" w:styleId="12331">
    <w:name w:val="リストなし1233"/>
    <w:next w:val="NoList"/>
    <w:uiPriority w:val="99"/>
    <w:semiHidden/>
    <w:unhideWhenUsed/>
    <w:rsid w:val="00C81F21"/>
  </w:style>
  <w:style w:type="numbering" w:customStyle="1" w:styleId="12332">
    <w:name w:val="无列表1233"/>
    <w:next w:val="NoList"/>
    <w:semiHidden/>
    <w:rsid w:val="00C81F21"/>
  </w:style>
  <w:style w:type="numbering" w:customStyle="1" w:styleId="NoList2233">
    <w:name w:val="No List2233"/>
    <w:next w:val="NoList"/>
    <w:semiHidden/>
    <w:rsid w:val="00C81F21"/>
  </w:style>
  <w:style w:type="numbering" w:customStyle="1" w:styleId="NoList3233">
    <w:name w:val="No List3233"/>
    <w:next w:val="NoList"/>
    <w:uiPriority w:val="99"/>
    <w:semiHidden/>
    <w:rsid w:val="00C81F21"/>
  </w:style>
  <w:style w:type="numbering" w:customStyle="1" w:styleId="NoList11233">
    <w:name w:val="No List11233"/>
    <w:next w:val="NoList"/>
    <w:uiPriority w:val="99"/>
    <w:semiHidden/>
    <w:unhideWhenUsed/>
    <w:rsid w:val="00C81F21"/>
  </w:style>
  <w:style w:type="numbering" w:customStyle="1" w:styleId="13330">
    <w:name w:val="無清單1333"/>
    <w:next w:val="NoList"/>
    <w:uiPriority w:val="99"/>
    <w:semiHidden/>
    <w:unhideWhenUsed/>
    <w:rsid w:val="00C81F21"/>
  </w:style>
  <w:style w:type="numbering" w:customStyle="1" w:styleId="11233">
    <w:name w:val="無清單11233"/>
    <w:next w:val="NoList"/>
    <w:uiPriority w:val="99"/>
    <w:semiHidden/>
    <w:unhideWhenUsed/>
    <w:rsid w:val="00C81F21"/>
  </w:style>
  <w:style w:type="numbering" w:customStyle="1" w:styleId="2133">
    <w:name w:val="无列表2133"/>
    <w:next w:val="NoList"/>
    <w:uiPriority w:val="99"/>
    <w:semiHidden/>
    <w:unhideWhenUsed/>
    <w:rsid w:val="00C81F21"/>
  </w:style>
  <w:style w:type="numbering" w:customStyle="1" w:styleId="NoList12223">
    <w:name w:val="No List12223"/>
    <w:next w:val="NoList"/>
    <w:uiPriority w:val="99"/>
    <w:semiHidden/>
    <w:unhideWhenUsed/>
    <w:rsid w:val="00C81F21"/>
  </w:style>
  <w:style w:type="numbering" w:customStyle="1" w:styleId="112230">
    <w:name w:val="リストなし11223"/>
    <w:next w:val="NoList"/>
    <w:uiPriority w:val="99"/>
    <w:semiHidden/>
    <w:unhideWhenUsed/>
    <w:rsid w:val="00C81F21"/>
  </w:style>
  <w:style w:type="numbering" w:customStyle="1" w:styleId="112231">
    <w:name w:val="无列表11223"/>
    <w:next w:val="NoList"/>
    <w:semiHidden/>
    <w:rsid w:val="00C81F21"/>
  </w:style>
  <w:style w:type="numbering" w:customStyle="1" w:styleId="NoList21223">
    <w:name w:val="No List21223"/>
    <w:next w:val="NoList"/>
    <w:semiHidden/>
    <w:rsid w:val="00C81F21"/>
  </w:style>
  <w:style w:type="numbering" w:customStyle="1" w:styleId="NoList31223">
    <w:name w:val="No List31223"/>
    <w:next w:val="NoList"/>
    <w:uiPriority w:val="99"/>
    <w:semiHidden/>
    <w:rsid w:val="00C81F21"/>
  </w:style>
  <w:style w:type="numbering" w:customStyle="1" w:styleId="NoList111233">
    <w:name w:val="No List111233"/>
    <w:next w:val="NoList"/>
    <w:uiPriority w:val="99"/>
    <w:semiHidden/>
    <w:unhideWhenUsed/>
    <w:rsid w:val="00C81F21"/>
  </w:style>
  <w:style w:type="numbering" w:customStyle="1" w:styleId="122230">
    <w:name w:val="無清單12223"/>
    <w:next w:val="NoList"/>
    <w:uiPriority w:val="99"/>
    <w:semiHidden/>
    <w:unhideWhenUsed/>
    <w:rsid w:val="00C81F21"/>
  </w:style>
  <w:style w:type="numbering" w:customStyle="1" w:styleId="1112230">
    <w:name w:val="無清單111223"/>
    <w:next w:val="NoList"/>
    <w:uiPriority w:val="99"/>
    <w:semiHidden/>
    <w:unhideWhenUsed/>
    <w:rsid w:val="00C81F21"/>
  </w:style>
  <w:style w:type="numbering" w:customStyle="1" w:styleId="NoList82">
    <w:name w:val="No List82"/>
    <w:next w:val="NoList"/>
    <w:uiPriority w:val="99"/>
    <w:semiHidden/>
    <w:unhideWhenUsed/>
    <w:rsid w:val="00C81F21"/>
  </w:style>
  <w:style w:type="numbering" w:customStyle="1" w:styleId="NoList162">
    <w:name w:val="No List162"/>
    <w:next w:val="NoList"/>
    <w:uiPriority w:val="99"/>
    <w:semiHidden/>
    <w:unhideWhenUsed/>
    <w:rsid w:val="00C81F21"/>
  </w:style>
  <w:style w:type="numbering" w:customStyle="1" w:styleId="1521">
    <w:name w:val="リストなし152"/>
    <w:next w:val="NoList"/>
    <w:uiPriority w:val="99"/>
    <w:semiHidden/>
    <w:unhideWhenUsed/>
    <w:rsid w:val="00C81F21"/>
  </w:style>
  <w:style w:type="numbering" w:customStyle="1" w:styleId="1522">
    <w:name w:val="无列表152"/>
    <w:next w:val="NoList"/>
    <w:semiHidden/>
    <w:rsid w:val="00C81F21"/>
  </w:style>
  <w:style w:type="numbering" w:customStyle="1" w:styleId="NoList252">
    <w:name w:val="No List252"/>
    <w:next w:val="NoList"/>
    <w:semiHidden/>
    <w:rsid w:val="00C81F21"/>
  </w:style>
  <w:style w:type="numbering" w:customStyle="1" w:styleId="NoList352">
    <w:name w:val="No List352"/>
    <w:next w:val="NoList"/>
    <w:uiPriority w:val="99"/>
    <w:semiHidden/>
    <w:rsid w:val="00C81F21"/>
  </w:style>
  <w:style w:type="numbering" w:customStyle="1" w:styleId="NoList1162">
    <w:name w:val="No List1162"/>
    <w:next w:val="NoList"/>
    <w:uiPriority w:val="99"/>
    <w:semiHidden/>
    <w:unhideWhenUsed/>
    <w:rsid w:val="00C81F21"/>
  </w:style>
  <w:style w:type="numbering" w:customStyle="1" w:styleId="1620">
    <w:name w:val="無清單162"/>
    <w:next w:val="NoList"/>
    <w:uiPriority w:val="99"/>
    <w:semiHidden/>
    <w:unhideWhenUsed/>
    <w:rsid w:val="00C81F21"/>
  </w:style>
  <w:style w:type="numbering" w:customStyle="1" w:styleId="11520">
    <w:name w:val="無清單1152"/>
    <w:next w:val="NoList"/>
    <w:uiPriority w:val="99"/>
    <w:semiHidden/>
    <w:unhideWhenUsed/>
    <w:rsid w:val="00C81F21"/>
  </w:style>
  <w:style w:type="numbering" w:customStyle="1" w:styleId="NoList442">
    <w:name w:val="No List442"/>
    <w:next w:val="NoList"/>
    <w:uiPriority w:val="99"/>
    <w:semiHidden/>
    <w:unhideWhenUsed/>
    <w:rsid w:val="00C81F21"/>
  </w:style>
  <w:style w:type="numbering" w:customStyle="1" w:styleId="NoList1252">
    <w:name w:val="No List1252"/>
    <w:next w:val="NoList"/>
    <w:uiPriority w:val="99"/>
    <w:semiHidden/>
    <w:unhideWhenUsed/>
    <w:rsid w:val="00C81F21"/>
  </w:style>
  <w:style w:type="numbering" w:customStyle="1" w:styleId="11521">
    <w:name w:val="リストなし1152"/>
    <w:next w:val="NoList"/>
    <w:uiPriority w:val="99"/>
    <w:semiHidden/>
    <w:unhideWhenUsed/>
    <w:rsid w:val="00C81F21"/>
  </w:style>
  <w:style w:type="numbering" w:customStyle="1" w:styleId="11522">
    <w:name w:val="无列表1152"/>
    <w:next w:val="NoList"/>
    <w:semiHidden/>
    <w:rsid w:val="00C81F21"/>
  </w:style>
  <w:style w:type="numbering" w:customStyle="1" w:styleId="NoList2152">
    <w:name w:val="No List2152"/>
    <w:next w:val="NoList"/>
    <w:semiHidden/>
    <w:rsid w:val="00C81F21"/>
  </w:style>
  <w:style w:type="numbering" w:customStyle="1" w:styleId="NoList3152">
    <w:name w:val="No List3152"/>
    <w:next w:val="NoList"/>
    <w:uiPriority w:val="99"/>
    <w:semiHidden/>
    <w:rsid w:val="00C81F21"/>
  </w:style>
  <w:style w:type="numbering" w:customStyle="1" w:styleId="NoList11152">
    <w:name w:val="No List11152"/>
    <w:next w:val="NoList"/>
    <w:uiPriority w:val="99"/>
    <w:semiHidden/>
    <w:unhideWhenUsed/>
    <w:rsid w:val="00C81F21"/>
  </w:style>
  <w:style w:type="numbering" w:customStyle="1" w:styleId="12520">
    <w:name w:val="無清單1252"/>
    <w:next w:val="NoList"/>
    <w:uiPriority w:val="99"/>
    <w:semiHidden/>
    <w:unhideWhenUsed/>
    <w:rsid w:val="00C81F21"/>
  </w:style>
  <w:style w:type="numbering" w:customStyle="1" w:styleId="111520">
    <w:name w:val="無清單11152"/>
    <w:next w:val="NoList"/>
    <w:uiPriority w:val="99"/>
    <w:semiHidden/>
    <w:unhideWhenUsed/>
    <w:rsid w:val="00C81F21"/>
  </w:style>
  <w:style w:type="numbering" w:customStyle="1" w:styleId="242">
    <w:name w:val="无列表242"/>
    <w:next w:val="NoList"/>
    <w:uiPriority w:val="99"/>
    <w:semiHidden/>
    <w:unhideWhenUsed/>
    <w:rsid w:val="00C81F21"/>
  </w:style>
  <w:style w:type="numbering" w:customStyle="1" w:styleId="NoList12142">
    <w:name w:val="No List12142"/>
    <w:next w:val="NoList"/>
    <w:uiPriority w:val="99"/>
    <w:semiHidden/>
    <w:unhideWhenUsed/>
    <w:rsid w:val="00C81F21"/>
  </w:style>
  <w:style w:type="numbering" w:customStyle="1" w:styleId="111421">
    <w:name w:val="リストなし11142"/>
    <w:next w:val="NoList"/>
    <w:uiPriority w:val="99"/>
    <w:semiHidden/>
    <w:unhideWhenUsed/>
    <w:rsid w:val="00C81F21"/>
  </w:style>
  <w:style w:type="numbering" w:customStyle="1" w:styleId="111422">
    <w:name w:val="无列表11142"/>
    <w:next w:val="NoList"/>
    <w:semiHidden/>
    <w:rsid w:val="00C81F21"/>
  </w:style>
  <w:style w:type="numbering" w:customStyle="1" w:styleId="NoList21142">
    <w:name w:val="No List21142"/>
    <w:next w:val="NoList"/>
    <w:semiHidden/>
    <w:rsid w:val="00C81F21"/>
  </w:style>
  <w:style w:type="numbering" w:customStyle="1" w:styleId="NoList31142">
    <w:name w:val="No List31142"/>
    <w:next w:val="NoList"/>
    <w:uiPriority w:val="99"/>
    <w:semiHidden/>
    <w:rsid w:val="00C81F21"/>
  </w:style>
  <w:style w:type="numbering" w:customStyle="1" w:styleId="NoList111142">
    <w:name w:val="No List111142"/>
    <w:next w:val="NoList"/>
    <w:uiPriority w:val="99"/>
    <w:semiHidden/>
    <w:unhideWhenUsed/>
    <w:rsid w:val="00C81F21"/>
  </w:style>
  <w:style w:type="numbering" w:customStyle="1" w:styleId="121420">
    <w:name w:val="無清單12142"/>
    <w:next w:val="NoList"/>
    <w:uiPriority w:val="99"/>
    <w:semiHidden/>
    <w:unhideWhenUsed/>
    <w:rsid w:val="00C81F21"/>
  </w:style>
  <w:style w:type="numbering" w:customStyle="1" w:styleId="1111420">
    <w:name w:val="無清單111142"/>
    <w:next w:val="NoList"/>
    <w:uiPriority w:val="99"/>
    <w:semiHidden/>
    <w:unhideWhenUsed/>
    <w:rsid w:val="00C81F21"/>
  </w:style>
  <w:style w:type="numbering" w:customStyle="1" w:styleId="NoList542">
    <w:name w:val="No List542"/>
    <w:next w:val="NoList"/>
    <w:uiPriority w:val="99"/>
    <w:semiHidden/>
    <w:unhideWhenUsed/>
    <w:rsid w:val="00C81F21"/>
  </w:style>
  <w:style w:type="numbering" w:customStyle="1" w:styleId="NoList1342">
    <w:name w:val="No List1342"/>
    <w:next w:val="NoList"/>
    <w:uiPriority w:val="99"/>
    <w:semiHidden/>
    <w:unhideWhenUsed/>
    <w:rsid w:val="00C81F21"/>
  </w:style>
  <w:style w:type="numbering" w:customStyle="1" w:styleId="12421">
    <w:name w:val="リストなし1242"/>
    <w:next w:val="NoList"/>
    <w:uiPriority w:val="99"/>
    <w:semiHidden/>
    <w:unhideWhenUsed/>
    <w:rsid w:val="00C81F21"/>
  </w:style>
  <w:style w:type="numbering" w:customStyle="1" w:styleId="12422">
    <w:name w:val="无列表1242"/>
    <w:next w:val="NoList"/>
    <w:semiHidden/>
    <w:rsid w:val="00C81F21"/>
  </w:style>
  <w:style w:type="numbering" w:customStyle="1" w:styleId="NoList2242">
    <w:name w:val="No List2242"/>
    <w:next w:val="NoList"/>
    <w:semiHidden/>
    <w:rsid w:val="00C81F21"/>
  </w:style>
  <w:style w:type="numbering" w:customStyle="1" w:styleId="NoList3242">
    <w:name w:val="No List3242"/>
    <w:next w:val="NoList"/>
    <w:uiPriority w:val="99"/>
    <w:semiHidden/>
    <w:rsid w:val="00C81F21"/>
  </w:style>
  <w:style w:type="numbering" w:customStyle="1" w:styleId="NoList11242">
    <w:name w:val="No List11242"/>
    <w:next w:val="NoList"/>
    <w:uiPriority w:val="99"/>
    <w:semiHidden/>
    <w:unhideWhenUsed/>
    <w:rsid w:val="00C81F21"/>
  </w:style>
  <w:style w:type="numbering" w:customStyle="1" w:styleId="13420">
    <w:name w:val="無清單1342"/>
    <w:next w:val="NoList"/>
    <w:uiPriority w:val="99"/>
    <w:semiHidden/>
    <w:unhideWhenUsed/>
    <w:rsid w:val="00C81F21"/>
  </w:style>
  <w:style w:type="numbering" w:customStyle="1" w:styleId="112420">
    <w:name w:val="無清單11242"/>
    <w:next w:val="NoList"/>
    <w:uiPriority w:val="99"/>
    <w:semiHidden/>
    <w:unhideWhenUsed/>
    <w:rsid w:val="00C81F21"/>
  </w:style>
  <w:style w:type="numbering" w:customStyle="1" w:styleId="2142">
    <w:name w:val="无列表2142"/>
    <w:next w:val="NoList"/>
    <w:uiPriority w:val="99"/>
    <w:semiHidden/>
    <w:unhideWhenUsed/>
    <w:rsid w:val="00C81F21"/>
  </w:style>
  <w:style w:type="numbering" w:customStyle="1" w:styleId="NoList12232">
    <w:name w:val="No List12232"/>
    <w:next w:val="NoList"/>
    <w:uiPriority w:val="99"/>
    <w:semiHidden/>
    <w:unhideWhenUsed/>
    <w:rsid w:val="00C81F21"/>
  </w:style>
  <w:style w:type="numbering" w:customStyle="1" w:styleId="112321">
    <w:name w:val="リストなし11232"/>
    <w:next w:val="NoList"/>
    <w:uiPriority w:val="99"/>
    <w:semiHidden/>
    <w:unhideWhenUsed/>
    <w:rsid w:val="00C81F21"/>
  </w:style>
  <w:style w:type="numbering" w:customStyle="1" w:styleId="112322">
    <w:name w:val="无列表11232"/>
    <w:next w:val="NoList"/>
    <w:semiHidden/>
    <w:rsid w:val="00C81F21"/>
  </w:style>
  <w:style w:type="numbering" w:customStyle="1" w:styleId="NoList21232">
    <w:name w:val="No List21232"/>
    <w:next w:val="NoList"/>
    <w:semiHidden/>
    <w:rsid w:val="00C81F21"/>
  </w:style>
  <w:style w:type="numbering" w:customStyle="1" w:styleId="NoList31232">
    <w:name w:val="No List31232"/>
    <w:next w:val="NoList"/>
    <w:uiPriority w:val="99"/>
    <w:semiHidden/>
    <w:rsid w:val="00C81F21"/>
  </w:style>
  <w:style w:type="numbering" w:customStyle="1" w:styleId="NoList111242">
    <w:name w:val="No List111242"/>
    <w:next w:val="NoList"/>
    <w:uiPriority w:val="99"/>
    <w:semiHidden/>
    <w:unhideWhenUsed/>
    <w:rsid w:val="00C81F21"/>
  </w:style>
  <w:style w:type="numbering" w:customStyle="1" w:styleId="122320">
    <w:name w:val="無清單12232"/>
    <w:next w:val="NoList"/>
    <w:uiPriority w:val="99"/>
    <w:semiHidden/>
    <w:unhideWhenUsed/>
    <w:rsid w:val="00C81F21"/>
  </w:style>
  <w:style w:type="numbering" w:customStyle="1" w:styleId="1112320">
    <w:name w:val="無清單111232"/>
    <w:next w:val="NoList"/>
    <w:uiPriority w:val="99"/>
    <w:semiHidden/>
    <w:unhideWhenUsed/>
    <w:rsid w:val="00C81F21"/>
  </w:style>
  <w:style w:type="numbering" w:customStyle="1" w:styleId="NoList621">
    <w:name w:val="No List621"/>
    <w:next w:val="NoList"/>
    <w:uiPriority w:val="99"/>
    <w:semiHidden/>
    <w:unhideWhenUsed/>
    <w:rsid w:val="00C81F21"/>
  </w:style>
  <w:style w:type="numbering" w:customStyle="1" w:styleId="NoList1421">
    <w:name w:val="No List1421"/>
    <w:next w:val="NoList"/>
    <w:uiPriority w:val="99"/>
    <w:semiHidden/>
    <w:unhideWhenUsed/>
    <w:rsid w:val="00C81F21"/>
  </w:style>
  <w:style w:type="numbering" w:customStyle="1" w:styleId="13212">
    <w:name w:val="リストなし1321"/>
    <w:next w:val="NoList"/>
    <w:uiPriority w:val="99"/>
    <w:semiHidden/>
    <w:unhideWhenUsed/>
    <w:rsid w:val="00C81F21"/>
  </w:style>
  <w:style w:type="numbering" w:customStyle="1" w:styleId="13221">
    <w:name w:val="无列表1322"/>
    <w:next w:val="NoList"/>
    <w:semiHidden/>
    <w:rsid w:val="00C81F21"/>
  </w:style>
  <w:style w:type="numbering" w:customStyle="1" w:styleId="NoList2321">
    <w:name w:val="No List2321"/>
    <w:next w:val="NoList"/>
    <w:semiHidden/>
    <w:rsid w:val="00C81F21"/>
  </w:style>
  <w:style w:type="numbering" w:customStyle="1" w:styleId="NoList3321">
    <w:name w:val="No List3321"/>
    <w:next w:val="NoList"/>
    <w:uiPriority w:val="99"/>
    <w:semiHidden/>
    <w:rsid w:val="00C81F21"/>
  </w:style>
  <w:style w:type="numbering" w:customStyle="1" w:styleId="NoList11322">
    <w:name w:val="No List11322"/>
    <w:next w:val="NoList"/>
    <w:uiPriority w:val="99"/>
    <w:semiHidden/>
    <w:unhideWhenUsed/>
    <w:rsid w:val="00C81F21"/>
  </w:style>
  <w:style w:type="numbering" w:customStyle="1" w:styleId="14210">
    <w:name w:val="無清單1421"/>
    <w:next w:val="NoList"/>
    <w:uiPriority w:val="99"/>
    <w:semiHidden/>
    <w:unhideWhenUsed/>
    <w:rsid w:val="00C81F21"/>
  </w:style>
  <w:style w:type="numbering" w:customStyle="1" w:styleId="113210">
    <w:name w:val="無清單11321"/>
    <w:next w:val="NoList"/>
    <w:uiPriority w:val="99"/>
    <w:semiHidden/>
    <w:unhideWhenUsed/>
    <w:rsid w:val="00C81F21"/>
  </w:style>
  <w:style w:type="numbering" w:customStyle="1" w:styleId="2222">
    <w:name w:val="无列表2222"/>
    <w:next w:val="NoList"/>
    <w:uiPriority w:val="99"/>
    <w:semiHidden/>
    <w:unhideWhenUsed/>
    <w:rsid w:val="00C81F21"/>
  </w:style>
  <w:style w:type="numbering" w:customStyle="1" w:styleId="NoList12321">
    <w:name w:val="No List12321"/>
    <w:next w:val="NoList"/>
    <w:uiPriority w:val="99"/>
    <w:semiHidden/>
    <w:unhideWhenUsed/>
    <w:rsid w:val="00C81F21"/>
  </w:style>
  <w:style w:type="numbering" w:customStyle="1" w:styleId="113211">
    <w:name w:val="リストなし11321"/>
    <w:next w:val="NoList"/>
    <w:uiPriority w:val="99"/>
    <w:semiHidden/>
    <w:unhideWhenUsed/>
    <w:rsid w:val="00C81F21"/>
  </w:style>
  <w:style w:type="numbering" w:customStyle="1" w:styleId="113212">
    <w:name w:val="无列表11321"/>
    <w:next w:val="NoList"/>
    <w:semiHidden/>
    <w:rsid w:val="00C81F21"/>
  </w:style>
  <w:style w:type="numbering" w:customStyle="1" w:styleId="NoList21321">
    <w:name w:val="No List21321"/>
    <w:next w:val="NoList"/>
    <w:semiHidden/>
    <w:rsid w:val="00C81F21"/>
  </w:style>
  <w:style w:type="numbering" w:customStyle="1" w:styleId="NoList31321">
    <w:name w:val="No List31321"/>
    <w:next w:val="NoList"/>
    <w:uiPriority w:val="99"/>
    <w:semiHidden/>
    <w:rsid w:val="00C81F21"/>
  </w:style>
  <w:style w:type="numbering" w:customStyle="1" w:styleId="NoList111321">
    <w:name w:val="No List111321"/>
    <w:next w:val="NoList"/>
    <w:uiPriority w:val="99"/>
    <w:semiHidden/>
    <w:unhideWhenUsed/>
    <w:rsid w:val="00C81F21"/>
  </w:style>
  <w:style w:type="numbering" w:customStyle="1" w:styleId="123210">
    <w:name w:val="無清單12321"/>
    <w:next w:val="NoList"/>
    <w:uiPriority w:val="99"/>
    <w:semiHidden/>
    <w:unhideWhenUsed/>
    <w:rsid w:val="00C81F21"/>
  </w:style>
  <w:style w:type="numbering" w:customStyle="1" w:styleId="1113210">
    <w:name w:val="無清單111321"/>
    <w:next w:val="NoList"/>
    <w:uiPriority w:val="99"/>
    <w:semiHidden/>
    <w:unhideWhenUsed/>
    <w:rsid w:val="00C81F21"/>
  </w:style>
  <w:style w:type="numbering" w:customStyle="1" w:styleId="NoList4122">
    <w:name w:val="No List4122"/>
    <w:next w:val="NoList"/>
    <w:uiPriority w:val="99"/>
    <w:semiHidden/>
    <w:unhideWhenUsed/>
    <w:rsid w:val="00C81F21"/>
  </w:style>
  <w:style w:type="numbering" w:customStyle="1" w:styleId="NoList121122">
    <w:name w:val="No List121122"/>
    <w:next w:val="NoList"/>
    <w:uiPriority w:val="99"/>
    <w:semiHidden/>
    <w:unhideWhenUsed/>
    <w:rsid w:val="00C81F21"/>
  </w:style>
  <w:style w:type="numbering" w:customStyle="1" w:styleId="1111221">
    <w:name w:val="リストなし111122"/>
    <w:next w:val="NoList"/>
    <w:uiPriority w:val="99"/>
    <w:semiHidden/>
    <w:unhideWhenUsed/>
    <w:rsid w:val="00C81F21"/>
  </w:style>
  <w:style w:type="numbering" w:customStyle="1" w:styleId="1111222">
    <w:name w:val="无列表111122"/>
    <w:next w:val="NoList"/>
    <w:semiHidden/>
    <w:rsid w:val="00C81F21"/>
  </w:style>
  <w:style w:type="numbering" w:customStyle="1" w:styleId="NoList211122">
    <w:name w:val="No List211122"/>
    <w:next w:val="NoList"/>
    <w:semiHidden/>
    <w:rsid w:val="00C81F21"/>
  </w:style>
  <w:style w:type="numbering" w:customStyle="1" w:styleId="NoList311122">
    <w:name w:val="No List311122"/>
    <w:next w:val="NoList"/>
    <w:uiPriority w:val="99"/>
    <w:semiHidden/>
    <w:rsid w:val="00C81F21"/>
  </w:style>
  <w:style w:type="numbering" w:customStyle="1" w:styleId="NoList1111122">
    <w:name w:val="No List1111122"/>
    <w:next w:val="NoList"/>
    <w:uiPriority w:val="99"/>
    <w:semiHidden/>
    <w:unhideWhenUsed/>
    <w:rsid w:val="00C81F21"/>
  </w:style>
  <w:style w:type="numbering" w:customStyle="1" w:styleId="1211220">
    <w:name w:val="無清單121122"/>
    <w:next w:val="NoList"/>
    <w:uiPriority w:val="99"/>
    <w:semiHidden/>
    <w:unhideWhenUsed/>
    <w:rsid w:val="00C81F21"/>
  </w:style>
  <w:style w:type="numbering" w:customStyle="1" w:styleId="11111220">
    <w:name w:val="無清單1111122"/>
    <w:next w:val="NoList"/>
    <w:uiPriority w:val="99"/>
    <w:semiHidden/>
    <w:unhideWhenUsed/>
    <w:rsid w:val="00C81F21"/>
  </w:style>
  <w:style w:type="numbering" w:customStyle="1" w:styleId="NoList5121">
    <w:name w:val="No List5121"/>
    <w:next w:val="NoList"/>
    <w:uiPriority w:val="99"/>
    <w:semiHidden/>
    <w:unhideWhenUsed/>
    <w:rsid w:val="00C81F21"/>
  </w:style>
  <w:style w:type="numbering" w:customStyle="1" w:styleId="NoList13122">
    <w:name w:val="No List13122"/>
    <w:next w:val="NoList"/>
    <w:uiPriority w:val="99"/>
    <w:semiHidden/>
    <w:unhideWhenUsed/>
    <w:rsid w:val="00C81F21"/>
  </w:style>
  <w:style w:type="numbering" w:customStyle="1" w:styleId="121221">
    <w:name w:val="リストなし12122"/>
    <w:next w:val="NoList"/>
    <w:uiPriority w:val="99"/>
    <w:semiHidden/>
    <w:unhideWhenUsed/>
    <w:rsid w:val="00C81F21"/>
  </w:style>
  <w:style w:type="numbering" w:customStyle="1" w:styleId="121222">
    <w:name w:val="无列表12122"/>
    <w:next w:val="NoList"/>
    <w:semiHidden/>
    <w:rsid w:val="00C81F21"/>
  </w:style>
  <w:style w:type="numbering" w:customStyle="1" w:styleId="NoList22122">
    <w:name w:val="No List22122"/>
    <w:next w:val="NoList"/>
    <w:semiHidden/>
    <w:rsid w:val="00C81F21"/>
  </w:style>
  <w:style w:type="numbering" w:customStyle="1" w:styleId="NoList32122">
    <w:name w:val="No List32122"/>
    <w:next w:val="NoList"/>
    <w:uiPriority w:val="99"/>
    <w:semiHidden/>
    <w:rsid w:val="00C81F21"/>
  </w:style>
  <w:style w:type="numbering" w:customStyle="1" w:styleId="NoList112122">
    <w:name w:val="No List112122"/>
    <w:next w:val="NoList"/>
    <w:uiPriority w:val="99"/>
    <w:semiHidden/>
    <w:unhideWhenUsed/>
    <w:rsid w:val="00C81F21"/>
  </w:style>
  <w:style w:type="numbering" w:customStyle="1" w:styleId="131220">
    <w:name w:val="無清單13122"/>
    <w:next w:val="NoList"/>
    <w:uiPriority w:val="99"/>
    <w:semiHidden/>
    <w:unhideWhenUsed/>
    <w:rsid w:val="00C81F21"/>
  </w:style>
  <w:style w:type="numbering" w:customStyle="1" w:styleId="1121220">
    <w:name w:val="無清單112122"/>
    <w:next w:val="NoList"/>
    <w:uiPriority w:val="99"/>
    <w:semiHidden/>
    <w:unhideWhenUsed/>
    <w:rsid w:val="00C81F21"/>
  </w:style>
  <w:style w:type="numbering" w:customStyle="1" w:styleId="21122">
    <w:name w:val="无列表21122"/>
    <w:next w:val="NoList"/>
    <w:uiPriority w:val="99"/>
    <w:semiHidden/>
    <w:unhideWhenUsed/>
    <w:rsid w:val="00C81F21"/>
  </w:style>
  <w:style w:type="numbering" w:customStyle="1" w:styleId="NoList122122">
    <w:name w:val="No List122122"/>
    <w:next w:val="NoList"/>
    <w:uiPriority w:val="99"/>
    <w:semiHidden/>
    <w:unhideWhenUsed/>
    <w:rsid w:val="00C81F21"/>
  </w:style>
  <w:style w:type="numbering" w:customStyle="1" w:styleId="1121221">
    <w:name w:val="リストなし112122"/>
    <w:next w:val="NoList"/>
    <w:uiPriority w:val="99"/>
    <w:semiHidden/>
    <w:unhideWhenUsed/>
    <w:rsid w:val="00C81F21"/>
  </w:style>
  <w:style w:type="numbering" w:customStyle="1" w:styleId="1121222">
    <w:name w:val="无列表112122"/>
    <w:next w:val="NoList"/>
    <w:semiHidden/>
    <w:rsid w:val="00C81F21"/>
  </w:style>
  <w:style w:type="numbering" w:customStyle="1" w:styleId="NoList212122">
    <w:name w:val="No List212122"/>
    <w:next w:val="NoList"/>
    <w:semiHidden/>
    <w:rsid w:val="00C81F21"/>
  </w:style>
  <w:style w:type="numbering" w:customStyle="1" w:styleId="NoList312122">
    <w:name w:val="No List312122"/>
    <w:next w:val="NoList"/>
    <w:uiPriority w:val="99"/>
    <w:semiHidden/>
    <w:rsid w:val="00C81F21"/>
  </w:style>
  <w:style w:type="numbering" w:customStyle="1" w:styleId="NoList1112122">
    <w:name w:val="No List1112122"/>
    <w:next w:val="NoList"/>
    <w:uiPriority w:val="99"/>
    <w:semiHidden/>
    <w:unhideWhenUsed/>
    <w:rsid w:val="00C81F21"/>
  </w:style>
  <w:style w:type="numbering" w:customStyle="1" w:styleId="122122">
    <w:name w:val="無清單122122"/>
    <w:next w:val="NoList"/>
    <w:uiPriority w:val="99"/>
    <w:semiHidden/>
    <w:unhideWhenUsed/>
    <w:rsid w:val="00C81F21"/>
  </w:style>
  <w:style w:type="numbering" w:customStyle="1" w:styleId="1112122">
    <w:name w:val="無清單1112122"/>
    <w:next w:val="NoList"/>
    <w:uiPriority w:val="99"/>
    <w:semiHidden/>
    <w:unhideWhenUsed/>
    <w:rsid w:val="00C81F21"/>
  </w:style>
  <w:style w:type="numbering" w:customStyle="1" w:styleId="3120">
    <w:name w:val="无列表312"/>
    <w:next w:val="NoList"/>
    <w:uiPriority w:val="99"/>
    <w:semiHidden/>
    <w:unhideWhenUsed/>
    <w:rsid w:val="00C81F21"/>
  </w:style>
  <w:style w:type="numbering" w:customStyle="1" w:styleId="131121">
    <w:name w:val="无列表13112"/>
    <w:next w:val="NoList"/>
    <w:semiHidden/>
    <w:rsid w:val="00C81F21"/>
  </w:style>
  <w:style w:type="numbering" w:customStyle="1" w:styleId="NoList113111">
    <w:name w:val="No List113111"/>
    <w:next w:val="NoList"/>
    <w:uiPriority w:val="99"/>
    <w:semiHidden/>
    <w:unhideWhenUsed/>
    <w:rsid w:val="00C81F21"/>
  </w:style>
  <w:style w:type="numbering" w:customStyle="1" w:styleId="NoList41112">
    <w:name w:val="No List41112"/>
    <w:next w:val="NoList"/>
    <w:uiPriority w:val="99"/>
    <w:semiHidden/>
    <w:unhideWhenUsed/>
    <w:rsid w:val="00C81F21"/>
  </w:style>
  <w:style w:type="numbering" w:customStyle="1" w:styleId="22112">
    <w:name w:val="无列表22112"/>
    <w:next w:val="NoList"/>
    <w:uiPriority w:val="99"/>
    <w:semiHidden/>
    <w:unhideWhenUsed/>
    <w:rsid w:val="00C81F21"/>
  </w:style>
  <w:style w:type="numbering" w:customStyle="1" w:styleId="NoList1211112">
    <w:name w:val="No List1211112"/>
    <w:next w:val="NoList"/>
    <w:uiPriority w:val="99"/>
    <w:semiHidden/>
    <w:unhideWhenUsed/>
    <w:rsid w:val="00C81F21"/>
  </w:style>
  <w:style w:type="numbering" w:customStyle="1" w:styleId="11111121">
    <w:name w:val="リストなし1111112"/>
    <w:next w:val="NoList"/>
    <w:uiPriority w:val="99"/>
    <w:semiHidden/>
    <w:unhideWhenUsed/>
    <w:rsid w:val="00C81F21"/>
  </w:style>
  <w:style w:type="numbering" w:customStyle="1" w:styleId="11111122">
    <w:name w:val="无列表1111112"/>
    <w:next w:val="NoList"/>
    <w:semiHidden/>
    <w:rsid w:val="00C81F21"/>
  </w:style>
  <w:style w:type="numbering" w:customStyle="1" w:styleId="NoList2111112">
    <w:name w:val="No List2111112"/>
    <w:next w:val="NoList"/>
    <w:semiHidden/>
    <w:rsid w:val="00C81F21"/>
  </w:style>
  <w:style w:type="numbering" w:customStyle="1" w:styleId="NoList3111112">
    <w:name w:val="No List3111112"/>
    <w:next w:val="NoList"/>
    <w:uiPriority w:val="99"/>
    <w:semiHidden/>
    <w:rsid w:val="00C81F21"/>
  </w:style>
  <w:style w:type="numbering" w:customStyle="1" w:styleId="NoList11111112">
    <w:name w:val="No List11111112"/>
    <w:next w:val="NoList"/>
    <w:uiPriority w:val="99"/>
    <w:semiHidden/>
    <w:unhideWhenUsed/>
    <w:rsid w:val="00C81F21"/>
  </w:style>
  <w:style w:type="numbering" w:customStyle="1" w:styleId="12111120">
    <w:name w:val="無清單1211112"/>
    <w:next w:val="NoList"/>
    <w:uiPriority w:val="99"/>
    <w:semiHidden/>
    <w:unhideWhenUsed/>
    <w:rsid w:val="00C81F21"/>
  </w:style>
  <w:style w:type="numbering" w:customStyle="1" w:styleId="111111120">
    <w:name w:val="無清單11111112"/>
    <w:next w:val="NoList"/>
    <w:uiPriority w:val="99"/>
    <w:semiHidden/>
    <w:unhideWhenUsed/>
    <w:rsid w:val="00C81F21"/>
  </w:style>
  <w:style w:type="numbering" w:customStyle="1" w:styleId="NoList131112">
    <w:name w:val="No List131112"/>
    <w:next w:val="NoList"/>
    <w:uiPriority w:val="99"/>
    <w:semiHidden/>
    <w:unhideWhenUsed/>
    <w:rsid w:val="00C81F21"/>
  </w:style>
  <w:style w:type="numbering" w:customStyle="1" w:styleId="1211121">
    <w:name w:val="リストなし121112"/>
    <w:next w:val="NoList"/>
    <w:uiPriority w:val="99"/>
    <w:semiHidden/>
    <w:unhideWhenUsed/>
    <w:rsid w:val="00C81F21"/>
  </w:style>
  <w:style w:type="numbering" w:customStyle="1" w:styleId="1211122">
    <w:name w:val="无列表121112"/>
    <w:next w:val="NoList"/>
    <w:semiHidden/>
    <w:rsid w:val="00C81F21"/>
  </w:style>
  <w:style w:type="numbering" w:customStyle="1" w:styleId="NoList221112">
    <w:name w:val="No List221112"/>
    <w:next w:val="NoList"/>
    <w:semiHidden/>
    <w:rsid w:val="00C81F21"/>
  </w:style>
  <w:style w:type="numbering" w:customStyle="1" w:styleId="NoList321112">
    <w:name w:val="No List321112"/>
    <w:next w:val="NoList"/>
    <w:uiPriority w:val="99"/>
    <w:semiHidden/>
    <w:rsid w:val="00C81F21"/>
  </w:style>
  <w:style w:type="numbering" w:customStyle="1" w:styleId="NoList1121112">
    <w:name w:val="No List1121112"/>
    <w:next w:val="NoList"/>
    <w:uiPriority w:val="99"/>
    <w:semiHidden/>
    <w:unhideWhenUsed/>
    <w:rsid w:val="00C81F21"/>
  </w:style>
  <w:style w:type="numbering" w:customStyle="1" w:styleId="131112">
    <w:name w:val="無清單131112"/>
    <w:next w:val="NoList"/>
    <w:uiPriority w:val="99"/>
    <w:semiHidden/>
    <w:unhideWhenUsed/>
    <w:rsid w:val="00C81F21"/>
  </w:style>
  <w:style w:type="numbering" w:customStyle="1" w:styleId="11211120">
    <w:name w:val="無清單1121112"/>
    <w:next w:val="NoList"/>
    <w:uiPriority w:val="99"/>
    <w:semiHidden/>
    <w:unhideWhenUsed/>
    <w:rsid w:val="00C81F21"/>
  </w:style>
  <w:style w:type="numbering" w:customStyle="1" w:styleId="211112">
    <w:name w:val="无列表211112"/>
    <w:next w:val="NoList"/>
    <w:uiPriority w:val="99"/>
    <w:semiHidden/>
    <w:unhideWhenUsed/>
    <w:rsid w:val="00C81F21"/>
  </w:style>
  <w:style w:type="numbering" w:customStyle="1" w:styleId="NoList1221112">
    <w:name w:val="No List1221112"/>
    <w:next w:val="NoList"/>
    <w:uiPriority w:val="99"/>
    <w:semiHidden/>
    <w:unhideWhenUsed/>
    <w:rsid w:val="00C81F21"/>
  </w:style>
  <w:style w:type="numbering" w:customStyle="1" w:styleId="11211121">
    <w:name w:val="リストなし1121112"/>
    <w:next w:val="NoList"/>
    <w:uiPriority w:val="99"/>
    <w:semiHidden/>
    <w:unhideWhenUsed/>
    <w:rsid w:val="00C81F21"/>
  </w:style>
  <w:style w:type="numbering" w:customStyle="1" w:styleId="11211122">
    <w:name w:val="无列表1121112"/>
    <w:next w:val="NoList"/>
    <w:semiHidden/>
    <w:rsid w:val="00C81F21"/>
  </w:style>
  <w:style w:type="numbering" w:customStyle="1" w:styleId="NoList2121112">
    <w:name w:val="No List2121112"/>
    <w:next w:val="NoList"/>
    <w:semiHidden/>
    <w:rsid w:val="00C81F21"/>
  </w:style>
  <w:style w:type="numbering" w:customStyle="1" w:styleId="NoList3121112">
    <w:name w:val="No List3121112"/>
    <w:next w:val="NoList"/>
    <w:uiPriority w:val="99"/>
    <w:semiHidden/>
    <w:rsid w:val="00C81F21"/>
  </w:style>
  <w:style w:type="numbering" w:customStyle="1" w:styleId="NoList11121112">
    <w:name w:val="No List11121112"/>
    <w:next w:val="NoList"/>
    <w:uiPriority w:val="99"/>
    <w:semiHidden/>
    <w:unhideWhenUsed/>
    <w:rsid w:val="00C81F21"/>
  </w:style>
  <w:style w:type="numbering" w:customStyle="1" w:styleId="1221112">
    <w:name w:val="無清單1221112"/>
    <w:next w:val="NoList"/>
    <w:uiPriority w:val="99"/>
    <w:semiHidden/>
    <w:unhideWhenUsed/>
    <w:rsid w:val="00C81F21"/>
  </w:style>
  <w:style w:type="numbering" w:customStyle="1" w:styleId="11121112">
    <w:name w:val="無清單11121112"/>
    <w:next w:val="NoList"/>
    <w:uiPriority w:val="99"/>
    <w:semiHidden/>
    <w:unhideWhenUsed/>
    <w:rsid w:val="00C81F21"/>
  </w:style>
  <w:style w:type="numbering" w:customStyle="1" w:styleId="NoList51111">
    <w:name w:val="No List51111"/>
    <w:next w:val="NoList"/>
    <w:uiPriority w:val="99"/>
    <w:semiHidden/>
    <w:unhideWhenUsed/>
    <w:rsid w:val="00C81F21"/>
  </w:style>
  <w:style w:type="numbering" w:customStyle="1" w:styleId="NoList6111">
    <w:name w:val="No List6111"/>
    <w:next w:val="NoList"/>
    <w:uiPriority w:val="99"/>
    <w:semiHidden/>
    <w:unhideWhenUsed/>
    <w:rsid w:val="00C81F21"/>
  </w:style>
  <w:style w:type="numbering" w:customStyle="1" w:styleId="NoList14111">
    <w:name w:val="No List14111"/>
    <w:next w:val="NoList"/>
    <w:uiPriority w:val="99"/>
    <w:semiHidden/>
    <w:unhideWhenUsed/>
    <w:rsid w:val="00C81F21"/>
  </w:style>
  <w:style w:type="numbering" w:customStyle="1" w:styleId="131113">
    <w:name w:val="リストなし13111"/>
    <w:next w:val="NoList"/>
    <w:uiPriority w:val="99"/>
    <w:semiHidden/>
    <w:unhideWhenUsed/>
    <w:rsid w:val="00C81F21"/>
  </w:style>
  <w:style w:type="numbering" w:customStyle="1" w:styleId="NoList23111">
    <w:name w:val="No List23111"/>
    <w:next w:val="NoList"/>
    <w:semiHidden/>
    <w:rsid w:val="00C81F21"/>
  </w:style>
  <w:style w:type="numbering" w:customStyle="1" w:styleId="NoList33111">
    <w:name w:val="No List33111"/>
    <w:next w:val="NoList"/>
    <w:uiPriority w:val="99"/>
    <w:semiHidden/>
    <w:rsid w:val="00C81F21"/>
  </w:style>
  <w:style w:type="numbering" w:customStyle="1" w:styleId="NoList11411">
    <w:name w:val="No List11411"/>
    <w:next w:val="NoList"/>
    <w:uiPriority w:val="99"/>
    <w:semiHidden/>
    <w:unhideWhenUsed/>
    <w:rsid w:val="00C81F21"/>
  </w:style>
  <w:style w:type="numbering" w:customStyle="1" w:styleId="14111">
    <w:name w:val="無清單14111"/>
    <w:next w:val="NoList"/>
    <w:uiPriority w:val="99"/>
    <w:semiHidden/>
    <w:unhideWhenUsed/>
    <w:rsid w:val="00C81F21"/>
  </w:style>
  <w:style w:type="numbering" w:customStyle="1" w:styleId="1131110">
    <w:name w:val="無清單113111"/>
    <w:next w:val="NoList"/>
    <w:uiPriority w:val="99"/>
    <w:semiHidden/>
    <w:unhideWhenUsed/>
    <w:rsid w:val="00C81F21"/>
  </w:style>
  <w:style w:type="numbering" w:customStyle="1" w:styleId="NoList4211">
    <w:name w:val="No List4211"/>
    <w:next w:val="NoList"/>
    <w:uiPriority w:val="99"/>
    <w:semiHidden/>
    <w:unhideWhenUsed/>
    <w:rsid w:val="00C81F21"/>
  </w:style>
  <w:style w:type="numbering" w:customStyle="1" w:styleId="NoList123111">
    <w:name w:val="No List123111"/>
    <w:next w:val="NoList"/>
    <w:uiPriority w:val="99"/>
    <w:semiHidden/>
    <w:unhideWhenUsed/>
    <w:rsid w:val="00C81F21"/>
  </w:style>
  <w:style w:type="numbering" w:customStyle="1" w:styleId="1131111">
    <w:name w:val="リストなし113111"/>
    <w:next w:val="NoList"/>
    <w:uiPriority w:val="99"/>
    <w:semiHidden/>
    <w:unhideWhenUsed/>
    <w:rsid w:val="00C81F21"/>
  </w:style>
  <w:style w:type="numbering" w:customStyle="1" w:styleId="1131112">
    <w:name w:val="无列表113111"/>
    <w:next w:val="NoList"/>
    <w:semiHidden/>
    <w:rsid w:val="00C81F21"/>
  </w:style>
  <w:style w:type="numbering" w:customStyle="1" w:styleId="NoList213111">
    <w:name w:val="No List213111"/>
    <w:next w:val="NoList"/>
    <w:semiHidden/>
    <w:rsid w:val="00C81F21"/>
  </w:style>
  <w:style w:type="numbering" w:customStyle="1" w:styleId="NoList313111">
    <w:name w:val="No List313111"/>
    <w:next w:val="NoList"/>
    <w:uiPriority w:val="99"/>
    <w:semiHidden/>
    <w:rsid w:val="00C81F21"/>
  </w:style>
  <w:style w:type="numbering" w:customStyle="1" w:styleId="NoList1113111">
    <w:name w:val="No List1113111"/>
    <w:next w:val="NoList"/>
    <w:uiPriority w:val="99"/>
    <w:semiHidden/>
    <w:unhideWhenUsed/>
    <w:rsid w:val="00C81F21"/>
  </w:style>
  <w:style w:type="numbering" w:customStyle="1" w:styleId="123111">
    <w:name w:val="無清單123111"/>
    <w:next w:val="NoList"/>
    <w:uiPriority w:val="99"/>
    <w:semiHidden/>
    <w:unhideWhenUsed/>
    <w:rsid w:val="00C81F21"/>
  </w:style>
  <w:style w:type="numbering" w:customStyle="1" w:styleId="1113111">
    <w:name w:val="無清單1113111"/>
    <w:next w:val="NoList"/>
    <w:uiPriority w:val="99"/>
    <w:semiHidden/>
    <w:unhideWhenUsed/>
    <w:rsid w:val="00C81F21"/>
  </w:style>
  <w:style w:type="numbering" w:customStyle="1" w:styleId="NoList121211">
    <w:name w:val="No List121211"/>
    <w:next w:val="NoList"/>
    <w:uiPriority w:val="99"/>
    <w:semiHidden/>
    <w:unhideWhenUsed/>
    <w:rsid w:val="00C81F21"/>
  </w:style>
  <w:style w:type="numbering" w:customStyle="1" w:styleId="1112110">
    <w:name w:val="リストなし111211"/>
    <w:next w:val="NoList"/>
    <w:uiPriority w:val="99"/>
    <w:semiHidden/>
    <w:unhideWhenUsed/>
    <w:rsid w:val="00C81F21"/>
  </w:style>
  <w:style w:type="numbering" w:customStyle="1" w:styleId="1112115">
    <w:name w:val="无列表111211"/>
    <w:next w:val="NoList"/>
    <w:semiHidden/>
    <w:rsid w:val="00C81F21"/>
  </w:style>
  <w:style w:type="numbering" w:customStyle="1" w:styleId="NoList211211">
    <w:name w:val="No List211211"/>
    <w:next w:val="NoList"/>
    <w:semiHidden/>
    <w:rsid w:val="00C81F21"/>
  </w:style>
  <w:style w:type="numbering" w:customStyle="1" w:styleId="NoList311211">
    <w:name w:val="No List311211"/>
    <w:next w:val="NoList"/>
    <w:uiPriority w:val="99"/>
    <w:semiHidden/>
    <w:rsid w:val="00C81F21"/>
  </w:style>
  <w:style w:type="numbering" w:customStyle="1" w:styleId="NoList1111211">
    <w:name w:val="No List1111211"/>
    <w:next w:val="NoList"/>
    <w:uiPriority w:val="99"/>
    <w:semiHidden/>
    <w:unhideWhenUsed/>
    <w:rsid w:val="00C81F21"/>
  </w:style>
  <w:style w:type="numbering" w:customStyle="1" w:styleId="1212110">
    <w:name w:val="無清單121211"/>
    <w:next w:val="NoList"/>
    <w:uiPriority w:val="99"/>
    <w:semiHidden/>
    <w:unhideWhenUsed/>
    <w:rsid w:val="00C81F21"/>
  </w:style>
  <w:style w:type="numbering" w:customStyle="1" w:styleId="11112110">
    <w:name w:val="無清單1111211"/>
    <w:next w:val="NoList"/>
    <w:uiPriority w:val="99"/>
    <w:semiHidden/>
    <w:unhideWhenUsed/>
    <w:rsid w:val="00C81F21"/>
  </w:style>
  <w:style w:type="numbering" w:customStyle="1" w:styleId="NoList5211">
    <w:name w:val="No List5211"/>
    <w:next w:val="NoList"/>
    <w:uiPriority w:val="99"/>
    <w:semiHidden/>
    <w:unhideWhenUsed/>
    <w:rsid w:val="00C81F21"/>
  </w:style>
  <w:style w:type="numbering" w:customStyle="1" w:styleId="NoList13211">
    <w:name w:val="No List13211"/>
    <w:next w:val="NoList"/>
    <w:uiPriority w:val="99"/>
    <w:semiHidden/>
    <w:unhideWhenUsed/>
    <w:rsid w:val="00C81F21"/>
  </w:style>
  <w:style w:type="numbering" w:customStyle="1" w:styleId="122115">
    <w:name w:val="リストなし12211"/>
    <w:next w:val="NoList"/>
    <w:uiPriority w:val="99"/>
    <w:semiHidden/>
    <w:unhideWhenUsed/>
    <w:rsid w:val="00C81F21"/>
  </w:style>
  <w:style w:type="numbering" w:customStyle="1" w:styleId="122123">
    <w:name w:val="无列表12212"/>
    <w:next w:val="NoList"/>
    <w:semiHidden/>
    <w:rsid w:val="00C81F21"/>
  </w:style>
  <w:style w:type="numbering" w:customStyle="1" w:styleId="NoList22211">
    <w:name w:val="No List22211"/>
    <w:next w:val="NoList"/>
    <w:semiHidden/>
    <w:rsid w:val="00C81F21"/>
  </w:style>
  <w:style w:type="numbering" w:customStyle="1" w:styleId="NoList32211">
    <w:name w:val="No List32211"/>
    <w:next w:val="NoList"/>
    <w:uiPriority w:val="99"/>
    <w:semiHidden/>
    <w:rsid w:val="00C81F21"/>
  </w:style>
  <w:style w:type="numbering" w:customStyle="1" w:styleId="NoList112211">
    <w:name w:val="No List112211"/>
    <w:next w:val="NoList"/>
    <w:uiPriority w:val="99"/>
    <w:semiHidden/>
    <w:unhideWhenUsed/>
    <w:rsid w:val="00C81F21"/>
  </w:style>
  <w:style w:type="numbering" w:customStyle="1" w:styleId="132110">
    <w:name w:val="無清單13211"/>
    <w:next w:val="NoList"/>
    <w:uiPriority w:val="99"/>
    <w:semiHidden/>
    <w:unhideWhenUsed/>
    <w:rsid w:val="00C81F21"/>
  </w:style>
  <w:style w:type="numbering" w:customStyle="1" w:styleId="1122110">
    <w:name w:val="無清單112211"/>
    <w:next w:val="NoList"/>
    <w:uiPriority w:val="99"/>
    <w:semiHidden/>
    <w:unhideWhenUsed/>
    <w:rsid w:val="00C81F21"/>
  </w:style>
  <w:style w:type="numbering" w:customStyle="1" w:styleId="21211">
    <w:name w:val="无列表21211"/>
    <w:next w:val="NoList"/>
    <w:uiPriority w:val="99"/>
    <w:semiHidden/>
    <w:unhideWhenUsed/>
    <w:rsid w:val="00C81F21"/>
  </w:style>
  <w:style w:type="numbering" w:customStyle="1" w:styleId="NoList1112211">
    <w:name w:val="No List1112211"/>
    <w:next w:val="NoList"/>
    <w:uiPriority w:val="99"/>
    <w:semiHidden/>
    <w:unhideWhenUsed/>
    <w:rsid w:val="00C81F21"/>
  </w:style>
  <w:style w:type="numbering" w:customStyle="1" w:styleId="NoList711">
    <w:name w:val="No List711"/>
    <w:next w:val="NoList"/>
    <w:uiPriority w:val="99"/>
    <w:semiHidden/>
    <w:unhideWhenUsed/>
    <w:rsid w:val="00C81F21"/>
  </w:style>
  <w:style w:type="numbering" w:customStyle="1" w:styleId="NoList1511">
    <w:name w:val="No List1511"/>
    <w:next w:val="NoList"/>
    <w:uiPriority w:val="99"/>
    <w:semiHidden/>
    <w:unhideWhenUsed/>
    <w:rsid w:val="00C81F21"/>
  </w:style>
  <w:style w:type="numbering" w:customStyle="1" w:styleId="14112">
    <w:name w:val="リストなし1411"/>
    <w:next w:val="NoList"/>
    <w:uiPriority w:val="99"/>
    <w:semiHidden/>
    <w:unhideWhenUsed/>
    <w:rsid w:val="00C81F21"/>
  </w:style>
  <w:style w:type="numbering" w:customStyle="1" w:styleId="14113">
    <w:name w:val="无列表1411"/>
    <w:next w:val="NoList"/>
    <w:semiHidden/>
    <w:rsid w:val="00C81F21"/>
  </w:style>
  <w:style w:type="numbering" w:customStyle="1" w:styleId="NoList2411">
    <w:name w:val="No List2411"/>
    <w:next w:val="NoList"/>
    <w:semiHidden/>
    <w:rsid w:val="00C81F21"/>
  </w:style>
  <w:style w:type="numbering" w:customStyle="1" w:styleId="NoList3411">
    <w:name w:val="No List3411"/>
    <w:next w:val="NoList"/>
    <w:uiPriority w:val="99"/>
    <w:semiHidden/>
    <w:rsid w:val="00C81F21"/>
  </w:style>
  <w:style w:type="numbering" w:customStyle="1" w:styleId="NoList11511">
    <w:name w:val="No List11511"/>
    <w:next w:val="NoList"/>
    <w:uiPriority w:val="99"/>
    <w:semiHidden/>
    <w:unhideWhenUsed/>
    <w:rsid w:val="00C81F21"/>
  </w:style>
  <w:style w:type="numbering" w:customStyle="1" w:styleId="15110">
    <w:name w:val="無清單1511"/>
    <w:next w:val="NoList"/>
    <w:uiPriority w:val="99"/>
    <w:semiHidden/>
    <w:unhideWhenUsed/>
    <w:rsid w:val="00C81F21"/>
  </w:style>
  <w:style w:type="numbering" w:customStyle="1" w:styleId="114110">
    <w:name w:val="無清單11411"/>
    <w:next w:val="NoList"/>
    <w:uiPriority w:val="99"/>
    <w:semiHidden/>
    <w:unhideWhenUsed/>
    <w:rsid w:val="00C81F21"/>
  </w:style>
  <w:style w:type="numbering" w:customStyle="1" w:styleId="NoList4311">
    <w:name w:val="No List4311"/>
    <w:next w:val="NoList"/>
    <w:uiPriority w:val="99"/>
    <w:semiHidden/>
    <w:unhideWhenUsed/>
    <w:rsid w:val="00C81F21"/>
  </w:style>
  <w:style w:type="numbering" w:customStyle="1" w:styleId="NoList12411">
    <w:name w:val="No List12411"/>
    <w:next w:val="NoList"/>
    <w:uiPriority w:val="99"/>
    <w:semiHidden/>
    <w:unhideWhenUsed/>
    <w:rsid w:val="00C81F21"/>
  </w:style>
  <w:style w:type="numbering" w:customStyle="1" w:styleId="114111">
    <w:name w:val="リストなし11411"/>
    <w:next w:val="NoList"/>
    <w:uiPriority w:val="99"/>
    <w:semiHidden/>
    <w:unhideWhenUsed/>
    <w:rsid w:val="00C81F21"/>
  </w:style>
  <w:style w:type="numbering" w:customStyle="1" w:styleId="114112">
    <w:name w:val="无列表11411"/>
    <w:next w:val="NoList"/>
    <w:semiHidden/>
    <w:rsid w:val="00C81F21"/>
  </w:style>
  <w:style w:type="numbering" w:customStyle="1" w:styleId="NoList21411">
    <w:name w:val="No List21411"/>
    <w:next w:val="NoList"/>
    <w:semiHidden/>
    <w:rsid w:val="00C81F21"/>
  </w:style>
  <w:style w:type="numbering" w:customStyle="1" w:styleId="NoList31411">
    <w:name w:val="No List31411"/>
    <w:next w:val="NoList"/>
    <w:uiPriority w:val="99"/>
    <w:semiHidden/>
    <w:rsid w:val="00C81F21"/>
  </w:style>
  <w:style w:type="numbering" w:customStyle="1" w:styleId="NoList111411">
    <w:name w:val="No List111411"/>
    <w:next w:val="NoList"/>
    <w:uiPriority w:val="99"/>
    <w:semiHidden/>
    <w:unhideWhenUsed/>
    <w:rsid w:val="00C81F21"/>
  </w:style>
  <w:style w:type="numbering" w:customStyle="1" w:styleId="124110">
    <w:name w:val="無清單12411"/>
    <w:next w:val="NoList"/>
    <w:uiPriority w:val="99"/>
    <w:semiHidden/>
    <w:unhideWhenUsed/>
    <w:rsid w:val="00C81F21"/>
  </w:style>
  <w:style w:type="numbering" w:customStyle="1" w:styleId="1114110">
    <w:name w:val="無清單111411"/>
    <w:next w:val="NoList"/>
    <w:uiPriority w:val="99"/>
    <w:semiHidden/>
    <w:unhideWhenUsed/>
    <w:rsid w:val="00C81F21"/>
  </w:style>
  <w:style w:type="numbering" w:customStyle="1" w:styleId="2311">
    <w:name w:val="无列表2311"/>
    <w:next w:val="NoList"/>
    <w:uiPriority w:val="99"/>
    <w:semiHidden/>
    <w:unhideWhenUsed/>
    <w:rsid w:val="00C81F21"/>
  </w:style>
  <w:style w:type="numbering" w:customStyle="1" w:styleId="NoList121311">
    <w:name w:val="No List121311"/>
    <w:next w:val="NoList"/>
    <w:uiPriority w:val="99"/>
    <w:semiHidden/>
    <w:unhideWhenUsed/>
    <w:rsid w:val="00C81F21"/>
  </w:style>
  <w:style w:type="numbering" w:customStyle="1" w:styleId="1113110">
    <w:name w:val="リストなし111311"/>
    <w:next w:val="NoList"/>
    <w:uiPriority w:val="99"/>
    <w:semiHidden/>
    <w:unhideWhenUsed/>
    <w:rsid w:val="00C81F21"/>
  </w:style>
  <w:style w:type="numbering" w:customStyle="1" w:styleId="1113112">
    <w:name w:val="无列表111311"/>
    <w:next w:val="NoList"/>
    <w:semiHidden/>
    <w:rsid w:val="00C81F21"/>
  </w:style>
  <w:style w:type="numbering" w:customStyle="1" w:styleId="NoList211311">
    <w:name w:val="No List211311"/>
    <w:next w:val="NoList"/>
    <w:semiHidden/>
    <w:rsid w:val="00C81F21"/>
  </w:style>
  <w:style w:type="numbering" w:customStyle="1" w:styleId="NoList311311">
    <w:name w:val="No List311311"/>
    <w:next w:val="NoList"/>
    <w:uiPriority w:val="99"/>
    <w:semiHidden/>
    <w:rsid w:val="00C81F21"/>
  </w:style>
  <w:style w:type="numbering" w:customStyle="1" w:styleId="NoList1111311">
    <w:name w:val="No List1111311"/>
    <w:next w:val="NoList"/>
    <w:uiPriority w:val="99"/>
    <w:semiHidden/>
    <w:unhideWhenUsed/>
    <w:rsid w:val="00C81F21"/>
  </w:style>
  <w:style w:type="numbering" w:customStyle="1" w:styleId="121311">
    <w:name w:val="無清單121311"/>
    <w:next w:val="NoList"/>
    <w:uiPriority w:val="99"/>
    <w:semiHidden/>
    <w:unhideWhenUsed/>
    <w:rsid w:val="00C81F21"/>
  </w:style>
  <w:style w:type="numbering" w:customStyle="1" w:styleId="1111311">
    <w:name w:val="無清單1111311"/>
    <w:next w:val="NoList"/>
    <w:uiPriority w:val="99"/>
    <w:semiHidden/>
    <w:unhideWhenUsed/>
    <w:rsid w:val="00C81F21"/>
  </w:style>
  <w:style w:type="numbering" w:customStyle="1" w:styleId="NoList5311">
    <w:name w:val="No List5311"/>
    <w:next w:val="NoList"/>
    <w:uiPriority w:val="99"/>
    <w:semiHidden/>
    <w:unhideWhenUsed/>
    <w:rsid w:val="00C81F21"/>
  </w:style>
  <w:style w:type="numbering" w:customStyle="1" w:styleId="NoList13311">
    <w:name w:val="No List13311"/>
    <w:next w:val="NoList"/>
    <w:uiPriority w:val="99"/>
    <w:semiHidden/>
    <w:unhideWhenUsed/>
    <w:rsid w:val="00C81F21"/>
  </w:style>
  <w:style w:type="numbering" w:customStyle="1" w:styleId="123110">
    <w:name w:val="リストなし12311"/>
    <w:next w:val="NoList"/>
    <w:uiPriority w:val="99"/>
    <w:semiHidden/>
    <w:unhideWhenUsed/>
    <w:rsid w:val="00C81F21"/>
  </w:style>
  <w:style w:type="numbering" w:customStyle="1" w:styleId="123112">
    <w:name w:val="无列表12311"/>
    <w:next w:val="NoList"/>
    <w:semiHidden/>
    <w:rsid w:val="00C81F21"/>
  </w:style>
  <w:style w:type="numbering" w:customStyle="1" w:styleId="NoList22311">
    <w:name w:val="No List22311"/>
    <w:next w:val="NoList"/>
    <w:semiHidden/>
    <w:rsid w:val="00C81F21"/>
  </w:style>
  <w:style w:type="numbering" w:customStyle="1" w:styleId="NoList32311">
    <w:name w:val="No List32311"/>
    <w:next w:val="NoList"/>
    <w:uiPriority w:val="99"/>
    <w:semiHidden/>
    <w:rsid w:val="00C81F21"/>
  </w:style>
  <w:style w:type="numbering" w:customStyle="1" w:styleId="NoList112311">
    <w:name w:val="No List112311"/>
    <w:next w:val="NoList"/>
    <w:uiPriority w:val="99"/>
    <w:semiHidden/>
    <w:unhideWhenUsed/>
    <w:rsid w:val="00C81F21"/>
  </w:style>
  <w:style w:type="numbering" w:customStyle="1" w:styleId="13311">
    <w:name w:val="無清單13311"/>
    <w:next w:val="NoList"/>
    <w:uiPriority w:val="99"/>
    <w:semiHidden/>
    <w:unhideWhenUsed/>
    <w:rsid w:val="00C81F21"/>
  </w:style>
  <w:style w:type="numbering" w:customStyle="1" w:styleId="1123110">
    <w:name w:val="無清單112311"/>
    <w:next w:val="NoList"/>
    <w:uiPriority w:val="99"/>
    <w:semiHidden/>
    <w:unhideWhenUsed/>
    <w:rsid w:val="00C81F21"/>
  </w:style>
  <w:style w:type="numbering" w:customStyle="1" w:styleId="21311">
    <w:name w:val="无列表21311"/>
    <w:next w:val="NoList"/>
    <w:uiPriority w:val="99"/>
    <w:semiHidden/>
    <w:unhideWhenUsed/>
    <w:rsid w:val="00C81F21"/>
  </w:style>
  <w:style w:type="numbering" w:customStyle="1" w:styleId="NoList122211">
    <w:name w:val="No List122211"/>
    <w:next w:val="NoList"/>
    <w:uiPriority w:val="99"/>
    <w:semiHidden/>
    <w:unhideWhenUsed/>
    <w:rsid w:val="00C81F21"/>
  </w:style>
  <w:style w:type="numbering" w:customStyle="1" w:styleId="1122111">
    <w:name w:val="リストなし112211"/>
    <w:next w:val="NoList"/>
    <w:uiPriority w:val="99"/>
    <w:semiHidden/>
    <w:unhideWhenUsed/>
    <w:rsid w:val="00C81F21"/>
  </w:style>
  <w:style w:type="numbering" w:customStyle="1" w:styleId="1122112">
    <w:name w:val="无列表112211"/>
    <w:next w:val="NoList"/>
    <w:semiHidden/>
    <w:rsid w:val="00C81F21"/>
  </w:style>
  <w:style w:type="numbering" w:customStyle="1" w:styleId="NoList212211">
    <w:name w:val="No List212211"/>
    <w:next w:val="NoList"/>
    <w:semiHidden/>
    <w:rsid w:val="00C81F21"/>
  </w:style>
  <w:style w:type="numbering" w:customStyle="1" w:styleId="NoList312211">
    <w:name w:val="No List312211"/>
    <w:next w:val="NoList"/>
    <w:uiPriority w:val="99"/>
    <w:semiHidden/>
    <w:rsid w:val="00C81F21"/>
  </w:style>
  <w:style w:type="numbering" w:customStyle="1" w:styleId="NoList1112311">
    <w:name w:val="No List1112311"/>
    <w:next w:val="NoList"/>
    <w:uiPriority w:val="99"/>
    <w:semiHidden/>
    <w:unhideWhenUsed/>
    <w:rsid w:val="00C81F21"/>
  </w:style>
  <w:style w:type="numbering" w:customStyle="1" w:styleId="122211">
    <w:name w:val="無清單122211"/>
    <w:next w:val="NoList"/>
    <w:uiPriority w:val="99"/>
    <w:semiHidden/>
    <w:unhideWhenUsed/>
    <w:rsid w:val="00C81F21"/>
  </w:style>
  <w:style w:type="numbering" w:customStyle="1" w:styleId="1112211">
    <w:name w:val="無清單1112211"/>
    <w:next w:val="NoList"/>
    <w:uiPriority w:val="99"/>
    <w:semiHidden/>
    <w:unhideWhenUsed/>
    <w:rsid w:val="00C81F21"/>
  </w:style>
  <w:style w:type="numbering" w:customStyle="1" w:styleId="41a">
    <w:name w:val="无列表41"/>
    <w:next w:val="NoList"/>
    <w:uiPriority w:val="99"/>
    <w:semiHidden/>
    <w:unhideWhenUsed/>
    <w:rsid w:val="00C81F21"/>
  </w:style>
  <w:style w:type="numbering" w:customStyle="1" w:styleId="3218">
    <w:name w:val="无列表321"/>
    <w:next w:val="NoList"/>
    <w:uiPriority w:val="99"/>
    <w:semiHidden/>
    <w:unhideWhenUsed/>
    <w:rsid w:val="00C81F21"/>
  </w:style>
  <w:style w:type="numbering" w:customStyle="1" w:styleId="131211">
    <w:name w:val="无列表13121"/>
    <w:next w:val="NoList"/>
    <w:semiHidden/>
    <w:rsid w:val="00C81F21"/>
  </w:style>
  <w:style w:type="numbering" w:customStyle="1" w:styleId="NoList41121">
    <w:name w:val="No List41121"/>
    <w:next w:val="NoList"/>
    <w:uiPriority w:val="99"/>
    <w:semiHidden/>
    <w:unhideWhenUsed/>
    <w:rsid w:val="00C81F21"/>
  </w:style>
  <w:style w:type="numbering" w:customStyle="1" w:styleId="22121">
    <w:name w:val="无列表22121"/>
    <w:next w:val="NoList"/>
    <w:uiPriority w:val="99"/>
    <w:semiHidden/>
    <w:unhideWhenUsed/>
    <w:rsid w:val="00C81F21"/>
  </w:style>
  <w:style w:type="numbering" w:customStyle="1" w:styleId="NoList1211121">
    <w:name w:val="No List1211121"/>
    <w:next w:val="NoList"/>
    <w:uiPriority w:val="99"/>
    <w:semiHidden/>
    <w:unhideWhenUsed/>
    <w:rsid w:val="00C81F21"/>
  </w:style>
  <w:style w:type="numbering" w:customStyle="1" w:styleId="11111211">
    <w:name w:val="リストなし1111121"/>
    <w:next w:val="NoList"/>
    <w:uiPriority w:val="99"/>
    <w:semiHidden/>
    <w:unhideWhenUsed/>
    <w:rsid w:val="00C81F21"/>
  </w:style>
  <w:style w:type="numbering" w:customStyle="1" w:styleId="11111212">
    <w:name w:val="无列表1111121"/>
    <w:next w:val="NoList"/>
    <w:semiHidden/>
    <w:rsid w:val="00C81F21"/>
  </w:style>
  <w:style w:type="numbering" w:customStyle="1" w:styleId="NoList2111121">
    <w:name w:val="No List2111121"/>
    <w:next w:val="NoList"/>
    <w:semiHidden/>
    <w:rsid w:val="00C81F21"/>
  </w:style>
  <w:style w:type="numbering" w:customStyle="1" w:styleId="NoList3111121">
    <w:name w:val="No List3111121"/>
    <w:next w:val="NoList"/>
    <w:uiPriority w:val="99"/>
    <w:semiHidden/>
    <w:rsid w:val="00C81F21"/>
  </w:style>
  <w:style w:type="numbering" w:customStyle="1" w:styleId="NoList11111121">
    <w:name w:val="No List11111121"/>
    <w:next w:val="NoList"/>
    <w:uiPriority w:val="99"/>
    <w:semiHidden/>
    <w:unhideWhenUsed/>
    <w:rsid w:val="00C81F21"/>
  </w:style>
  <w:style w:type="numbering" w:customStyle="1" w:styleId="12111210">
    <w:name w:val="無清單1211121"/>
    <w:next w:val="NoList"/>
    <w:uiPriority w:val="99"/>
    <w:semiHidden/>
    <w:unhideWhenUsed/>
    <w:rsid w:val="00C81F21"/>
  </w:style>
  <w:style w:type="numbering" w:customStyle="1" w:styleId="111111210">
    <w:name w:val="無清單11111121"/>
    <w:next w:val="NoList"/>
    <w:uiPriority w:val="99"/>
    <w:semiHidden/>
    <w:unhideWhenUsed/>
    <w:rsid w:val="00C81F21"/>
  </w:style>
  <w:style w:type="numbering" w:customStyle="1" w:styleId="NoList131121">
    <w:name w:val="No List131121"/>
    <w:next w:val="NoList"/>
    <w:uiPriority w:val="99"/>
    <w:semiHidden/>
    <w:unhideWhenUsed/>
    <w:rsid w:val="00C81F21"/>
  </w:style>
  <w:style w:type="numbering" w:customStyle="1" w:styleId="1211211">
    <w:name w:val="リストなし121121"/>
    <w:next w:val="NoList"/>
    <w:uiPriority w:val="99"/>
    <w:semiHidden/>
    <w:unhideWhenUsed/>
    <w:rsid w:val="00C81F21"/>
  </w:style>
  <w:style w:type="numbering" w:customStyle="1" w:styleId="1211212">
    <w:name w:val="无列表121121"/>
    <w:next w:val="NoList"/>
    <w:semiHidden/>
    <w:rsid w:val="00C81F21"/>
  </w:style>
  <w:style w:type="numbering" w:customStyle="1" w:styleId="NoList221121">
    <w:name w:val="No List221121"/>
    <w:next w:val="NoList"/>
    <w:semiHidden/>
    <w:rsid w:val="00C81F21"/>
  </w:style>
  <w:style w:type="numbering" w:customStyle="1" w:styleId="NoList321121">
    <w:name w:val="No List321121"/>
    <w:next w:val="NoList"/>
    <w:uiPriority w:val="99"/>
    <w:semiHidden/>
    <w:rsid w:val="00C81F21"/>
  </w:style>
  <w:style w:type="numbering" w:customStyle="1" w:styleId="NoList1121121">
    <w:name w:val="No List1121121"/>
    <w:next w:val="NoList"/>
    <w:uiPriority w:val="99"/>
    <w:semiHidden/>
    <w:unhideWhenUsed/>
    <w:rsid w:val="00C81F21"/>
  </w:style>
  <w:style w:type="numbering" w:customStyle="1" w:styleId="1311210">
    <w:name w:val="無清單131121"/>
    <w:next w:val="NoList"/>
    <w:uiPriority w:val="99"/>
    <w:semiHidden/>
    <w:unhideWhenUsed/>
    <w:rsid w:val="00C81F21"/>
  </w:style>
  <w:style w:type="numbering" w:customStyle="1" w:styleId="11211210">
    <w:name w:val="無清單1121121"/>
    <w:next w:val="NoList"/>
    <w:uiPriority w:val="99"/>
    <w:semiHidden/>
    <w:unhideWhenUsed/>
    <w:rsid w:val="00C81F21"/>
  </w:style>
  <w:style w:type="numbering" w:customStyle="1" w:styleId="211121">
    <w:name w:val="无列表211121"/>
    <w:next w:val="NoList"/>
    <w:uiPriority w:val="99"/>
    <w:semiHidden/>
    <w:unhideWhenUsed/>
    <w:rsid w:val="00C81F21"/>
  </w:style>
  <w:style w:type="numbering" w:customStyle="1" w:styleId="NoList1221121">
    <w:name w:val="No List1221121"/>
    <w:next w:val="NoList"/>
    <w:uiPriority w:val="99"/>
    <w:semiHidden/>
    <w:unhideWhenUsed/>
    <w:rsid w:val="00C81F21"/>
  </w:style>
  <w:style w:type="numbering" w:customStyle="1" w:styleId="11211211">
    <w:name w:val="リストなし1121121"/>
    <w:next w:val="NoList"/>
    <w:uiPriority w:val="99"/>
    <w:semiHidden/>
    <w:unhideWhenUsed/>
    <w:rsid w:val="00C81F21"/>
  </w:style>
  <w:style w:type="numbering" w:customStyle="1" w:styleId="11211212">
    <w:name w:val="无列表1121121"/>
    <w:next w:val="NoList"/>
    <w:semiHidden/>
    <w:rsid w:val="00C81F21"/>
  </w:style>
  <w:style w:type="numbering" w:customStyle="1" w:styleId="NoList2121121">
    <w:name w:val="No List2121121"/>
    <w:next w:val="NoList"/>
    <w:semiHidden/>
    <w:rsid w:val="00C81F21"/>
  </w:style>
  <w:style w:type="numbering" w:customStyle="1" w:styleId="NoList3121121">
    <w:name w:val="No List3121121"/>
    <w:next w:val="NoList"/>
    <w:uiPriority w:val="99"/>
    <w:semiHidden/>
    <w:rsid w:val="00C81F21"/>
  </w:style>
  <w:style w:type="numbering" w:customStyle="1" w:styleId="NoList11121121">
    <w:name w:val="No List11121121"/>
    <w:next w:val="NoList"/>
    <w:uiPriority w:val="99"/>
    <w:semiHidden/>
    <w:unhideWhenUsed/>
    <w:rsid w:val="00C81F21"/>
  </w:style>
  <w:style w:type="numbering" w:customStyle="1" w:styleId="1221121">
    <w:name w:val="無清單1221121"/>
    <w:next w:val="NoList"/>
    <w:uiPriority w:val="99"/>
    <w:semiHidden/>
    <w:unhideWhenUsed/>
    <w:rsid w:val="00C81F21"/>
  </w:style>
  <w:style w:type="numbering" w:customStyle="1" w:styleId="11121121">
    <w:name w:val="無清單11121121"/>
    <w:next w:val="NoList"/>
    <w:uiPriority w:val="99"/>
    <w:semiHidden/>
    <w:unhideWhenUsed/>
    <w:rsid w:val="00C81F21"/>
  </w:style>
  <w:style w:type="numbering" w:customStyle="1" w:styleId="122210">
    <w:name w:val="无列表12221"/>
    <w:next w:val="NoList"/>
    <w:semiHidden/>
    <w:rsid w:val="00C81F21"/>
  </w:style>
  <w:style w:type="numbering" w:customStyle="1" w:styleId="50">
    <w:name w:val="无列表5"/>
    <w:next w:val="NoList"/>
    <w:uiPriority w:val="99"/>
    <w:semiHidden/>
    <w:unhideWhenUsed/>
    <w:rsid w:val="00C81F21"/>
  </w:style>
  <w:style w:type="numbering" w:customStyle="1" w:styleId="NoList19">
    <w:name w:val="No List19"/>
    <w:next w:val="NoList"/>
    <w:uiPriority w:val="99"/>
    <w:semiHidden/>
    <w:unhideWhenUsed/>
    <w:rsid w:val="00C81F21"/>
  </w:style>
  <w:style w:type="numbering" w:customStyle="1" w:styleId="183">
    <w:name w:val="リストなし18"/>
    <w:next w:val="NoList"/>
    <w:uiPriority w:val="99"/>
    <w:semiHidden/>
    <w:unhideWhenUsed/>
    <w:rsid w:val="00C81F21"/>
  </w:style>
  <w:style w:type="numbering" w:customStyle="1" w:styleId="184">
    <w:name w:val="无列表18"/>
    <w:next w:val="NoList"/>
    <w:semiHidden/>
    <w:rsid w:val="00C81F21"/>
  </w:style>
  <w:style w:type="numbering" w:customStyle="1" w:styleId="NoList28">
    <w:name w:val="No List28"/>
    <w:next w:val="NoList"/>
    <w:semiHidden/>
    <w:rsid w:val="00C81F21"/>
  </w:style>
  <w:style w:type="numbering" w:customStyle="1" w:styleId="NoList38">
    <w:name w:val="No List38"/>
    <w:next w:val="NoList"/>
    <w:uiPriority w:val="99"/>
    <w:semiHidden/>
    <w:rsid w:val="00C81F21"/>
  </w:style>
  <w:style w:type="numbering" w:customStyle="1" w:styleId="NoList119">
    <w:name w:val="No List119"/>
    <w:next w:val="NoList"/>
    <w:uiPriority w:val="99"/>
    <w:semiHidden/>
    <w:unhideWhenUsed/>
    <w:rsid w:val="00C81F21"/>
  </w:style>
  <w:style w:type="numbering" w:customStyle="1" w:styleId="191">
    <w:name w:val="無清單19"/>
    <w:next w:val="NoList"/>
    <w:uiPriority w:val="99"/>
    <w:semiHidden/>
    <w:unhideWhenUsed/>
    <w:rsid w:val="00C81F21"/>
  </w:style>
  <w:style w:type="numbering" w:customStyle="1" w:styleId="1180">
    <w:name w:val="無清單118"/>
    <w:next w:val="NoList"/>
    <w:uiPriority w:val="99"/>
    <w:semiHidden/>
    <w:unhideWhenUsed/>
    <w:rsid w:val="00C81F21"/>
  </w:style>
  <w:style w:type="numbering" w:customStyle="1" w:styleId="NoList1118">
    <w:name w:val="No List1118"/>
    <w:next w:val="NoList"/>
    <w:uiPriority w:val="99"/>
    <w:semiHidden/>
    <w:unhideWhenUsed/>
    <w:rsid w:val="00C81F21"/>
  </w:style>
  <w:style w:type="numbering" w:customStyle="1" w:styleId="270">
    <w:name w:val="无列表27"/>
    <w:next w:val="NoList"/>
    <w:uiPriority w:val="99"/>
    <w:semiHidden/>
    <w:unhideWhenUsed/>
    <w:rsid w:val="00C81F21"/>
  </w:style>
  <w:style w:type="numbering" w:customStyle="1" w:styleId="NoList128">
    <w:name w:val="No List128"/>
    <w:next w:val="NoList"/>
    <w:uiPriority w:val="99"/>
    <w:semiHidden/>
    <w:unhideWhenUsed/>
    <w:rsid w:val="00C81F21"/>
  </w:style>
  <w:style w:type="numbering" w:customStyle="1" w:styleId="1181">
    <w:name w:val="リストなし118"/>
    <w:next w:val="NoList"/>
    <w:uiPriority w:val="99"/>
    <w:semiHidden/>
    <w:unhideWhenUsed/>
    <w:rsid w:val="00C81F21"/>
  </w:style>
  <w:style w:type="numbering" w:customStyle="1" w:styleId="1182">
    <w:name w:val="无列表118"/>
    <w:next w:val="NoList"/>
    <w:semiHidden/>
    <w:rsid w:val="00C81F21"/>
  </w:style>
  <w:style w:type="numbering" w:customStyle="1" w:styleId="NoList218">
    <w:name w:val="No List218"/>
    <w:next w:val="NoList"/>
    <w:semiHidden/>
    <w:rsid w:val="00C81F21"/>
  </w:style>
  <w:style w:type="numbering" w:customStyle="1" w:styleId="NoList318">
    <w:name w:val="No List318"/>
    <w:next w:val="NoList"/>
    <w:uiPriority w:val="99"/>
    <w:semiHidden/>
    <w:rsid w:val="00C81F21"/>
  </w:style>
  <w:style w:type="numbering" w:customStyle="1" w:styleId="1280">
    <w:name w:val="無清單128"/>
    <w:next w:val="NoList"/>
    <w:uiPriority w:val="99"/>
    <w:semiHidden/>
    <w:unhideWhenUsed/>
    <w:rsid w:val="00C81F21"/>
  </w:style>
  <w:style w:type="numbering" w:customStyle="1" w:styleId="11180">
    <w:name w:val="無清單1118"/>
    <w:next w:val="NoList"/>
    <w:uiPriority w:val="99"/>
    <w:semiHidden/>
    <w:unhideWhenUsed/>
    <w:rsid w:val="00C81F21"/>
  </w:style>
  <w:style w:type="numbering" w:customStyle="1" w:styleId="NoList47">
    <w:name w:val="No List47"/>
    <w:next w:val="NoList"/>
    <w:uiPriority w:val="99"/>
    <w:semiHidden/>
    <w:unhideWhenUsed/>
    <w:rsid w:val="00C81F21"/>
  </w:style>
  <w:style w:type="numbering" w:customStyle="1" w:styleId="NoList1127">
    <w:name w:val="No List1127"/>
    <w:next w:val="NoList"/>
    <w:uiPriority w:val="99"/>
    <w:semiHidden/>
    <w:unhideWhenUsed/>
    <w:rsid w:val="00C81F21"/>
  </w:style>
  <w:style w:type="numbering" w:customStyle="1" w:styleId="NoList1217">
    <w:name w:val="No List1217"/>
    <w:next w:val="NoList"/>
    <w:uiPriority w:val="99"/>
    <w:semiHidden/>
    <w:unhideWhenUsed/>
    <w:rsid w:val="00C81F21"/>
  </w:style>
  <w:style w:type="numbering" w:customStyle="1" w:styleId="11171">
    <w:name w:val="リストなし1117"/>
    <w:next w:val="NoList"/>
    <w:uiPriority w:val="99"/>
    <w:semiHidden/>
    <w:unhideWhenUsed/>
    <w:rsid w:val="00C81F21"/>
  </w:style>
  <w:style w:type="numbering" w:customStyle="1" w:styleId="11172">
    <w:name w:val="无列表1117"/>
    <w:next w:val="NoList"/>
    <w:semiHidden/>
    <w:rsid w:val="00C81F21"/>
  </w:style>
  <w:style w:type="numbering" w:customStyle="1" w:styleId="NoList2117">
    <w:name w:val="No List2117"/>
    <w:next w:val="NoList"/>
    <w:semiHidden/>
    <w:rsid w:val="00C81F21"/>
  </w:style>
  <w:style w:type="numbering" w:customStyle="1" w:styleId="NoList3117">
    <w:name w:val="No List3117"/>
    <w:next w:val="NoList"/>
    <w:uiPriority w:val="99"/>
    <w:semiHidden/>
    <w:rsid w:val="00C81F21"/>
  </w:style>
  <w:style w:type="numbering" w:customStyle="1" w:styleId="NoList11117">
    <w:name w:val="No List11117"/>
    <w:next w:val="NoList"/>
    <w:uiPriority w:val="99"/>
    <w:semiHidden/>
    <w:unhideWhenUsed/>
    <w:rsid w:val="00C81F21"/>
  </w:style>
  <w:style w:type="numbering" w:customStyle="1" w:styleId="12170">
    <w:name w:val="無清單1217"/>
    <w:next w:val="NoList"/>
    <w:uiPriority w:val="99"/>
    <w:semiHidden/>
    <w:unhideWhenUsed/>
    <w:rsid w:val="00C81F21"/>
  </w:style>
  <w:style w:type="numbering" w:customStyle="1" w:styleId="111170">
    <w:name w:val="無清單11117"/>
    <w:next w:val="NoList"/>
    <w:uiPriority w:val="99"/>
    <w:semiHidden/>
    <w:unhideWhenUsed/>
    <w:rsid w:val="00C81F21"/>
  </w:style>
  <w:style w:type="numbering" w:customStyle="1" w:styleId="NoList57">
    <w:name w:val="No List57"/>
    <w:next w:val="NoList"/>
    <w:uiPriority w:val="99"/>
    <w:semiHidden/>
    <w:unhideWhenUsed/>
    <w:rsid w:val="00C81F21"/>
  </w:style>
  <w:style w:type="numbering" w:customStyle="1" w:styleId="NoList137">
    <w:name w:val="No List137"/>
    <w:next w:val="NoList"/>
    <w:uiPriority w:val="99"/>
    <w:semiHidden/>
    <w:unhideWhenUsed/>
    <w:rsid w:val="00C81F21"/>
  </w:style>
  <w:style w:type="numbering" w:customStyle="1" w:styleId="1271">
    <w:name w:val="リストなし127"/>
    <w:next w:val="NoList"/>
    <w:uiPriority w:val="99"/>
    <w:semiHidden/>
    <w:unhideWhenUsed/>
    <w:rsid w:val="00C81F21"/>
  </w:style>
  <w:style w:type="numbering" w:customStyle="1" w:styleId="1272">
    <w:name w:val="无列表127"/>
    <w:next w:val="NoList"/>
    <w:semiHidden/>
    <w:rsid w:val="00C81F21"/>
  </w:style>
  <w:style w:type="numbering" w:customStyle="1" w:styleId="NoList227">
    <w:name w:val="No List227"/>
    <w:next w:val="NoList"/>
    <w:semiHidden/>
    <w:rsid w:val="00C81F21"/>
  </w:style>
  <w:style w:type="numbering" w:customStyle="1" w:styleId="NoList327">
    <w:name w:val="No List327"/>
    <w:next w:val="NoList"/>
    <w:uiPriority w:val="99"/>
    <w:semiHidden/>
    <w:rsid w:val="00C81F21"/>
  </w:style>
  <w:style w:type="numbering" w:customStyle="1" w:styleId="1370">
    <w:name w:val="無清單137"/>
    <w:next w:val="NoList"/>
    <w:uiPriority w:val="99"/>
    <w:semiHidden/>
    <w:unhideWhenUsed/>
    <w:rsid w:val="00C81F21"/>
  </w:style>
  <w:style w:type="numbering" w:customStyle="1" w:styleId="11270">
    <w:name w:val="無清單1127"/>
    <w:next w:val="NoList"/>
    <w:uiPriority w:val="99"/>
    <w:semiHidden/>
    <w:unhideWhenUsed/>
    <w:rsid w:val="00C81F21"/>
  </w:style>
  <w:style w:type="numbering" w:customStyle="1" w:styleId="217">
    <w:name w:val="无列表217"/>
    <w:next w:val="NoList"/>
    <w:uiPriority w:val="99"/>
    <w:semiHidden/>
    <w:unhideWhenUsed/>
    <w:rsid w:val="00C81F21"/>
  </w:style>
  <w:style w:type="numbering" w:customStyle="1" w:styleId="NoList1226">
    <w:name w:val="No List1226"/>
    <w:next w:val="NoList"/>
    <w:uiPriority w:val="99"/>
    <w:semiHidden/>
    <w:unhideWhenUsed/>
    <w:rsid w:val="00C81F21"/>
  </w:style>
  <w:style w:type="numbering" w:customStyle="1" w:styleId="11261">
    <w:name w:val="リストなし1126"/>
    <w:next w:val="NoList"/>
    <w:uiPriority w:val="99"/>
    <w:semiHidden/>
    <w:unhideWhenUsed/>
    <w:rsid w:val="00C81F21"/>
  </w:style>
  <w:style w:type="numbering" w:customStyle="1" w:styleId="11262">
    <w:name w:val="无列表1126"/>
    <w:next w:val="NoList"/>
    <w:semiHidden/>
    <w:rsid w:val="00C81F21"/>
  </w:style>
  <w:style w:type="numbering" w:customStyle="1" w:styleId="NoList2126">
    <w:name w:val="No List2126"/>
    <w:next w:val="NoList"/>
    <w:semiHidden/>
    <w:rsid w:val="00C81F21"/>
  </w:style>
  <w:style w:type="numbering" w:customStyle="1" w:styleId="NoList3126">
    <w:name w:val="No List3126"/>
    <w:next w:val="NoList"/>
    <w:uiPriority w:val="99"/>
    <w:semiHidden/>
    <w:rsid w:val="00C81F21"/>
  </w:style>
  <w:style w:type="numbering" w:customStyle="1" w:styleId="NoList11127">
    <w:name w:val="No List11127"/>
    <w:next w:val="NoList"/>
    <w:uiPriority w:val="99"/>
    <w:semiHidden/>
    <w:unhideWhenUsed/>
    <w:rsid w:val="00C81F21"/>
  </w:style>
  <w:style w:type="numbering" w:customStyle="1" w:styleId="12260">
    <w:name w:val="無清單1226"/>
    <w:next w:val="NoList"/>
    <w:uiPriority w:val="99"/>
    <w:semiHidden/>
    <w:unhideWhenUsed/>
    <w:rsid w:val="00C81F21"/>
  </w:style>
  <w:style w:type="numbering" w:customStyle="1" w:styleId="111260">
    <w:name w:val="無清單11126"/>
    <w:next w:val="NoList"/>
    <w:uiPriority w:val="99"/>
    <w:semiHidden/>
    <w:unhideWhenUsed/>
    <w:rsid w:val="00C81F21"/>
  </w:style>
  <w:style w:type="numbering" w:customStyle="1" w:styleId="350">
    <w:name w:val="无列表35"/>
    <w:next w:val="NoList"/>
    <w:uiPriority w:val="99"/>
    <w:semiHidden/>
    <w:unhideWhenUsed/>
    <w:rsid w:val="00C81F21"/>
  </w:style>
  <w:style w:type="numbering" w:customStyle="1" w:styleId="1351">
    <w:name w:val="无列表135"/>
    <w:next w:val="NoList"/>
    <w:semiHidden/>
    <w:rsid w:val="00C81F21"/>
  </w:style>
  <w:style w:type="numbering" w:customStyle="1" w:styleId="NoList1135">
    <w:name w:val="No List1135"/>
    <w:next w:val="NoList"/>
    <w:uiPriority w:val="99"/>
    <w:semiHidden/>
    <w:unhideWhenUsed/>
    <w:rsid w:val="00C81F21"/>
  </w:style>
  <w:style w:type="numbering" w:customStyle="1" w:styleId="NoList415">
    <w:name w:val="No List415"/>
    <w:next w:val="NoList"/>
    <w:uiPriority w:val="99"/>
    <w:semiHidden/>
    <w:unhideWhenUsed/>
    <w:rsid w:val="00C81F21"/>
  </w:style>
  <w:style w:type="numbering" w:customStyle="1" w:styleId="225">
    <w:name w:val="无列表225"/>
    <w:next w:val="NoList"/>
    <w:uiPriority w:val="99"/>
    <w:semiHidden/>
    <w:unhideWhenUsed/>
    <w:rsid w:val="00C81F21"/>
  </w:style>
  <w:style w:type="numbering" w:customStyle="1" w:styleId="NoList12115">
    <w:name w:val="No List12115"/>
    <w:next w:val="NoList"/>
    <w:uiPriority w:val="99"/>
    <w:semiHidden/>
    <w:unhideWhenUsed/>
    <w:rsid w:val="00C81F21"/>
  </w:style>
  <w:style w:type="numbering" w:customStyle="1" w:styleId="111151">
    <w:name w:val="リストなし11115"/>
    <w:next w:val="NoList"/>
    <w:uiPriority w:val="99"/>
    <w:semiHidden/>
    <w:unhideWhenUsed/>
    <w:rsid w:val="00C81F21"/>
  </w:style>
  <w:style w:type="numbering" w:customStyle="1" w:styleId="111152">
    <w:name w:val="无列表11115"/>
    <w:next w:val="NoList"/>
    <w:semiHidden/>
    <w:rsid w:val="00C81F21"/>
  </w:style>
  <w:style w:type="numbering" w:customStyle="1" w:styleId="NoList21115">
    <w:name w:val="No List21115"/>
    <w:next w:val="NoList"/>
    <w:semiHidden/>
    <w:rsid w:val="00C81F21"/>
  </w:style>
  <w:style w:type="numbering" w:customStyle="1" w:styleId="NoList31115">
    <w:name w:val="No List31115"/>
    <w:next w:val="NoList"/>
    <w:uiPriority w:val="99"/>
    <w:semiHidden/>
    <w:rsid w:val="00C81F21"/>
  </w:style>
  <w:style w:type="numbering" w:customStyle="1" w:styleId="NoList111115">
    <w:name w:val="No List111115"/>
    <w:next w:val="NoList"/>
    <w:uiPriority w:val="99"/>
    <w:semiHidden/>
    <w:unhideWhenUsed/>
    <w:rsid w:val="00C81F21"/>
  </w:style>
  <w:style w:type="numbering" w:customStyle="1" w:styleId="121150">
    <w:name w:val="無清單12115"/>
    <w:next w:val="NoList"/>
    <w:uiPriority w:val="99"/>
    <w:semiHidden/>
    <w:unhideWhenUsed/>
    <w:rsid w:val="00C81F21"/>
  </w:style>
  <w:style w:type="numbering" w:customStyle="1" w:styleId="111115">
    <w:name w:val="無清單111115"/>
    <w:next w:val="NoList"/>
    <w:uiPriority w:val="99"/>
    <w:semiHidden/>
    <w:unhideWhenUsed/>
    <w:rsid w:val="00C81F21"/>
  </w:style>
  <w:style w:type="numbering" w:customStyle="1" w:styleId="NoList1315">
    <w:name w:val="No List1315"/>
    <w:next w:val="NoList"/>
    <w:uiPriority w:val="99"/>
    <w:semiHidden/>
    <w:unhideWhenUsed/>
    <w:rsid w:val="00C81F21"/>
  </w:style>
  <w:style w:type="numbering" w:customStyle="1" w:styleId="12151">
    <w:name w:val="リストなし1215"/>
    <w:next w:val="NoList"/>
    <w:uiPriority w:val="99"/>
    <w:semiHidden/>
    <w:unhideWhenUsed/>
    <w:rsid w:val="00C81F21"/>
  </w:style>
  <w:style w:type="numbering" w:customStyle="1" w:styleId="12152">
    <w:name w:val="无列表1215"/>
    <w:next w:val="NoList"/>
    <w:semiHidden/>
    <w:rsid w:val="00C81F21"/>
  </w:style>
  <w:style w:type="numbering" w:customStyle="1" w:styleId="NoList2215">
    <w:name w:val="No List2215"/>
    <w:next w:val="NoList"/>
    <w:semiHidden/>
    <w:rsid w:val="00C81F21"/>
  </w:style>
  <w:style w:type="numbering" w:customStyle="1" w:styleId="NoList3215">
    <w:name w:val="No List3215"/>
    <w:next w:val="NoList"/>
    <w:uiPriority w:val="99"/>
    <w:semiHidden/>
    <w:rsid w:val="00C81F21"/>
  </w:style>
  <w:style w:type="numbering" w:customStyle="1" w:styleId="NoList11215">
    <w:name w:val="No List11215"/>
    <w:next w:val="NoList"/>
    <w:uiPriority w:val="99"/>
    <w:semiHidden/>
    <w:unhideWhenUsed/>
    <w:rsid w:val="00C81F21"/>
  </w:style>
  <w:style w:type="numbering" w:customStyle="1" w:styleId="13150">
    <w:name w:val="無清單1315"/>
    <w:next w:val="NoList"/>
    <w:uiPriority w:val="99"/>
    <w:semiHidden/>
    <w:unhideWhenUsed/>
    <w:rsid w:val="00C81F21"/>
  </w:style>
  <w:style w:type="numbering" w:customStyle="1" w:styleId="112150">
    <w:name w:val="無清單11215"/>
    <w:next w:val="NoList"/>
    <w:uiPriority w:val="99"/>
    <w:semiHidden/>
    <w:unhideWhenUsed/>
    <w:rsid w:val="00C81F21"/>
  </w:style>
  <w:style w:type="numbering" w:customStyle="1" w:styleId="2115">
    <w:name w:val="无列表2115"/>
    <w:next w:val="NoList"/>
    <w:uiPriority w:val="99"/>
    <w:semiHidden/>
    <w:unhideWhenUsed/>
    <w:rsid w:val="00C81F21"/>
  </w:style>
  <w:style w:type="numbering" w:customStyle="1" w:styleId="NoList12215">
    <w:name w:val="No List12215"/>
    <w:next w:val="NoList"/>
    <w:uiPriority w:val="99"/>
    <w:semiHidden/>
    <w:unhideWhenUsed/>
    <w:rsid w:val="00C81F21"/>
  </w:style>
  <w:style w:type="numbering" w:customStyle="1" w:styleId="112151">
    <w:name w:val="リストなし11215"/>
    <w:next w:val="NoList"/>
    <w:uiPriority w:val="99"/>
    <w:semiHidden/>
    <w:unhideWhenUsed/>
    <w:rsid w:val="00C81F21"/>
  </w:style>
  <w:style w:type="numbering" w:customStyle="1" w:styleId="112152">
    <w:name w:val="无列表11215"/>
    <w:next w:val="NoList"/>
    <w:semiHidden/>
    <w:rsid w:val="00C81F21"/>
  </w:style>
  <w:style w:type="numbering" w:customStyle="1" w:styleId="NoList21215">
    <w:name w:val="No List21215"/>
    <w:next w:val="NoList"/>
    <w:semiHidden/>
    <w:rsid w:val="00C81F21"/>
  </w:style>
  <w:style w:type="numbering" w:customStyle="1" w:styleId="NoList31215">
    <w:name w:val="No List31215"/>
    <w:next w:val="NoList"/>
    <w:uiPriority w:val="99"/>
    <w:semiHidden/>
    <w:rsid w:val="00C81F21"/>
  </w:style>
  <w:style w:type="numbering" w:customStyle="1" w:styleId="NoList111215">
    <w:name w:val="No List111215"/>
    <w:next w:val="NoList"/>
    <w:uiPriority w:val="99"/>
    <w:semiHidden/>
    <w:unhideWhenUsed/>
    <w:rsid w:val="00C81F21"/>
  </w:style>
  <w:style w:type="numbering" w:customStyle="1" w:styleId="122150">
    <w:name w:val="無清單12215"/>
    <w:next w:val="NoList"/>
    <w:uiPriority w:val="99"/>
    <w:semiHidden/>
    <w:unhideWhenUsed/>
    <w:rsid w:val="00C81F21"/>
  </w:style>
  <w:style w:type="numbering" w:customStyle="1" w:styleId="111215">
    <w:name w:val="無清單111215"/>
    <w:next w:val="NoList"/>
    <w:uiPriority w:val="99"/>
    <w:semiHidden/>
    <w:unhideWhenUsed/>
    <w:rsid w:val="00C81F21"/>
  </w:style>
  <w:style w:type="numbering" w:customStyle="1" w:styleId="NoList65">
    <w:name w:val="No List65"/>
    <w:next w:val="NoList"/>
    <w:uiPriority w:val="99"/>
    <w:semiHidden/>
    <w:unhideWhenUsed/>
    <w:rsid w:val="00C81F21"/>
  </w:style>
  <w:style w:type="numbering" w:customStyle="1" w:styleId="NoList145">
    <w:name w:val="No List145"/>
    <w:next w:val="NoList"/>
    <w:uiPriority w:val="99"/>
    <w:semiHidden/>
    <w:unhideWhenUsed/>
    <w:rsid w:val="00C81F21"/>
  </w:style>
  <w:style w:type="numbering" w:customStyle="1" w:styleId="1352">
    <w:name w:val="リストなし135"/>
    <w:next w:val="NoList"/>
    <w:uiPriority w:val="99"/>
    <w:semiHidden/>
    <w:unhideWhenUsed/>
    <w:rsid w:val="00C81F21"/>
  </w:style>
  <w:style w:type="numbering" w:customStyle="1" w:styleId="NoList235">
    <w:name w:val="No List235"/>
    <w:next w:val="NoList"/>
    <w:semiHidden/>
    <w:rsid w:val="00C81F21"/>
  </w:style>
  <w:style w:type="numbering" w:customStyle="1" w:styleId="NoList335">
    <w:name w:val="No List335"/>
    <w:next w:val="NoList"/>
    <w:uiPriority w:val="99"/>
    <w:semiHidden/>
    <w:rsid w:val="00C81F21"/>
  </w:style>
  <w:style w:type="numbering" w:customStyle="1" w:styleId="1450">
    <w:name w:val="無清單145"/>
    <w:next w:val="NoList"/>
    <w:uiPriority w:val="99"/>
    <w:semiHidden/>
    <w:unhideWhenUsed/>
    <w:rsid w:val="00C81F21"/>
  </w:style>
  <w:style w:type="numbering" w:customStyle="1" w:styleId="11350">
    <w:name w:val="無清單1135"/>
    <w:next w:val="NoList"/>
    <w:uiPriority w:val="99"/>
    <w:semiHidden/>
    <w:unhideWhenUsed/>
    <w:rsid w:val="00C81F21"/>
  </w:style>
  <w:style w:type="numbering" w:customStyle="1" w:styleId="NoList1235">
    <w:name w:val="No List1235"/>
    <w:next w:val="NoList"/>
    <w:uiPriority w:val="99"/>
    <w:semiHidden/>
    <w:unhideWhenUsed/>
    <w:rsid w:val="00C81F21"/>
  </w:style>
  <w:style w:type="numbering" w:customStyle="1" w:styleId="11351">
    <w:name w:val="リストなし1135"/>
    <w:next w:val="NoList"/>
    <w:uiPriority w:val="99"/>
    <w:semiHidden/>
    <w:unhideWhenUsed/>
    <w:rsid w:val="00C81F21"/>
  </w:style>
  <w:style w:type="numbering" w:customStyle="1" w:styleId="11352">
    <w:name w:val="无列表1135"/>
    <w:next w:val="NoList"/>
    <w:semiHidden/>
    <w:rsid w:val="00C81F21"/>
  </w:style>
  <w:style w:type="numbering" w:customStyle="1" w:styleId="NoList2135">
    <w:name w:val="No List2135"/>
    <w:next w:val="NoList"/>
    <w:semiHidden/>
    <w:rsid w:val="00C81F21"/>
  </w:style>
  <w:style w:type="numbering" w:customStyle="1" w:styleId="NoList3135">
    <w:name w:val="No List3135"/>
    <w:next w:val="NoList"/>
    <w:uiPriority w:val="99"/>
    <w:semiHidden/>
    <w:rsid w:val="00C81F21"/>
  </w:style>
  <w:style w:type="numbering" w:customStyle="1" w:styleId="NoList11135">
    <w:name w:val="No List11135"/>
    <w:next w:val="NoList"/>
    <w:uiPriority w:val="99"/>
    <w:semiHidden/>
    <w:unhideWhenUsed/>
    <w:rsid w:val="00C81F21"/>
  </w:style>
  <w:style w:type="numbering" w:customStyle="1" w:styleId="12350">
    <w:name w:val="無清單1235"/>
    <w:next w:val="NoList"/>
    <w:uiPriority w:val="99"/>
    <w:semiHidden/>
    <w:unhideWhenUsed/>
    <w:rsid w:val="00C81F21"/>
  </w:style>
  <w:style w:type="numbering" w:customStyle="1" w:styleId="11135">
    <w:name w:val="無清單11135"/>
    <w:next w:val="NoList"/>
    <w:uiPriority w:val="99"/>
    <w:semiHidden/>
    <w:unhideWhenUsed/>
    <w:rsid w:val="00C81F21"/>
  </w:style>
  <w:style w:type="numbering" w:customStyle="1" w:styleId="NoList515">
    <w:name w:val="No List515"/>
    <w:next w:val="NoList"/>
    <w:uiPriority w:val="99"/>
    <w:semiHidden/>
    <w:unhideWhenUsed/>
    <w:rsid w:val="00C81F21"/>
  </w:style>
  <w:style w:type="numbering" w:customStyle="1" w:styleId="13151">
    <w:name w:val="无列表1315"/>
    <w:next w:val="NoList"/>
    <w:semiHidden/>
    <w:rsid w:val="00C81F21"/>
  </w:style>
  <w:style w:type="numbering" w:customStyle="1" w:styleId="NoList11314">
    <w:name w:val="No List11314"/>
    <w:next w:val="NoList"/>
    <w:uiPriority w:val="99"/>
    <w:semiHidden/>
    <w:unhideWhenUsed/>
    <w:rsid w:val="00C81F21"/>
  </w:style>
  <w:style w:type="numbering" w:customStyle="1" w:styleId="NoList4115">
    <w:name w:val="No List4115"/>
    <w:next w:val="NoList"/>
    <w:uiPriority w:val="99"/>
    <w:semiHidden/>
    <w:unhideWhenUsed/>
    <w:rsid w:val="00C81F21"/>
  </w:style>
  <w:style w:type="numbering" w:customStyle="1" w:styleId="2215">
    <w:name w:val="无列表2215"/>
    <w:next w:val="NoList"/>
    <w:uiPriority w:val="99"/>
    <w:semiHidden/>
    <w:unhideWhenUsed/>
    <w:rsid w:val="00C81F21"/>
  </w:style>
  <w:style w:type="numbering" w:customStyle="1" w:styleId="NoList121115">
    <w:name w:val="No List121115"/>
    <w:next w:val="NoList"/>
    <w:uiPriority w:val="99"/>
    <w:semiHidden/>
    <w:unhideWhenUsed/>
    <w:rsid w:val="00C81F21"/>
  </w:style>
  <w:style w:type="numbering" w:customStyle="1" w:styleId="1111150">
    <w:name w:val="リストなし111115"/>
    <w:next w:val="NoList"/>
    <w:uiPriority w:val="99"/>
    <w:semiHidden/>
    <w:unhideWhenUsed/>
    <w:rsid w:val="00C81F21"/>
  </w:style>
  <w:style w:type="numbering" w:customStyle="1" w:styleId="1111151">
    <w:name w:val="无列表111115"/>
    <w:next w:val="NoList"/>
    <w:semiHidden/>
    <w:rsid w:val="00C81F21"/>
  </w:style>
  <w:style w:type="numbering" w:customStyle="1" w:styleId="NoList211115">
    <w:name w:val="No List211115"/>
    <w:next w:val="NoList"/>
    <w:semiHidden/>
    <w:rsid w:val="00C81F21"/>
  </w:style>
  <w:style w:type="numbering" w:customStyle="1" w:styleId="NoList311115">
    <w:name w:val="No List311115"/>
    <w:next w:val="NoList"/>
    <w:uiPriority w:val="99"/>
    <w:semiHidden/>
    <w:rsid w:val="00C81F21"/>
  </w:style>
  <w:style w:type="numbering" w:customStyle="1" w:styleId="NoList1111115">
    <w:name w:val="No List1111115"/>
    <w:next w:val="NoList"/>
    <w:uiPriority w:val="99"/>
    <w:semiHidden/>
    <w:unhideWhenUsed/>
    <w:rsid w:val="00C81F21"/>
  </w:style>
  <w:style w:type="numbering" w:customStyle="1" w:styleId="121115">
    <w:name w:val="無清單121115"/>
    <w:next w:val="NoList"/>
    <w:uiPriority w:val="99"/>
    <w:semiHidden/>
    <w:unhideWhenUsed/>
    <w:rsid w:val="00C81F21"/>
  </w:style>
  <w:style w:type="numbering" w:customStyle="1" w:styleId="1111115">
    <w:name w:val="無清單1111115"/>
    <w:next w:val="NoList"/>
    <w:uiPriority w:val="99"/>
    <w:semiHidden/>
    <w:unhideWhenUsed/>
    <w:rsid w:val="00C81F21"/>
  </w:style>
  <w:style w:type="numbering" w:customStyle="1" w:styleId="NoList13115">
    <w:name w:val="No List13115"/>
    <w:next w:val="NoList"/>
    <w:uiPriority w:val="99"/>
    <w:semiHidden/>
    <w:unhideWhenUsed/>
    <w:rsid w:val="00C81F21"/>
  </w:style>
  <w:style w:type="numbering" w:customStyle="1" w:styleId="121151">
    <w:name w:val="リストなし12115"/>
    <w:next w:val="NoList"/>
    <w:uiPriority w:val="99"/>
    <w:semiHidden/>
    <w:unhideWhenUsed/>
    <w:rsid w:val="00C81F21"/>
  </w:style>
  <w:style w:type="numbering" w:customStyle="1" w:styleId="121152">
    <w:name w:val="无列表12115"/>
    <w:next w:val="NoList"/>
    <w:semiHidden/>
    <w:rsid w:val="00C81F21"/>
  </w:style>
  <w:style w:type="numbering" w:customStyle="1" w:styleId="NoList22115">
    <w:name w:val="No List22115"/>
    <w:next w:val="NoList"/>
    <w:semiHidden/>
    <w:rsid w:val="00C81F21"/>
  </w:style>
  <w:style w:type="numbering" w:customStyle="1" w:styleId="NoList32115">
    <w:name w:val="No List32115"/>
    <w:next w:val="NoList"/>
    <w:uiPriority w:val="99"/>
    <w:semiHidden/>
    <w:rsid w:val="00C81F21"/>
  </w:style>
  <w:style w:type="numbering" w:customStyle="1" w:styleId="NoList112115">
    <w:name w:val="No List112115"/>
    <w:next w:val="NoList"/>
    <w:uiPriority w:val="99"/>
    <w:semiHidden/>
    <w:unhideWhenUsed/>
    <w:rsid w:val="00C81F21"/>
  </w:style>
  <w:style w:type="numbering" w:customStyle="1" w:styleId="13115">
    <w:name w:val="無清單13115"/>
    <w:next w:val="NoList"/>
    <w:uiPriority w:val="99"/>
    <w:semiHidden/>
    <w:unhideWhenUsed/>
    <w:rsid w:val="00C81F21"/>
  </w:style>
  <w:style w:type="numbering" w:customStyle="1" w:styleId="112115">
    <w:name w:val="無清單112115"/>
    <w:next w:val="NoList"/>
    <w:uiPriority w:val="99"/>
    <w:semiHidden/>
    <w:unhideWhenUsed/>
    <w:rsid w:val="00C81F21"/>
  </w:style>
  <w:style w:type="numbering" w:customStyle="1" w:styleId="21115">
    <w:name w:val="无列表21115"/>
    <w:next w:val="NoList"/>
    <w:uiPriority w:val="99"/>
    <w:semiHidden/>
    <w:unhideWhenUsed/>
    <w:rsid w:val="00C81F21"/>
  </w:style>
  <w:style w:type="numbering" w:customStyle="1" w:styleId="NoList122115">
    <w:name w:val="No List122115"/>
    <w:next w:val="NoList"/>
    <w:uiPriority w:val="99"/>
    <w:semiHidden/>
    <w:unhideWhenUsed/>
    <w:rsid w:val="00C81F21"/>
  </w:style>
  <w:style w:type="numbering" w:customStyle="1" w:styleId="1121150">
    <w:name w:val="リストなし112115"/>
    <w:next w:val="NoList"/>
    <w:uiPriority w:val="99"/>
    <w:semiHidden/>
    <w:unhideWhenUsed/>
    <w:rsid w:val="00C81F21"/>
  </w:style>
  <w:style w:type="numbering" w:customStyle="1" w:styleId="1121151">
    <w:name w:val="无列表112115"/>
    <w:next w:val="NoList"/>
    <w:semiHidden/>
    <w:rsid w:val="00C81F21"/>
  </w:style>
  <w:style w:type="numbering" w:customStyle="1" w:styleId="NoList212115">
    <w:name w:val="No List212115"/>
    <w:next w:val="NoList"/>
    <w:semiHidden/>
    <w:rsid w:val="00C81F21"/>
  </w:style>
  <w:style w:type="numbering" w:customStyle="1" w:styleId="NoList312115">
    <w:name w:val="No List312115"/>
    <w:next w:val="NoList"/>
    <w:uiPriority w:val="99"/>
    <w:semiHidden/>
    <w:rsid w:val="00C81F21"/>
  </w:style>
  <w:style w:type="numbering" w:customStyle="1" w:styleId="NoList1112115">
    <w:name w:val="No List1112115"/>
    <w:next w:val="NoList"/>
    <w:uiPriority w:val="99"/>
    <w:semiHidden/>
    <w:unhideWhenUsed/>
    <w:rsid w:val="00C81F21"/>
  </w:style>
  <w:style w:type="numbering" w:customStyle="1" w:styleId="1221150">
    <w:name w:val="無清單122115"/>
    <w:next w:val="NoList"/>
    <w:uiPriority w:val="99"/>
    <w:semiHidden/>
    <w:unhideWhenUsed/>
    <w:rsid w:val="00C81F21"/>
  </w:style>
  <w:style w:type="numbering" w:customStyle="1" w:styleId="11121150">
    <w:name w:val="無清單1112115"/>
    <w:next w:val="NoList"/>
    <w:uiPriority w:val="99"/>
    <w:semiHidden/>
    <w:unhideWhenUsed/>
    <w:rsid w:val="00C81F21"/>
  </w:style>
  <w:style w:type="numbering" w:customStyle="1" w:styleId="NoList5114">
    <w:name w:val="No List5114"/>
    <w:next w:val="NoList"/>
    <w:uiPriority w:val="99"/>
    <w:semiHidden/>
    <w:unhideWhenUsed/>
    <w:rsid w:val="00C81F21"/>
  </w:style>
  <w:style w:type="numbering" w:customStyle="1" w:styleId="NoList614">
    <w:name w:val="No List614"/>
    <w:next w:val="NoList"/>
    <w:uiPriority w:val="99"/>
    <w:semiHidden/>
    <w:unhideWhenUsed/>
    <w:rsid w:val="00C81F21"/>
  </w:style>
  <w:style w:type="numbering" w:customStyle="1" w:styleId="NoList1414">
    <w:name w:val="No List1414"/>
    <w:next w:val="NoList"/>
    <w:uiPriority w:val="99"/>
    <w:semiHidden/>
    <w:unhideWhenUsed/>
    <w:rsid w:val="00C81F21"/>
  </w:style>
  <w:style w:type="numbering" w:customStyle="1" w:styleId="13142">
    <w:name w:val="リストなし1314"/>
    <w:next w:val="NoList"/>
    <w:uiPriority w:val="99"/>
    <w:semiHidden/>
    <w:unhideWhenUsed/>
    <w:rsid w:val="00C81F21"/>
  </w:style>
  <w:style w:type="numbering" w:customStyle="1" w:styleId="NoList2314">
    <w:name w:val="No List2314"/>
    <w:next w:val="NoList"/>
    <w:semiHidden/>
    <w:rsid w:val="00C81F21"/>
  </w:style>
  <w:style w:type="numbering" w:customStyle="1" w:styleId="NoList3314">
    <w:name w:val="No List3314"/>
    <w:next w:val="NoList"/>
    <w:uiPriority w:val="99"/>
    <w:semiHidden/>
    <w:rsid w:val="00C81F21"/>
  </w:style>
  <w:style w:type="numbering" w:customStyle="1" w:styleId="NoList1144">
    <w:name w:val="No List1144"/>
    <w:next w:val="NoList"/>
    <w:uiPriority w:val="99"/>
    <w:semiHidden/>
    <w:unhideWhenUsed/>
    <w:rsid w:val="00C81F21"/>
  </w:style>
  <w:style w:type="numbering" w:customStyle="1" w:styleId="14140">
    <w:name w:val="無清單1414"/>
    <w:next w:val="NoList"/>
    <w:uiPriority w:val="99"/>
    <w:semiHidden/>
    <w:unhideWhenUsed/>
    <w:rsid w:val="00C81F21"/>
  </w:style>
  <w:style w:type="numbering" w:customStyle="1" w:styleId="11314">
    <w:name w:val="無清單11314"/>
    <w:next w:val="NoList"/>
    <w:uiPriority w:val="99"/>
    <w:semiHidden/>
    <w:unhideWhenUsed/>
    <w:rsid w:val="00C81F21"/>
  </w:style>
  <w:style w:type="numbering" w:customStyle="1" w:styleId="NoList424">
    <w:name w:val="No List424"/>
    <w:next w:val="NoList"/>
    <w:uiPriority w:val="99"/>
    <w:semiHidden/>
    <w:unhideWhenUsed/>
    <w:rsid w:val="00C81F21"/>
  </w:style>
  <w:style w:type="numbering" w:customStyle="1" w:styleId="NoList12314">
    <w:name w:val="No List12314"/>
    <w:next w:val="NoList"/>
    <w:uiPriority w:val="99"/>
    <w:semiHidden/>
    <w:unhideWhenUsed/>
    <w:rsid w:val="00C81F21"/>
  </w:style>
  <w:style w:type="numbering" w:customStyle="1" w:styleId="113140">
    <w:name w:val="リストなし11314"/>
    <w:next w:val="NoList"/>
    <w:uiPriority w:val="99"/>
    <w:semiHidden/>
    <w:unhideWhenUsed/>
    <w:rsid w:val="00C81F21"/>
  </w:style>
  <w:style w:type="numbering" w:customStyle="1" w:styleId="113141">
    <w:name w:val="无列表11314"/>
    <w:next w:val="NoList"/>
    <w:semiHidden/>
    <w:rsid w:val="00C81F21"/>
  </w:style>
  <w:style w:type="numbering" w:customStyle="1" w:styleId="NoList21314">
    <w:name w:val="No List21314"/>
    <w:next w:val="NoList"/>
    <w:semiHidden/>
    <w:rsid w:val="00C81F21"/>
  </w:style>
  <w:style w:type="numbering" w:customStyle="1" w:styleId="NoList31314">
    <w:name w:val="No List31314"/>
    <w:next w:val="NoList"/>
    <w:uiPriority w:val="99"/>
    <w:semiHidden/>
    <w:rsid w:val="00C81F21"/>
  </w:style>
  <w:style w:type="numbering" w:customStyle="1" w:styleId="NoList111314">
    <w:name w:val="No List111314"/>
    <w:next w:val="NoList"/>
    <w:uiPriority w:val="99"/>
    <w:semiHidden/>
    <w:unhideWhenUsed/>
    <w:rsid w:val="00C81F21"/>
  </w:style>
  <w:style w:type="numbering" w:customStyle="1" w:styleId="12314">
    <w:name w:val="無清單12314"/>
    <w:next w:val="NoList"/>
    <w:uiPriority w:val="99"/>
    <w:semiHidden/>
    <w:unhideWhenUsed/>
    <w:rsid w:val="00C81F21"/>
  </w:style>
  <w:style w:type="numbering" w:customStyle="1" w:styleId="111314">
    <w:name w:val="無清單111314"/>
    <w:next w:val="NoList"/>
    <w:uiPriority w:val="99"/>
    <w:semiHidden/>
    <w:unhideWhenUsed/>
    <w:rsid w:val="00C81F21"/>
  </w:style>
  <w:style w:type="numbering" w:customStyle="1" w:styleId="NoList12124">
    <w:name w:val="No List12124"/>
    <w:next w:val="NoList"/>
    <w:uiPriority w:val="99"/>
    <w:semiHidden/>
    <w:unhideWhenUsed/>
    <w:rsid w:val="00C81F21"/>
  </w:style>
  <w:style w:type="numbering" w:customStyle="1" w:styleId="111241">
    <w:name w:val="リストなし11124"/>
    <w:next w:val="NoList"/>
    <w:uiPriority w:val="99"/>
    <w:semiHidden/>
    <w:unhideWhenUsed/>
    <w:rsid w:val="00C81F21"/>
  </w:style>
  <w:style w:type="numbering" w:customStyle="1" w:styleId="111242">
    <w:name w:val="无列表11124"/>
    <w:next w:val="NoList"/>
    <w:semiHidden/>
    <w:rsid w:val="00C81F21"/>
  </w:style>
  <w:style w:type="numbering" w:customStyle="1" w:styleId="NoList21124">
    <w:name w:val="No List21124"/>
    <w:next w:val="NoList"/>
    <w:semiHidden/>
    <w:rsid w:val="00C81F21"/>
  </w:style>
  <w:style w:type="numbering" w:customStyle="1" w:styleId="NoList31124">
    <w:name w:val="No List31124"/>
    <w:next w:val="NoList"/>
    <w:uiPriority w:val="99"/>
    <w:semiHidden/>
    <w:rsid w:val="00C81F21"/>
  </w:style>
  <w:style w:type="numbering" w:customStyle="1" w:styleId="NoList111124">
    <w:name w:val="No List111124"/>
    <w:next w:val="NoList"/>
    <w:uiPriority w:val="99"/>
    <w:semiHidden/>
    <w:unhideWhenUsed/>
    <w:rsid w:val="00C81F21"/>
  </w:style>
  <w:style w:type="numbering" w:customStyle="1" w:styleId="12124">
    <w:name w:val="無清單12124"/>
    <w:next w:val="NoList"/>
    <w:uiPriority w:val="99"/>
    <w:semiHidden/>
    <w:unhideWhenUsed/>
    <w:rsid w:val="00C81F21"/>
  </w:style>
  <w:style w:type="numbering" w:customStyle="1" w:styleId="111124">
    <w:name w:val="無清單111124"/>
    <w:next w:val="NoList"/>
    <w:uiPriority w:val="99"/>
    <w:semiHidden/>
    <w:unhideWhenUsed/>
    <w:rsid w:val="00C81F21"/>
  </w:style>
  <w:style w:type="numbering" w:customStyle="1" w:styleId="NoList524">
    <w:name w:val="No List524"/>
    <w:next w:val="NoList"/>
    <w:uiPriority w:val="99"/>
    <w:semiHidden/>
    <w:unhideWhenUsed/>
    <w:rsid w:val="00C81F21"/>
  </w:style>
  <w:style w:type="numbering" w:customStyle="1" w:styleId="NoList1324">
    <w:name w:val="No List1324"/>
    <w:next w:val="NoList"/>
    <w:uiPriority w:val="99"/>
    <w:semiHidden/>
    <w:unhideWhenUsed/>
    <w:rsid w:val="00C81F21"/>
  </w:style>
  <w:style w:type="numbering" w:customStyle="1" w:styleId="12242">
    <w:name w:val="リストなし1224"/>
    <w:next w:val="NoList"/>
    <w:uiPriority w:val="99"/>
    <w:semiHidden/>
    <w:unhideWhenUsed/>
    <w:rsid w:val="00C81F21"/>
  </w:style>
  <w:style w:type="numbering" w:customStyle="1" w:styleId="12251">
    <w:name w:val="无列表1225"/>
    <w:next w:val="NoList"/>
    <w:semiHidden/>
    <w:rsid w:val="00C81F21"/>
  </w:style>
  <w:style w:type="numbering" w:customStyle="1" w:styleId="NoList2224">
    <w:name w:val="No List2224"/>
    <w:next w:val="NoList"/>
    <w:semiHidden/>
    <w:rsid w:val="00C81F21"/>
  </w:style>
  <w:style w:type="numbering" w:customStyle="1" w:styleId="NoList3224">
    <w:name w:val="No List3224"/>
    <w:next w:val="NoList"/>
    <w:uiPriority w:val="99"/>
    <w:semiHidden/>
    <w:rsid w:val="00C81F21"/>
  </w:style>
  <w:style w:type="numbering" w:customStyle="1" w:styleId="NoList11224">
    <w:name w:val="No List11224"/>
    <w:next w:val="NoList"/>
    <w:uiPriority w:val="99"/>
    <w:semiHidden/>
    <w:unhideWhenUsed/>
    <w:rsid w:val="00C81F21"/>
  </w:style>
  <w:style w:type="numbering" w:customStyle="1" w:styleId="1324">
    <w:name w:val="無清單1324"/>
    <w:next w:val="NoList"/>
    <w:uiPriority w:val="99"/>
    <w:semiHidden/>
    <w:unhideWhenUsed/>
    <w:rsid w:val="00C81F21"/>
  </w:style>
  <w:style w:type="numbering" w:customStyle="1" w:styleId="11224">
    <w:name w:val="無清單11224"/>
    <w:next w:val="NoList"/>
    <w:uiPriority w:val="99"/>
    <w:semiHidden/>
    <w:unhideWhenUsed/>
    <w:rsid w:val="00C81F21"/>
  </w:style>
  <w:style w:type="numbering" w:customStyle="1" w:styleId="2124">
    <w:name w:val="无列表2124"/>
    <w:next w:val="NoList"/>
    <w:uiPriority w:val="99"/>
    <w:semiHidden/>
    <w:unhideWhenUsed/>
    <w:rsid w:val="00C81F21"/>
  </w:style>
  <w:style w:type="numbering" w:customStyle="1" w:styleId="NoList111224">
    <w:name w:val="No List111224"/>
    <w:next w:val="NoList"/>
    <w:uiPriority w:val="99"/>
    <w:semiHidden/>
    <w:unhideWhenUsed/>
    <w:rsid w:val="00C81F21"/>
  </w:style>
  <w:style w:type="numbering" w:customStyle="1" w:styleId="NoList74">
    <w:name w:val="No List74"/>
    <w:next w:val="NoList"/>
    <w:uiPriority w:val="99"/>
    <w:semiHidden/>
    <w:unhideWhenUsed/>
    <w:rsid w:val="00C81F21"/>
  </w:style>
  <w:style w:type="numbering" w:customStyle="1" w:styleId="NoList154">
    <w:name w:val="No List154"/>
    <w:next w:val="NoList"/>
    <w:uiPriority w:val="99"/>
    <w:semiHidden/>
    <w:unhideWhenUsed/>
    <w:rsid w:val="00C81F21"/>
  </w:style>
  <w:style w:type="numbering" w:customStyle="1" w:styleId="1441">
    <w:name w:val="リストなし144"/>
    <w:next w:val="NoList"/>
    <w:uiPriority w:val="99"/>
    <w:semiHidden/>
    <w:unhideWhenUsed/>
    <w:rsid w:val="00C81F21"/>
  </w:style>
  <w:style w:type="numbering" w:customStyle="1" w:styleId="1442">
    <w:name w:val="无列表144"/>
    <w:next w:val="NoList"/>
    <w:semiHidden/>
    <w:rsid w:val="00C81F21"/>
  </w:style>
  <w:style w:type="numbering" w:customStyle="1" w:styleId="NoList244">
    <w:name w:val="No List244"/>
    <w:next w:val="NoList"/>
    <w:semiHidden/>
    <w:rsid w:val="00C81F21"/>
  </w:style>
  <w:style w:type="numbering" w:customStyle="1" w:styleId="NoList344">
    <w:name w:val="No List344"/>
    <w:next w:val="NoList"/>
    <w:uiPriority w:val="99"/>
    <w:semiHidden/>
    <w:rsid w:val="00C81F21"/>
  </w:style>
  <w:style w:type="numbering" w:customStyle="1" w:styleId="NoList1154">
    <w:name w:val="No List1154"/>
    <w:next w:val="NoList"/>
    <w:uiPriority w:val="99"/>
    <w:semiHidden/>
    <w:unhideWhenUsed/>
    <w:rsid w:val="00C81F21"/>
  </w:style>
  <w:style w:type="numbering" w:customStyle="1" w:styleId="1540">
    <w:name w:val="無清單154"/>
    <w:next w:val="NoList"/>
    <w:uiPriority w:val="99"/>
    <w:semiHidden/>
    <w:unhideWhenUsed/>
    <w:rsid w:val="00C81F21"/>
  </w:style>
  <w:style w:type="numbering" w:customStyle="1" w:styleId="11440">
    <w:name w:val="無清單1144"/>
    <w:next w:val="NoList"/>
    <w:uiPriority w:val="99"/>
    <w:semiHidden/>
    <w:unhideWhenUsed/>
    <w:rsid w:val="00C81F21"/>
  </w:style>
  <w:style w:type="numbering" w:customStyle="1" w:styleId="NoList434">
    <w:name w:val="No List434"/>
    <w:next w:val="NoList"/>
    <w:uiPriority w:val="99"/>
    <w:semiHidden/>
    <w:unhideWhenUsed/>
    <w:rsid w:val="00C81F21"/>
  </w:style>
  <w:style w:type="numbering" w:customStyle="1" w:styleId="NoList1244">
    <w:name w:val="No List1244"/>
    <w:next w:val="NoList"/>
    <w:uiPriority w:val="99"/>
    <w:semiHidden/>
    <w:unhideWhenUsed/>
    <w:rsid w:val="00C81F21"/>
  </w:style>
  <w:style w:type="numbering" w:customStyle="1" w:styleId="11441">
    <w:name w:val="リストなし1144"/>
    <w:next w:val="NoList"/>
    <w:uiPriority w:val="99"/>
    <w:semiHidden/>
    <w:unhideWhenUsed/>
    <w:rsid w:val="00C81F21"/>
  </w:style>
  <w:style w:type="numbering" w:customStyle="1" w:styleId="11442">
    <w:name w:val="无列表1144"/>
    <w:next w:val="NoList"/>
    <w:semiHidden/>
    <w:rsid w:val="00C81F21"/>
  </w:style>
  <w:style w:type="numbering" w:customStyle="1" w:styleId="NoList2144">
    <w:name w:val="No List2144"/>
    <w:next w:val="NoList"/>
    <w:semiHidden/>
    <w:rsid w:val="00C81F21"/>
  </w:style>
  <w:style w:type="numbering" w:customStyle="1" w:styleId="NoList3144">
    <w:name w:val="No List3144"/>
    <w:next w:val="NoList"/>
    <w:uiPriority w:val="99"/>
    <w:semiHidden/>
    <w:rsid w:val="00C81F21"/>
  </w:style>
  <w:style w:type="numbering" w:customStyle="1" w:styleId="NoList11144">
    <w:name w:val="No List11144"/>
    <w:next w:val="NoList"/>
    <w:uiPriority w:val="99"/>
    <w:semiHidden/>
    <w:unhideWhenUsed/>
    <w:rsid w:val="00C81F21"/>
  </w:style>
  <w:style w:type="numbering" w:customStyle="1" w:styleId="12440">
    <w:name w:val="無清單1244"/>
    <w:next w:val="NoList"/>
    <w:uiPriority w:val="99"/>
    <w:semiHidden/>
    <w:unhideWhenUsed/>
    <w:rsid w:val="00C81F21"/>
  </w:style>
  <w:style w:type="numbering" w:customStyle="1" w:styleId="11144">
    <w:name w:val="無清單11144"/>
    <w:next w:val="NoList"/>
    <w:uiPriority w:val="99"/>
    <w:semiHidden/>
    <w:unhideWhenUsed/>
    <w:rsid w:val="00C81F21"/>
  </w:style>
  <w:style w:type="numbering" w:customStyle="1" w:styleId="234">
    <w:name w:val="无列表234"/>
    <w:next w:val="NoList"/>
    <w:uiPriority w:val="99"/>
    <w:semiHidden/>
    <w:unhideWhenUsed/>
    <w:rsid w:val="00C81F21"/>
  </w:style>
  <w:style w:type="numbering" w:customStyle="1" w:styleId="NoList12134">
    <w:name w:val="No List12134"/>
    <w:next w:val="NoList"/>
    <w:uiPriority w:val="99"/>
    <w:semiHidden/>
    <w:unhideWhenUsed/>
    <w:rsid w:val="00C81F21"/>
  </w:style>
  <w:style w:type="numbering" w:customStyle="1" w:styleId="111340">
    <w:name w:val="リストなし11134"/>
    <w:next w:val="NoList"/>
    <w:uiPriority w:val="99"/>
    <w:semiHidden/>
    <w:unhideWhenUsed/>
    <w:rsid w:val="00C81F21"/>
  </w:style>
  <w:style w:type="numbering" w:customStyle="1" w:styleId="111341">
    <w:name w:val="无列表11134"/>
    <w:next w:val="NoList"/>
    <w:semiHidden/>
    <w:rsid w:val="00C81F21"/>
  </w:style>
  <w:style w:type="numbering" w:customStyle="1" w:styleId="NoList21134">
    <w:name w:val="No List21134"/>
    <w:next w:val="NoList"/>
    <w:semiHidden/>
    <w:rsid w:val="00C81F21"/>
  </w:style>
  <w:style w:type="numbering" w:customStyle="1" w:styleId="NoList31134">
    <w:name w:val="No List31134"/>
    <w:next w:val="NoList"/>
    <w:uiPriority w:val="99"/>
    <w:semiHidden/>
    <w:rsid w:val="00C81F21"/>
  </w:style>
  <w:style w:type="numbering" w:customStyle="1" w:styleId="NoList111134">
    <w:name w:val="No List111134"/>
    <w:next w:val="NoList"/>
    <w:uiPriority w:val="99"/>
    <w:semiHidden/>
    <w:unhideWhenUsed/>
    <w:rsid w:val="00C81F21"/>
  </w:style>
  <w:style w:type="numbering" w:customStyle="1" w:styleId="12134">
    <w:name w:val="無清單12134"/>
    <w:next w:val="NoList"/>
    <w:uiPriority w:val="99"/>
    <w:semiHidden/>
    <w:unhideWhenUsed/>
    <w:rsid w:val="00C81F21"/>
  </w:style>
  <w:style w:type="numbering" w:customStyle="1" w:styleId="111134">
    <w:name w:val="無清單111134"/>
    <w:next w:val="NoList"/>
    <w:uiPriority w:val="99"/>
    <w:semiHidden/>
    <w:unhideWhenUsed/>
    <w:rsid w:val="00C81F21"/>
  </w:style>
  <w:style w:type="numbering" w:customStyle="1" w:styleId="NoList534">
    <w:name w:val="No List534"/>
    <w:next w:val="NoList"/>
    <w:uiPriority w:val="99"/>
    <w:semiHidden/>
    <w:unhideWhenUsed/>
    <w:rsid w:val="00C81F21"/>
  </w:style>
  <w:style w:type="numbering" w:customStyle="1" w:styleId="NoList1334">
    <w:name w:val="No List1334"/>
    <w:next w:val="NoList"/>
    <w:uiPriority w:val="99"/>
    <w:semiHidden/>
    <w:unhideWhenUsed/>
    <w:rsid w:val="00C81F21"/>
  </w:style>
  <w:style w:type="numbering" w:customStyle="1" w:styleId="12341">
    <w:name w:val="リストなし1234"/>
    <w:next w:val="NoList"/>
    <w:uiPriority w:val="99"/>
    <w:semiHidden/>
    <w:unhideWhenUsed/>
    <w:rsid w:val="00C81F21"/>
  </w:style>
  <w:style w:type="numbering" w:customStyle="1" w:styleId="12342">
    <w:name w:val="无列表1234"/>
    <w:next w:val="NoList"/>
    <w:semiHidden/>
    <w:rsid w:val="00C81F21"/>
  </w:style>
  <w:style w:type="numbering" w:customStyle="1" w:styleId="NoList2234">
    <w:name w:val="No List2234"/>
    <w:next w:val="NoList"/>
    <w:semiHidden/>
    <w:rsid w:val="00C81F21"/>
  </w:style>
  <w:style w:type="numbering" w:customStyle="1" w:styleId="NoList3234">
    <w:name w:val="No List3234"/>
    <w:next w:val="NoList"/>
    <w:uiPriority w:val="99"/>
    <w:semiHidden/>
    <w:rsid w:val="00C81F21"/>
  </w:style>
  <w:style w:type="numbering" w:customStyle="1" w:styleId="NoList11234">
    <w:name w:val="No List11234"/>
    <w:next w:val="NoList"/>
    <w:uiPriority w:val="99"/>
    <w:semiHidden/>
    <w:unhideWhenUsed/>
    <w:rsid w:val="00C81F21"/>
  </w:style>
  <w:style w:type="numbering" w:customStyle="1" w:styleId="1334">
    <w:name w:val="無清單1334"/>
    <w:next w:val="NoList"/>
    <w:uiPriority w:val="99"/>
    <w:semiHidden/>
    <w:unhideWhenUsed/>
    <w:rsid w:val="00C81F21"/>
  </w:style>
  <w:style w:type="numbering" w:customStyle="1" w:styleId="11234">
    <w:name w:val="無清單11234"/>
    <w:next w:val="NoList"/>
    <w:uiPriority w:val="99"/>
    <w:semiHidden/>
    <w:unhideWhenUsed/>
    <w:rsid w:val="00C81F21"/>
  </w:style>
  <w:style w:type="numbering" w:customStyle="1" w:styleId="2134">
    <w:name w:val="无列表2134"/>
    <w:next w:val="NoList"/>
    <w:uiPriority w:val="99"/>
    <w:semiHidden/>
    <w:unhideWhenUsed/>
    <w:rsid w:val="00C81F21"/>
  </w:style>
  <w:style w:type="numbering" w:customStyle="1" w:styleId="NoList12224">
    <w:name w:val="No List12224"/>
    <w:next w:val="NoList"/>
    <w:uiPriority w:val="99"/>
    <w:semiHidden/>
    <w:unhideWhenUsed/>
    <w:rsid w:val="00C81F21"/>
  </w:style>
  <w:style w:type="numbering" w:customStyle="1" w:styleId="112240">
    <w:name w:val="リストなし11224"/>
    <w:next w:val="NoList"/>
    <w:uiPriority w:val="99"/>
    <w:semiHidden/>
    <w:unhideWhenUsed/>
    <w:rsid w:val="00C81F21"/>
  </w:style>
  <w:style w:type="numbering" w:customStyle="1" w:styleId="112241">
    <w:name w:val="无列表11224"/>
    <w:next w:val="NoList"/>
    <w:semiHidden/>
    <w:rsid w:val="00C81F21"/>
  </w:style>
  <w:style w:type="numbering" w:customStyle="1" w:styleId="NoList21224">
    <w:name w:val="No List21224"/>
    <w:next w:val="NoList"/>
    <w:semiHidden/>
    <w:rsid w:val="00C81F21"/>
  </w:style>
  <w:style w:type="numbering" w:customStyle="1" w:styleId="NoList31224">
    <w:name w:val="No List31224"/>
    <w:next w:val="NoList"/>
    <w:uiPriority w:val="99"/>
    <w:semiHidden/>
    <w:rsid w:val="00C81F21"/>
  </w:style>
  <w:style w:type="numbering" w:customStyle="1" w:styleId="NoList111234">
    <w:name w:val="No List111234"/>
    <w:next w:val="NoList"/>
    <w:uiPriority w:val="99"/>
    <w:semiHidden/>
    <w:unhideWhenUsed/>
    <w:rsid w:val="00C81F21"/>
  </w:style>
  <w:style w:type="numbering" w:customStyle="1" w:styleId="12224">
    <w:name w:val="無清單12224"/>
    <w:next w:val="NoList"/>
    <w:uiPriority w:val="99"/>
    <w:semiHidden/>
    <w:unhideWhenUsed/>
    <w:rsid w:val="00C81F21"/>
  </w:style>
  <w:style w:type="numbering" w:customStyle="1" w:styleId="111224">
    <w:name w:val="無清單111224"/>
    <w:next w:val="NoList"/>
    <w:uiPriority w:val="99"/>
    <w:semiHidden/>
    <w:unhideWhenUsed/>
    <w:rsid w:val="00C81F21"/>
  </w:style>
  <w:style w:type="numbering" w:customStyle="1" w:styleId="NoList83">
    <w:name w:val="No List83"/>
    <w:next w:val="NoList"/>
    <w:uiPriority w:val="99"/>
    <w:semiHidden/>
    <w:unhideWhenUsed/>
    <w:rsid w:val="00C81F21"/>
  </w:style>
  <w:style w:type="numbering" w:customStyle="1" w:styleId="NoList163">
    <w:name w:val="No List163"/>
    <w:next w:val="NoList"/>
    <w:uiPriority w:val="99"/>
    <w:semiHidden/>
    <w:unhideWhenUsed/>
    <w:rsid w:val="00C81F21"/>
  </w:style>
  <w:style w:type="numbering" w:customStyle="1" w:styleId="1532">
    <w:name w:val="リストなし153"/>
    <w:next w:val="NoList"/>
    <w:uiPriority w:val="99"/>
    <w:semiHidden/>
    <w:unhideWhenUsed/>
    <w:rsid w:val="00C81F21"/>
  </w:style>
  <w:style w:type="numbering" w:customStyle="1" w:styleId="1533">
    <w:name w:val="无列表153"/>
    <w:next w:val="NoList"/>
    <w:semiHidden/>
    <w:rsid w:val="00C81F21"/>
  </w:style>
  <w:style w:type="numbering" w:customStyle="1" w:styleId="NoList253">
    <w:name w:val="No List253"/>
    <w:next w:val="NoList"/>
    <w:semiHidden/>
    <w:rsid w:val="00C81F21"/>
  </w:style>
  <w:style w:type="numbering" w:customStyle="1" w:styleId="NoList353">
    <w:name w:val="No List353"/>
    <w:next w:val="NoList"/>
    <w:uiPriority w:val="99"/>
    <w:semiHidden/>
    <w:rsid w:val="00C81F21"/>
  </w:style>
  <w:style w:type="numbering" w:customStyle="1" w:styleId="NoList1163">
    <w:name w:val="No List1163"/>
    <w:next w:val="NoList"/>
    <w:uiPriority w:val="99"/>
    <w:semiHidden/>
    <w:unhideWhenUsed/>
    <w:rsid w:val="00C81F21"/>
  </w:style>
  <w:style w:type="numbering" w:customStyle="1" w:styleId="1630">
    <w:name w:val="無清單163"/>
    <w:next w:val="NoList"/>
    <w:uiPriority w:val="99"/>
    <w:semiHidden/>
    <w:unhideWhenUsed/>
    <w:rsid w:val="00C81F21"/>
  </w:style>
  <w:style w:type="numbering" w:customStyle="1" w:styleId="11530">
    <w:name w:val="無清單1153"/>
    <w:next w:val="NoList"/>
    <w:uiPriority w:val="99"/>
    <w:semiHidden/>
    <w:unhideWhenUsed/>
    <w:rsid w:val="00C81F21"/>
  </w:style>
  <w:style w:type="numbering" w:customStyle="1" w:styleId="NoList11153">
    <w:name w:val="No List11153"/>
    <w:next w:val="NoList"/>
    <w:uiPriority w:val="99"/>
    <w:semiHidden/>
    <w:unhideWhenUsed/>
    <w:rsid w:val="00C81F21"/>
  </w:style>
  <w:style w:type="numbering" w:customStyle="1" w:styleId="243">
    <w:name w:val="无列表243"/>
    <w:next w:val="NoList"/>
    <w:uiPriority w:val="99"/>
    <w:semiHidden/>
    <w:unhideWhenUsed/>
    <w:rsid w:val="00C81F21"/>
  </w:style>
  <w:style w:type="numbering" w:customStyle="1" w:styleId="NoList1253">
    <w:name w:val="No List1253"/>
    <w:next w:val="NoList"/>
    <w:uiPriority w:val="99"/>
    <w:semiHidden/>
    <w:unhideWhenUsed/>
    <w:rsid w:val="00C81F21"/>
  </w:style>
  <w:style w:type="numbering" w:customStyle="1" w:styleId="11531">
    <w:name w:val="リストなし1153"/>
    <w:next w:val="NoList"/>
    <w:uiPriority w:val="99"/>
    <w:semiHidden/>
    <w:unhideWhenUsed/>
    <w:rsid w:val="00C81F21"/>
  </w:style>
  <w:style w:type="numbering" w:customStyle="1" w:styleId="11532">
    <w:name w:val="无列表1153"/>
    <w:next w:val="NoList"/>
    <w:semiHidden/>
    <w:rsid w:val="00C81F21"/>
  </w:style>
  <w:style w:type="numbering" w:customStyle="1" w:styleId="NoList2153">
    <w:name w:val="No List2153"/>
    <w:next w:val="NoList"/>
    <w:semiHidden/>
    <w:rsid w:val="00C81F21"/>
  </w:style>
  <w:style w:type="numbering" w:customStyle="1" w:styleId="NoList3153">
    <w:name w:val="No List3153"/>
    <w:next w:val="NoList"/>
    <w:uiPriority w:val="99"/>
    <w:semiHidden/>
    <w:rsid w:val="00C81F21"/>
  </w:style>
  <w:style w:type="numbering" w:customStyle="1" w:styleId="1253">
    <w:name w:val="無清單1253"/>
    <w:next w:val="NoList"/>
    <w:uiPriority w:val="99"/>
    <w:semiHidden/>
    <w:unhideWhenUsed/>
    <w:rsid w:val="00C81F21"/>
  </w:style>
  <w:style w:type="numbering" w:customStyle="1" w:styleId="11153">
    <w:name w:val="無清單11153"/>
    <w:next w:val="NoList"/>
    <w:uiPriority w:val="99"/>
    <w:semiHidden/>
    <w:unhideWhenUsed/>
    <w:rsid w:val="00C81F21"/>
  </w:style>
  <w:style w:type="numbering" w:customStyle="1" w:styleId="NoList443">
    <w:name w:val="No List443"/>
    <w:next w:val="NoList"/>
    <w:uiPriority w:val="99"/>
    <w:semiHidden/>
    <w:unhideWhenUsed/>
    <w:rsid w:val="00C81F21"/>
  </w:style>
  <w:style w:type="numbering" w:customStyle="1" w:styleId="NoList11243">
    <w:name w:val="No List11243"/>
    <w:next w:val="NoList"/>
    <w:uiPriority w:val="99"/>
    <w:semiHidden/>
    <w:unhideWhenUsed/>
    <w:rsid w:val="00C81F21"/>
  </w:style>
  <w:style w:type="numbering" w:customStyle="1" w:styleId="NoList12143">
    <w:name w:val="No List12143"/>
    <w:next w:val="NoList"/>
    <w:uiPriority w:val="99"/>
    <w:semiHidden/>
    <w:unhideWhenUsed/>
    <w:rsid w:val="00C81F21"/>
  </w:style>
  <w:style w:type="numbering" w:customStyle="1" w:styleId="111431">
    <w:name w:val="リストなし11143"/>
    <w:next w:val="NoList"/>
    <w:uiPriority w:val="99"/>
    <w:semiHidden/>
    <w:unhideWhenUsed/>
    <w:rsid w:val="00C81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90">
      <w:bodyDiv w:val="1"/>
      <w:marLeft w:val="0"/>
      <w:marRight w:val="0"/>
      <w:marTop w:val="0"/>
      <w:marBottom w:val="0"/>
      <w:divBdr>
        <w:top w:val="none" w:sz="0" w:space="0" w:color="auto"/>
        <w:left w:val="none" w:sz="0" w:space="0" w:color="auto"/>
        <w:bottom w:val="none" w:sz="0" w:space="0" w:color="auto"/>
        <w:right w:val="none" w:sz="0" w:space="0" w:color="auto"/>
      </w:divBdr>
    </w:div>
    <w:div w:id="30880603">
      <w:bodyDiv w:val="1"/>
      <w:marLeft w:val="0"/>
      <w:marRight w:val="0"/>
      <w:marTop w:val="0"/>
      <w:marBottom w:val="0"/>
      <w:divBdr>
        <w:top w:val="none" w:sz="0" w:space="0" w:color="auto"/>
        <w:left w:val="none" w:sz="0" w:space="0" w:color="auto"/>
        <w:bottom w:val="none" w:sz="0" w:space="0" w:color="auto"/>
        <w:right w:val="none" w:sz="0" w:space="0" w:color="auto"/>
      </w:divBdr>
    </w:div>
    <w:div w:id="53356792">
      <w:bodyDiv w:val="1"/>
      <w:marLeft w:val="0"/>
      <w:marRight w:val="0"/>
      <w:marTop w:val="0"/>
      <w:marBottom w:val="0"/>
      <w:divBdr>
        <w:top w:val="none" w:sz="0" w:space="0" w:color="auto"/>
        <w:left w:val="none" w:sz="0" w:space="0" w:color="auto"/>
        <w:bottom w:val="none" w:sz="0" w:space="0" w:color="auto"/>
        <w:right w:val="none" w:sz="0" w:space="0" w:color="auto"/>
      </w:divBdr>
    </w:div>
    <w:div w:id="431895944">
      <w:bodyDiv w:val="1"/>
      <w:marLeft w:val="0"/>
      <w:marRight w:val="0"/>
      <w:marTop w:val="0"/>
      <w:marBottom w:val="0"/>
      <w:divBdr>
        <w:top w:val="none" w:sz="0" w:space="0" w:color="auto"/>
        <w:left w:val="none" w:sz="0" w:space="0" w:color="auto"/>
        <w:bottom w:val="none" w:sz="0" w:space="0" w:color="auto"/>
        <w:right w:val="none" w:sz="0" w:space="0" w:color="auto"/>
      </w:divBdr>
    </w:div>
    <w:div w:id="1029526032">
      <w:bodyDiv w:val="1"/>
      <w:marLeft w:val="0"/>
      <w:marRight w:val="0"/>
      <w:marTop w:val="0"/>
      <w:marBottom w:val="0"/>
      <w:divBdr>
        <w:top w:val="none" w:sz="0" w:space="0" w:color="auto"/>
        <w:left w:val="none" w:sz="0" w:space="0" w:color="auto"/>
        <w:bottom w:val="none" w:sz="0" w:space="0" w:color="auto"/>
        <w:right w:val="none" w:sz="0" w:space="0" w:color="auto"/>
      </w:divBdr>
    </w:div>
    <w:div w:id="1469855885">
      <w:bodyDiv w:val="1"/>
      <w:marLeft w:val="0"/>
      <w:marRight w:val="0"/>
      <w:marTop w:val="0"/>
      <w:marBottom w:val="0"/>
      <w:divBdr>
        <w:top w:val="none" w:sz="0" w:space="0" w:color="auto"/>
        <w:left w:val="none" w:sz="0" w:space="0" w:color="auto"/>
        <w:bottom w:val="none" w:sz="0" w:space="0" w:color="auto"/>
        <w:right w:val="none" w:sz="0" w:space="0" w:color="auto"/>
      </w:divBdr>
    </w:div>
    <w:div w:id="18263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RBI5PAMIO524-1616901215-61474</_dlc_DocId>
    <HideFromDelve xmlns="71c5aaf6-e6ce-465b-b873-5148d2a4c105">false</HideFromDelve>
    <Comments xmlns="3f2ce089-3858-4176-9a21-a30f9204848e">OK</Comments>
    <_dlc_DocIdUrl xmlns="71c5aaf6-e6ce-465b-b873-5148d2a4c105">
      <Url>https://nokia.sharepoint.com/sites/gxp/_layouts/15/DocIdRedir.aspx?ID=RBI5PAMIO524-1616901215-61474</Url>
      <Description>RBI5PAMIO524-1616901215-61474</Description>
    </_dlc_DocIdUrl>
    <lcf76f155ced4ddcb4097134ff3c332f xmlns="3f2ce089-3858-4176-9a21-a30f9204848e">
      <Terms xmlns="http://schemas.microsoft.com/office/infopath/2007/PartnerControls"/>
    </lcf76f155ced4ddcb4097134ff3c332f>
    <TaxCatchAll xmlns="7275bb01-7583-478d-bc14-e839a2dd5989" xsi:nil="true"/>
    <TranslatedLang xmlns="3f2ce089-3858-4176-9a21-a30f9204848e" xsi:nil="true"/>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66941-112B-4D97-AA59-BC2314C13C18}">
  <ds:schemaRefs>
    <ds:schemaRef ds:uri="http://schemas.microsoft.com/sharepoint/events"/>
  </ds:schemaRefs>
</ds:datastoreItem>
</file>

<file path=customXml/itemProps2.xml><?xml version="1.0" encoding="utf-8"?>
<ds:datastoreItem xmlns:ds="http://schemas.openxmlformats.org/officeDocument/2006/customXml" ds:itemID="{2DA39A26-5A07-4042-AC50-8602CE9AEF54}">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66665578-8263-4967-BBD3-4A08E8549FA4}">
  <ds:schemaRefs>
    <ds:schemaRef ds:uri="Microsoft.SharePoint.Taxonomy.ContentTypeSync"/>
  </ds:schemaRefs>
</ds:datastoreItem>
</file>

<file path=customXml/itemProps4.xml><?xml version="1.0" encoding="utf-8"?>
<ds:datastoreItem xmlns:ds="http://schemas.openxmlformats.org/officeDocument/2006/customXml" ds:itemID="{43BB24CF-27AD-4458-BBFA-E6A1A7C4A367}">
  <ds:schemaRefs>
    <ds:schemaRef ds:uri="http://schemas.microsoft.com/sharepoint/v3/contenttype/forms"/>
  </ds:schemaRefs>
</ds:datastoreItem>
</file>

<file path=customXml/itemProps5.xml><?xml version="1.0" encoding="utf-8"?>
<ds:datastoreItem xmlns:ds="http://schemas.openxmlformats.org/officeDocument/2006/customXml" ds:itemID="{9ECEA9C3-041D-49B9-9FAF-E1B83D1B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88</TotalTime>
  <Pages>4</Pages>
  <Words>1637</Words>
  <Characters>9335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10951</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47</cp:revision>
  <cp:lastPrinted>1900-01-01T19:00:00Z</cp:lastPrinted>
  <dcterms:created xsi:type="dcterms:W3CDTF">2025-11-05T18:22:00Z</dcterms:created>
  <dcterms:modified xsi:type="dcterms:W3CDTF">2025-11-07T12:47:00Z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73d68f82-f7c5-4040-84f7-f2f734f56274</vt:lpwstr>
  </property>
</Properties>
</file>