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78AE7" w14:textId="07A6315C" w:rsidR="00ED58B0" w:rsidRDefault="00ED58B0" w:rsidP="00ED58B0">
      <w:pPr>
        <w:pStyle w:val="CRCoverPage"/>
        <w:tabs>
          <w:tab w:val="right" w:pos="9639"/>
        </w:tabs>
        <w:spacing w:after="0"/>
        <w:rPr>
          <w:b/>
          <w:i/>
          <w:noProof/>
          <w:sz w:val="28"/>
        </w:rPr>
      </w:pPr>
      <w:r>
        <w:rPr>
          <w:b/>
          <w:noProof/>
          <w:sz w:val="24"/>
        </w:rPr>
        <w:t>3GPP TSG-</w:t>
      </w:r>
      <w:r w:rsidRPr="0025002D">
        <w:rPr>
          <w:b/>
          <w:sz w:val="24"/>
          <w:szCs w:val="24"/>
        </w:rPr>
        <w:t xml:space="preserve"> </w:t>
      </w:r>
      <w:r w:rsidRPr="00A34930">
        <w:rPr>
          <w:b/>
          <w:sz w:val="24"/>
          <w:szCs w:val="24"/>
        </w:rPr>
        <w:t>RAN4</w:t>
      </w:r>
      <w:r w:rsidRPr="00A34930">
        <w:rPr>
          <w:b/>
          <w:noProof/>
          <w:sz w:val="24"/>
          <w:szCs w:val="24"/>
        </w:rPr>
        <w:t xml:space="preserve"> </w:t>
      </w:r>
      <w:r>
        <w:rPr>
          <w:b/>
          <w:noProof/>
          <w:sz w:val="24"/>
        </w:rPr>
        <w:t>Meetin</w:t>
      </w:r>
      <w:r w:rsidRPr="00226B50">
        <w:rPr>
          <w:b/>
          <w:noProof/>
          <w:sz w:val="24"/>
        </w:rPr>
        <w:t xml:space="preserve">g </w:t>
      </w:r>
      <w:r w:rsidRPr="00735EC0">
        <w:rPr>
          <w:b/>
          <w:noProof/>
          <w:sz w:val="24"/>
          <w:szCs w:val="24"/>
        </w:rPr>
        <w:t># 1</w:t>
      </w:r>
      <w:r>
        <w:rPr>
          <w:b/>
          <w:noProof/>
          <w:sz w:val="24"/>
          <w:szCs w:val="24"/>
        </w:rPr>
        <w:t>1</w:t>
      </w:r>
      <w:r w:rsidR="00457134">
        <w:rPr>
          <w:b/>
          <w:noProof/>
          <w:sz w:val="24"/>
          <w:szCs w:val="24"/>
        </w:rPr>
        <w:t>7</w:t>
      </w:r>
      <w:r>
        <w:rPr>
          <w:b/>
          <w:i/>
          <w:noProof/>
          <w:sz w:val="28"/>
        </w:rPr>
        <w:tab/>
      </w:r>
      <w:r w:rsidR="0048522A" w:rsidRPr="0048522A">
        <w:rPr>
          <w:b/>
          <w:i/>
          <w:noProof/>
          <w:sz w:val="28"/>
        </w:rPr>
        <w:t>R4-2520937</w:t>
      </w:r>
    </w:p>
    <w:p w14:paraId="52187F75" w14:textId="045D29D2" w:rsidR="00ED58B0" w:rsidRPr="0025002D" w:rsidRDefault="009810BA" w:rsidP="00ED58B0">
      <w:pPr>
        <w:pStyle w:val="CRCoverPage"/>
        <w:outlineLvl w:val="0"/>
        <w:rPr>
          <w:b/>
          <w:noProof/>
          <w:sz w:val="24"/>
        </w:rPr>
      </w:pPr>
      <w:r w:rsidRPr="009810BA">
        <w:rPr>
          <w:b/>
          <w:noProof/>
          <w:sz w:val="24"/>
        </w:rPr>
        <w:t>Dallas, USA, Nov. 17-21,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D58B0" w14:paraId="43DC5092" w14:textId="77777777" w:rsidTr="00724710">
        <w:tc>
          <w:tcPr>
            <w:tcW w:w="9641" w:type="dxa"/>
            <w:gridSpan w:val="9"/>
            <w:tcBorders>
              <w:top w:val="single" w:sz="4" w:space="0" w:color="auto"/>
              <w:left w:val="single" w:sz="4" w:space="0" w:color="auto"/>
              <w:right w:val="single" w:sz="4" w:space="0" w:color="auto"/>
            </w:tcBorders>
          </w:tcPr>
          <w:p w14:paraId="10DE868C" w14:textId="77777777" w:rsidR="00ED58B0" w:rsidRDefault="00ED58B0" w:rsidP="00724710">
            <w:pPr>
              <w:pStyle w:val="CRCoverPage"/>
              <w:spacing w:after="0"/>
              <w:jc w:val="right"/>
              <w:rPr>
                <w:i/>
                <w:noProof/>
              </w:rPr>
            </w:pPr>
            <w:r>
              <w:rPr>
                <w:i/>
                <w:noProof/>
                <w:sz w:val="14"/>
              </w:rPr>
              <w:t>CR-Form-v12.3</w:t>
            </w:r>
          </w:p>
        </w:tc>
      </w:tr>
      <w:tr w:rsidR="00ED58B0" w14:paraId="3EFF9990" w14:textId="77777777" w:rsidTr="00724710">
        <w:tc>
          <w:tcPr>
            <w:tcW w:w="9641" w:type="dxa"/>
            <w:gridSpan w:val="9"/>
            <w:tcBorders>
              <w:left w:val="single" w:sz="4" w:space="0" w:color="auto"/>
              <w:right w:val="single" w:sz="4" w:space="0" w:color="auto"/>
            </w:tcBorders>
          </w:tcPr>
          <w:p w14:paraId="760BD537" w14:textId="77777777" w:rsidR="00ED58B0" w:rsidRDefault="00ED58B0" w:rsidP="00724710">
            <w:pPr>
              <w:pStyle w:val="CRCoverPage"/>
              <w:spacing w:after="0"/>
              <w:jc w:val="center"/>
              <w:rPr>
                <w:noProof/>
              </w:rPr>
            </w:pPr>
            <w:r>
              <w:rPr>
                <w:b/>
                <w:noProof/>
                <w:sz w:val="32"/>
              </w:rPr>
              <w:t>CHANGE REQUEST</w:t>
            </w:r>
          </w:p>
        </w:tc>
      </w:tr>
      <w:tr w:rsidR="00ED58B0" w14:paraId="657E35F9" w14:textId="77777777" w:rsidTr="00724710">
        <w:tc>
          <w:tcPr>
            <w:tcW w:w="9641" w:type="dxa"/>
            <w:gridSpan w:val="9"/>
            <w:tcBorders>
              <w:left w:val="single" w:sz="4" w:space="0" w:color="auto"/>
              <w:right w:val="single" w:sz="4" w:space="0" w:color="auto"/>
            </w:tcBorders>
          </w:tcPr>
          <w:p w14:paraId="6EB30971" w14:textId="77777777" w:rsidR="00ED58B0" w:rsidRDefault="00ED58B0" w:rsidP="00724710">
            <w:pPr>
              <w:pStyle w:val="CRCoverPage"/>
              <w:spacing w:after="0"/>
              <w:rPr>
                <w:noProof/>
                <w:sz w:val="8"/>
                <w:szCs w:val="8"/>
              </w:rPr>
            </w:pPr>
          </w:p>
        </w:tc>
      </w:tr>
      <w:tr w:rsidR="00ED58B0" w14:paraId="13ED0498" w14:textId="77777777" w:rsidTr="00724710">
        <w:tc>
          <w:tcPr>
            <w:tcW w:w="142" w:type="dxa"/>
            <w:tcBorders>
              <w:left w:val="single" w:sz="4" w:space="0" w:color="auto"/>
            </w:tcBorders>
          </w:tcPr>
          <w:p w14:paraId="35E99076" w14:textId="77777777" w:rsidR="00ED58B0" w:rsidRDefault="00ED58B0" w:rsidP="00724710">
            <w:pPr>
              <w:pStyle w:val="CRCoverPage"/>
              <w:spacing w:after="0"/>
              <w:jc w:val="right"/>
              <w:rPr>
                <w:noProof/>
              </w:rPr>
            </w:pPr>
          </w:p>
        </w:tc>
        <w:tc>
          <w:tcPr>
            <w:tcW w:w="1559" w:type="dxa"/>
            <w:shd w:val="pct30" w:color="FFFF00" w:fill="auto"/>
          </w:tcPr>
          <w:p w14:paraId="5C57D422" w14:textId="77777777" w:rsidR="00ED58B0" w:rsidRPr="00410371" w:rsidRDefault="00ED58B0" w:rsidP="00724710">
            <w:pPr>
              <w:pStyle w:val="CRCoverPage"/>
              <w:spacing w:after="0"/>
              <w:jc w:val="right"/>
              <w:rPr>
                <w:b/>
                <w:noProof/>
                <w:sz w:val="28"/>
              </w:rPr>
            </w:pPr>
            <w:r>
              <w:rPr>
                <w:b/>
                <w:noProof/>
                <w:sz w:val="28"/>
              </w:rPr>
              <w:t>38.133</w:t>
            </w:r>
          </w:p>
        </w:tc>
        <w:tc>
          <w:tcPr>
            <w:tcW w:w="709" w:type="dxa"/>
          </w:tcPr>
          <w:p w14:paraId="30721151" w14:textId="77777777" w:rsidR="00ED58B0" w:rsidRDefault="00ED58B0" w:rsidP="00724710">
            <w:pPr>
              <w:pStyle w:val="CRCoverPage"/>
              <w:spacing w:after="0"/>
              <w:jc w:val="center"/>
              <w:rPr>
                <w:noProof/>
              </w:rPr>
            </w:pPr>
            <w:r>
              <w:rPr>
                <w:b/>
                <w:noProof/>
                <w:sz w:val="28"/>
              </w:rPr>
              <w:t>CR</w:t>
            </w:r>
          </w:p>
        </w:tc>
        <w:tc>
          <w:tcPr>
            <w:tcW w:w="1276" w:type="dxa"/>
            <w:shd w:val="pct30" w:color="FFFF00" w:fill="auto"/>
          </w:tcPr>
          <w:p w14:paraId="230F18A9" w14:textId="77777777" w:rsidR="00ED58B0" w:rsidRPr="0097597A" w:rsidRDefault="00ED58B0" w:rsidP="00724710">
            <w:pPr>
              <w:pStyle w:val="CRCoverPage"/>
              <w:spacing w:after="0"/>
              <w:jc w:val="right"/>
              <w:rPr>
                <w:b/>
                <w:noProof/>
                <w:sz w:val="28"/>
              </w:rPr>
            </w:pPr>
            <w:r>
              <w:rPr>
                <w:b/>
                <w:noProof/>
                <w:sz w:val="28"/>
              </w:rPr>
              <w:t>-</w:t>
            </w:r>
          </w:p>
        </w:tc>
        <w:tc>
          <w:tcPr>
            <w:tcW w:w="709" w:type="dxa"/>
          </w:tcPr>
          <w:p w14:paraId="1531C2C5" w14:textId="77777777" w:rsidR="00ED58B0" w:rsidRDefault="00ED58B0" w:rsidP="00724710">
            <w:pPr>
              <w:pStyle w:val="CRCoverPage"/>
              <w:tabs>
                <w:tab w:val="right" w:pos="625"/>
              </w:tabs>
              <w:spacing w:after="0"/>
              <w:jc w:val="center"/>
              <w:rPr>
                <w:noProof/>
              </w:rPr>
            </w:pPr>
            <w:r>
              <w:rPr>
                <w:b/>
                <w:bCs/>
                <w:noProof/>
                <w:sz w:val="28"/>
              </w:rPr>
              <w:t>rev</w:t>
            </w:r>
          </w:p>
        </w:tc>
        <w:tc>
          <w:tcPr>
            <w:tcW w:w="992" w:type="dxa"/>
            <w:shd w:val="pct30" w:color="FFFF00" w:fill="auto"/>
          </w:tcPr>
          <w:p w14:paraId="3109BBF6" w14:textId="77777777" w:rsidR="00ED58B0" w:rsidRPr="00410371" w:rsidRDefault="00ED58B0" w:rsidP="00724710">
            <w:pPr>
              <w:pStyle w:val="CRCoverPage"/>
              <w:spacing w:after="0"/>
              <w:jc w:val="center"/>
              <w:rPr>
                <w:b/>
                <w:noProof/>
                <w:lang w:eastAsia="zh-CN"/>
              </w:rPr>
            </w:pPr>
          </w:p>
        </w:tc>
        <w:tc>
          <w:tcPr>
            <w:tcW w:w="2410" w:type="dxa"/>
          </w:tcPr>
          <w:p w14:paraId="5D7C8F47" w14:textId="77777777" w:rsidR="00ED58B0" w:rsidRDefault="00ED58B0" w:rsidP="007247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917881" w14:textId="6431851C" w:rsidR="00ED58B0" w:rsidRPr="00410371" w:rsidRDefault="00ED58B0" w:rsidP="00724710">
            <w:pPr>
              <w:pStyle w:val="CRCoverPage"/>
              <w:spacing w:after="0"/>
              <w:jc w:val="center"/>
              <w:rPr>
                <w:noProof/>
                <w:sz w:val="28"/>
              </w:rPr>
            </w:pPr>
            <w:r w:rsidRPr="00CC6CE2">
              <w:rPr>
                <w:b/>
                <w:bCs/>
                <w:noProof/>
                <w:sz w:val="28"/>
                <w:szCs w:val="28"/>
                <w:lang w:eastAsia="zh-CN"/>
              </w:rPr>
              <w:t>1</w:t>
            </w:r>
            <w:r w:rsidR="0064081B">
              <w:rPr>
                <w:b/>
                <w:bCs/>
                <w:noProof/>
                <w:sz w:val="28"/>
                <w:szCs w:val="28"/>
                <w:lang w:eastAsia="zh-CN"/>
              </w:rPr>
              <w:t>9</w:t>
            </w:r>
            <w:r w:rsidRPr="00CC6CE2">
              <w:rPr>
                <w:b/>
                <w:bCs/>
                <w:noProof/>
                <w:sz w:val="28"/>
                <w:szCs w:val="28"/>
                <w:lang w:eastAsia="zh-CN"/>
              </w:rPr>
              <w:t>.</w:t>
            </w:r>
            <w:r w:rsidR="003E6BB9">
              <w:rPr>
                <w:b/>
                <w:bCs/>
                <w:noProof/>
                <w:sz w:val="28"/>
                <w:szCs w:val="28"/>
                <w:lang w:eastAsia="zh-CN"/>
              </w:rPr>
              <w:t>2</w:t>
            </w:r>
            <w:r w:rsidRPr="00CC6CE2">
              <w:rPr>
                <w:b/>
                <w:bCs/>
                <w:noProof/>
                <w:sz w:val="28"/>
                <w:szCs w:val="28"/>
                <w:lang w:eastAsia="zh-CN"/>
              </w:rPr>
              <w:t>.0</w:t>
            </w:r>
          </w:p>
        </w:tc>
        <w:tc>
          <w:tcPr>
            <w:tcW w:w="143" w:type="dxa"/>
            <w:tcBorders>
              <w:right w:val="single" w:sz="4" w:space="0" w:color="auto"/>
            </w:tcBorders>
          </w:tcPr>
          <w:p w14:paraId="7DC89AF1" w14:textId="77777777" w:rsidR="00ED58B0" w:rsidRDefault="00ED58B0" w:rsidP="00724710">
            <w:pPr>
              <w:pStyle w:val="CRCoverPage"/>
              <w:spacing w:after="0"/>
              <w:rPr>
                <w:noProof/>
              </w:rPr>
            </w:pPr>
          </w:p>
        </w:tc>
      </w:tr>
      <w:tr w:rsidR="00ED58B0" w14:paraId="56A08671" w14:textId="77777777" w:rsidTr="00724710">
        <w:tc>
          <w:tcPr>
            <w:tcW w:w="9641" w:type="dxa"/>
            <w:gridSpan w:val="9"/>
            <w:tcBorders>
              <w:left w:val="single" w:sz="4" w:space="0" w:color="auto"/>
              <w:right w:val="single" w:sz="4" w:space="0" w:color="auto"/>
            </w:tcBorders>
          </w:tcPr>
          <w:p w14:paraId="06D5E435" w14:textId="77777777" w:rsidR="00ED58B0" w:rsidRDefault="00ED58B0" w:rsidP="00724710">
            <w:pPr>
              <w:pStyle w:val="CRCoverPage"/>
              <w:spacing w:after="0"/>
              <w:rPr>
                <w:noProof/>
              </w:rPr>
            </w:pPr>
          </w:p>
        </w:tc>
      </w:tr>
      <w:tr w:rsidR="00ED58B0" w14:paraId="61D018B0" w14:textId="77777777" w:rsidTr="00724710">
        <w:tc>
          <w:tcPr>
            <w:tcW w:w="9641" w:type="dxa"/>
            <w:gridSpan w:val="9"/>
            <w:tcBorders>
              <w:top w:val="single" w:sz="4" w:space="0" w:color="auto"/>
            </w:tcBorders>
          </w:tcPr>
          <w:p w14:paraId="675277F0" w14:textId="77777777" w:rsidR="00ED58B0" w:rsidRPr="00F25D98" w:rsidRDefault="00ED58B0" w:rsidP="00724710">
            <w:pPr>
              <w:pStyle w:val="CRCoverPage"/>
              <w:spacing w:after="0"/>
              <w:jc w:val="center"/>
              <w:rPr>
                <w:rFonts w:cs="Arial"/>
                <w:i/>
                <w:noProof/>
              </w:rPr>
            </w:pPr>
            <w:r w:rsidRPr="00F25D98">
              <w:rPr>
                <w:rFonts w:cs="Arial"/>
                <w:i/>
                <w:noProof/>
              </w:rPr>
              <w:t xml:space="preserve">For </w:t>
            </w:r>
            <w:hyperlink r:id="rId9" w:anchor="_blank" w:history="1">
              <w:r w:rsidRPr="00F25D98">
                <w:rPr>
                  <w:rStyle w:val="af"/>
                  <w:rFonts w:cs="Arial"/>
                  <w:b/>
                  <w:i/>
                  <w:noProof/>
                  <w:color w:val="FF0000"/>
                </w:rPr>
                <w:t>HE</w:t>
              </w:r>
              <w:bookmarkStart w:id="0" w:name="_Hlt497126619"/>
              <w:r w:rsidRPr="00F25D98">
                <w:rPr>
                  <w:rStyle w:val="af"/>
                  <w:rFonts w:cs="Arial"/>
                  <w:b/>
                  <w:i/>
                  <w:noProof/>
                  <w:color w:val="FF0000"/>
                </w:rPr>
                <w:t>L</w:t>
              </w:r>
              <w:bookmarkEnd w:id="0"/>
              <w:r w:rsidRPr="00F25D98">
                <w:rPr>
                  <w:rStyle w:val="af"/>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f"/>
                  <w:rFonts w:cs="Arial"/>
                  <w:i/>
                  <w:noProof/>
                </w:rPr>
                <w:t>http://www.3gpp.org/Change-Requests</w:t>
              </w:r>
            </w:hyperlink>
            <w:r w:rsidRPr="00F25D98">
              <w:rPr>
                <w:rFonts w:cs="Arial"/>
                <w:i/>
                <w:noProof/>
              </w:rPr>
              <w:t>.</w:t>
            </w:r>
          </w:p>
        </w:tc>
      </w:tr>
      <w:tr w:rsidR="00ED58B0" w14:paraId="23C410E5" w14:textId="77777777" w:rsidTr="00724710">
        <w:tc>
          <w:tcPr>
            <w:tcW w:w="9641" w:type="dxa"/>
            <w:gridSpan w:val="9"/>
          </w:tcPr>
          <w:p w14:paraId="0750045D" w14:textId="77777777" w:rsidR="00ED58B0" w:rsidRDefault="00ED58B0" w:rsidP="00724710">
            <w:pPr>
              <w:pStyle w:val="CRCoverPage"/>
              <w:spacing w:after="0"/>
              <w:rPr>
                <w:noProof/>
                <w:sz w:val="8"/>
                <w:szCs w:val="8"/>
              </w:rPr>
            </w:pPr>
          </w:p>
        </w:tc>
      </w:tr>
    </w:tbl>
    <w:p w14:paraId="33C8E201" w14:textId="77777777" w:rsidR="00ED58B0" w:rsidRDefault="00ED58B0" w:rsidP="00ED58B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D58B0" w14:paraId="76465060" w14:textId="77777777" w:rsidTr="00724710">
        <w:tc>
          <w:tcPr>
            <w:tcW w:w="2835" w:type="dxa"/>
          </w:tcPr>
          <w:p w14:paraId="3C931EC6" w14:textId="77777777" w:rsidR="00ED58B0" w:rsidRDefault="00ED58B0" w:rsidP="00724710">
            <w:pPr>
              <w:pStyle w:val="CRCoverPage"/>
              <w:tabs>
                <w:tab w:val="right" w:pos="2751"/>
              </w:tabs>
              <w:spacing w:after="0"/>
              <w:rPr>
                <w:b/>
                <w:i/>
                <w:noProof/>
              </w:rPr>
            </w:pPr>
            <w:r>
              <w:rPr>
                <w:b/>
                <w:i/>
                <w:noProof/>
              </w:rPr>
              <w:t>Proposed change affects:</w:t>
            </w:r>
          </w:p>
        </w:tc>
        <w:tc>
          <w:tcPr>
            <w:tcW w:w="1418" w:type="dxa"/>
          </w:tcPr>
          <w:p w14:paraId="731066AC" w14:textId="77777777" w:rsidR="00ED58B0" w:rsidRDefault="00ED58B0" w:rsidP="007247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3FBF08" w14:textId="77777777" w:rsidR="00ED58B0" w:rsidRDefault="00ED58B0" w:rsidP="00724710">
            <w:pPr>
              <w:pStyle w:val="CRCoverPage"/>
              <w:spacing w:after="0"/>
              <w:jc w:val="center"/>
              <w:rPr>
                <w:b/>
                <w:caps/>
                <w:noProof/>
              </w:rPr>
            </w:pPr>
          </w:p>
        </w:tc>
        <w:tc>
          <w:tcPr>
            <w:tcW w:w="709" w:type="dxa"/>
            <w:tcBorders>
              <w:left w:val="single" w:sz="4" w:space="0" w:color="auto"/>
            </w:tcBorders>
          </w:tcPr>
          <w:p w14:paraId="43907B22" w14:textId="77777777" w:rsidR="00ED58B0" w:rsidRDefault="00ED58B0" w:rsidP="007247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8D0B067" w14:textId="77777777" w:rsidR="00ED58B0" w:rsidRDefault="00ED58B0" w:rsidP="00724710">
            <w:pPr>
              <w:pStyle w:val="CRCoverPage"/>
              <w:spacing w:after="0"/>
              <w:jc w:val="center"/>
              <w:rPr>
                <w:b/>
                <w:caps/>
                <w:noProof/>
              </w:rPr>
            </w:pPr>
            <w:r>
              <w:rPr>
                <w:b/>
                <w:caps/>
                <w:noProof/>
              </w:rPr>
              <w:t>x</w:t>
            </w:r>
          </w:p>
        </w:tc>
        <w:tc>
          <w:tcPr>
            <w:tcW w:w="2126" w:type="dxa"/>
          </w:tcPr>
          <w:p w14:paraId="190C2C39" w14:textId="77777777" w:rsidR="00ED58B0" w:rsidRDefault="00ED58B0" w:rsidP="007247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3094128" w14:textId="77777777" w:rsidR="00ED58B0" w:rsidRDefault="00ED58B0" w:rsidP="00724710">
            <w:pPr>
              <w:pStyle w:val="CRCoverPage"/>
              <w:spacing w:after="0"/>
              <w:jc w:val="center"/>
              <w:rPr>
                <w:b/>
                <w:caps/>
                <w:noProof/>
              </w:rPr>
            </w:pPr>
          </w:p>
        </w:tc>
        <w:tc>
          <w:tcPr>
            <w:tcW w:w="1418" w:type="dxa"/>
            <w:tcBorders>
              <w:left w:val="nil"/>
            </w:tcBorders>
          </w:tcPr>
          <w:p w14:paraId="151542B9" w14:textId="77777777" w:rsidR="00ED58B0" w:rsidRDefault="00ED58B0" w:rsidP="007247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BAD669C" w14:textId="77777777" w:rsidR="00ED58B0" w:rsidRDefault="00ED58B0" w:rsidP="00724710">
            <w:pPr>
              <w:pStyle w:val="CRCoverPage"/>
              <w:spacing w:after="0"/>
              <w:jc w:val="center"/>
              <w:rPr>
                <w:b/>
                <w:bCs/>
                <w:caps/>
                <w:noProof/>
              </w:rPr>
            </w:pPr>
          </w:p>
        </w:tc>
      </w:tr>
    </w:tbl>
    <w:p w14:paraId="02866DB0" w14:textId="77777777" w:rsidR="00ED58B0" w:rsidRDefault="00ED58B0" w:rsidP="00ED58B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D58B0" w14:paraId="507BC352" w14:textId="77777777" w:rsidTr="00724710">
        <w:tc>
          <w:tcPr>
            <w:tcW w:w="9640" w:type="dxa"/>
            <w:gridSpan w:val="11"/>
          </w:tcPr>
          <w:p w14:paraId="7A2AA152" w14:textId="77777777" w:rsidR="00ED58B0" w:rsidRDefault="00ED58B0" w:rsidP="00724710">
            <w:pPr>
              <w:pStyle w:val="CRCoverPage"/>
              <w:spacing w:after="0"/>
              <w:rPr>
                <w:noProof/>
                <w:sz w:val="8"/>
                <w:szCs w:val="8"/>
              </w:rPr>
            </w:pPr>
          </w:p>
        </w:tc>
      </w:tr>
      <w:tr w:rsidR="00ED58B0" w14:paraId="12849AF4" w14:textId="77777777" w:rsidTr="00724710">
        <w:tc>
          <w:tcPr>
            <w:tcW w:w="1843" w:type="dxa"/>
            <w:tcBorders>
              <w:top w:val="single" w:sz="4" w:space="0" w:color="auto"/>
              <w:left w:val="single" w:sz="4" w:space="0" w:color="auto"/>
            </w:tcBorders>
          </w:tcPr>
          <w:p w14:paraId="37010D5C" w14:textId="77777777" w:rsidR="00ED58B0" w:rsidRDefault="00ED58B0" w:rsidP="007247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6A63D4" w14:textId="403DC1FB" w:rsidR="00ED58B0" w:rsidRPr="00D32FBE" w:rsidRDefault="0057322F" w:rsidP="00724710">
            <w:pPr>
              <w:pStyle w:val="CRCoverPage"/>
              <w:spacing w:after="0"/>
            </w:pPr>
            <w:r>
              <w:rPr>
                <w:lang w:eastAsia="zh-CN"/>
              </w:rPr>
              <w:t xml:space="preserve">TC for </w:t>
            </w:r>
            <w:r w:rsidRPr="00276CCC">
              <w:rPr>
                <w:snapToGrid w:val="0"/>
              </w:rPr>
              <w:t xml:space="preserve">SSB based L1-RSRP measurement </w:t>
            </w:r>
            <w:r>
              <w:rPr>
                <w:snapToGrid w:val="0"/>
              </w:rPr>
              <w:t xml:space="preserve">on SDL </w:t>
            </w:r>
            <w:proofErr w:type="spellStart"/>
            <w:r>
              <w:rPr>
                <w:snapToGrid w:val="0"/>
              </w:rPr>
              <w:t>SCell</w:t>
            </w:r>
            <w:proofErr w:type="spellEnd"/>
            <w:r>
              <w:rPr>
                <w:snapToGrid w:val="0"/>
              </w:rPr>
              <w:t xml:space="preserve"> for </w:t>
            </w:r>
            <w:r>
              <w:t xml:space="preserve">UE supporting </w:t>
            </w:r>
            <w:r w:rsidRPr="00374DBB">
              <w:rPr>
                <w:i/>
                <w:iCs/>
                <w:lang w:val="en-US" w:eastAsia="zh-CN"/>
              </w:rPr>
              <w:t>LB CA via switching</w:t>
            </w:r>
          </w:p>
        </w:tc>
      </w:tr>
      <w:tr w:rsidR="00ED58B0" w14:paraId="6F9D8EAA" w14:textId="77777777" w:rsidTr="00724710">
        <w:tc>
          <w:tcPr>
            <w:tcW w:w="1843" w:type="dxa"/>
            <w:tcBorders>
              <w:left w:val="single" w:sz="4" w:space="0" w:color="auto"/>
            </w:tcBorders>
          </w:tcPr>
          <w:p w14:paraId="04393B71" w14:textId="77777777" w:rsidR="00ED58B0" w:rsidRDefault="00ED58B0" w:rsidP="00724710">
            <w:pPr>
              <w:pStyle w:val="CRCoverPage"/>
              <w:spacing w:after="0"/>
              <w:rPr>
                <w:b/>
                <w:i/>
                <w:noProof/>
                <w:sz w:val="8"/>
                <w:szCs w:val="8"/>
              </w:rPr>
            </w:pPr>
          </w:p>
        </w:tc>
        <w:tc>
          <w:tcPr>
            <w:tcW w:w="7797" w:type="dxa"/>
            <w:gridSpan w:val="10"/>
            <w:tcBorders>
              <w:right w:val="single" w:sz="4" w:space="0" w:color="auto"/>
            </w:tcBorders>
          </w:tcPr>
          <w:p w14:paraId="22AA0564" w14:textId="77777777" w:rsidR="00ED58B0" w:rsidRDefault="00ED58B0" w:rsidP="00724710">
            <w:pPr>
              <w:pStyle w:val="CRCoverPage"/>
              <w:spacing w:after="0"/>
              <w:rPr>
                <w:noProof/>
                <w:sz w:val="8"/>
                <w:szCs w:val="8"/>
              </w:rPr>
            </w:pPr>
          </w:p>
        </w:tc>
      </w:tr>
      <w:tr w:rsidR="00ED58B0" w14:paraId="44D48502" w14:textId="77777777" w:rsidTr="00724710">
        <w:tc>
          <w:tcPr>
            <w:tcW w:w="1843" w:type="dxa"/>
            <w:tcBorders>
              <w:left w:val="single" w:sz="4" w:space="0" w:color="auto"/>
            </w:tcBorders>
          </w:tcPr>
          <w:p w14:paraId="0A76F896" w14:textId="77777777" w:rsidR="00ED58B0" w:rsidRDefault="00ED58B0" w:rsidP="007247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2B4A78" w14:textId="77777777" w:rsidR="00ED58B0" w:rsidRDefault="00ED58B0" w:rsidP="00724710">
            <w:pPr>
              <w:pStyle w:val="CRCoverPage"/>
              <w:spacing w:after="0"/>
              <w:ind w:left="100"/>
              <w:rPr>
                <w:noProof/>
              </w:rPr>
            </w:pPr>
            <w:r>
              <w:rPr>
                <w:noProof/>
              </w:rPr>
              <w:t>Huawei, HiSilicon</w:t>
            </w:r>
          </w:p>
        </w:tc>
      </w:tr>
      <w:tr w:rsidR="00ED58B0" w14:paraId="1681B04F" w14:textId="77777777" w:rsidTr="00724710">
        <w:tc>
          <w:tcPr>
            <w:tcW w:w="1843" w:type="dxa"/>
            <w:tcBorders>
              <w:left w:val="single" w:sz="4" w:space="0" w:color="auto"/>
            </w:tcBorders>
          </w:tcPr>
          <w:p w14:paraId="27FF6609" w14:textId="77777777" w:rsidR="00ED58B0" w:rsidRDefault="00ED58B0" w:rsidP="007247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BFA259D" w14:textId="77777777" w:rsidR="00ED58B0" w:rsidRDefault="00ED58B0" w:rsidP="00724710">
            <w:pPr>
              <w:pStyle w:val="CRCoverPage"/>
              <w:spacing w:after="0"/>
              <w:ind w:left="100"/>
              <w:rPr>
                <w:noProof/>
              </w:rPr>
            </w:pPr>
            <w:r>
              <w:rPr>
                <w:noProof/>
              </w:rPr>
              <w:t>R4</w:t>
            </w:r>
          </w:p>
        </w:tc>
      </w:tr>
      <w:tr w:rsidR="00ED58B0" w14:paraId="68C0FA22" w14:textId="77777777" w:rsidTr="00724710">
        <w:tc>
          <w:tcPr>
            <w:tcW w:w="1843" w:type="dxa"/>
            <w:tcBorders>
              <w:left w:val="single" w:sz="4" w:space="0" w:color="auto"/>
            </w:tcBorders>
          </w:tcPr>
          <w:p w14:paraId="085589FD" w14:textId="77777777" w:rsidR="00ED58B0" w:rsidRDefault="00ED58B0" w:rsidP="00724710">
            <w:pPr>
              <w:pStyle w:val="CRCoverPage"/>
              <w:spacing w:after="0"/>
              <w:rPr>
                <w:b/>
                <w:i/>
                <w:noProof/>
                <w:sz w:val="8"/>
                <w:szCs w:val="8"/>
              </w:rPr>
            </w:pPr>
          </w:p>
        </w:tc>
        <w:tc>
          <w:tcPr>
            <w:tcW w:w="7797" w:type="dxa"/>
            <w:gridSpan w:val="10"/>
            <w:tcBorders>
              <w:right w:val="single" w:sz="4" w:space="0" w:color="auto"/>
            </w:tcBorders>
          </w:tcPr>
          <w:p w14:paraId="549B66BB" w14:textId="77777777" w:rsidR="00ED58B0" w:rsidRDefault="00ED58B0" w:rsidP="00724710">
            <w:pPr>
              <w:pStyle w:val="CRCoverPage"/>
              <w:spacing w:after="0"/>
              <w:rPr>
                <w:noProof/>
                <w:sz w:val="8"/>
                <w:szCs w:val="8"/>
              </w:rPr>
            </w:pPr>
          </w:p>
        </w:tc>
      </w:tr>
      <w:tr w:rsidR="00ED58B0" w14:paraId="4C18FA11" w14:textId="77777777" w:rsidTr="00724710">
        <w:tc>
          <w:tcPr>
            <w:tcW w:w="1843" w:type="dxa"/>
            <w:tcBorders>
              <w:left w:val="single" w:sz="4" w:space="0" w:color="auto"/>
            </w:tcBorders>
          </w:tcPr>
          <w:p w14:paraId="4E48E143" w14:textId="77777777" w:rsidR="00ED58B0" w:rsidRDefault="00ED58B0" w:rsidP="00724710">
            <w:pPr>
              <w:pStyle w:val="CRCoverPage"/>
              <w:tabs>
                <w:tab w:val="right" w:pos="1759"/>
              </w:tabs>
              <w:spacing w:after="0"/>
              <w:rPr>
                <w:b/>
                <w:i/>
                <w:noProof/>
              </w:rPr>
            </w:pPr>
            <w:r>
              <w:rPr>
                <w:b/>
                <w:i/>
                <w:noProof/>
              </w:rPr>
              <w:t>Work item code:</w:t>
            </w:r>
          </w:p>
        </w:tc>
        <w:tc>
          <w:tcPr>
            <w:tcW w:w="3686" w:type="dxa"/>
            <w:gridSpan w:val="5"/>
            <w:shd w:val="pct30" w:color="FFFF00" w:fill="auto"/>
          </w:tcPr>
          <w:p w14:paraId="5CF6AB4B" w14:textId="13B4131C" w:rsidR="00ED58B0" w:rsidRDefault="009810BA" w:rsidP="00724710">
            <w:pPr>
              <w:pStyle w:val="CRCoverPage"/>
              <w:spacing w:after="0"/>
              <w:ind w:left="100"/>
              <w:rPr>
                <w:noProof/>
              </w:rPr>
            </w:pPr>
            <w:r w:rsidRPr="009810BA">
              <w:rPr>
                <w:noProof/>
              </w:rPr>
              <w:t>NR_LBCA_Sw-Perf</w:t>
            </w:r>
          </w:p>
        </w:tc>
        <w:tc>
          <w:tcPr>
            <w:tcW w:w="567" w:type="dxa"/>
            <w:tcBorders>
              <w:left w:val="nil"/>
            </w:tcBorders>
          </w:tcPr>
          <w:p w14:paraId="7E1641EC" w14:textId="77777777" w:rsidR="00ED58B0" w:rsidRDefault="00ED58B0" w:rsidP="00724710">
            <w:pPr>
              <w:pStyle w:val="CRCoverPage"/>
              <w:spacing w:after="0"/>
              <w:ind w:right="100"/>
              <w:rPr>
                <w:noProof/>
              </w:rPr>
            </w:pPr>
          </w:p>
        </w:tc>
        <w:tc>
          <w:tcPr>
            <w:tcW w:w="1417" w:type="dxa"/>
            <w:gridSpan w:val="3"/>
            <w:tcBorders>
              <w:left w:val="nil"/>
            </w:tcBorders>
          </w:tcPr>
          <w:p w14:paraId="36EBE73B" w14:textId="77777777" w:rsidR="00ED58B0" w:rsidRDefault="00ED58B0" w:rsidP="007247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3129CE0" w14:textId="703786AF" w:rsidR="00ED58B0" w:rsidRDefault="00ED58B0" w:rsidP="00724710">
            <w:pPr>
              <w:pStyle w:val="CRCoverPage"/>
              <w:spacing w:after="0"/>
              <w:ind w:left="100"/>
              <w:rPr>
                <w:noProof/>
              </w:rPr>
            </w:pPr>
            <w:r>
              <w:rPr>
                <w:noProof/>
              </w:rPr>
              <w:t>202</w:t>
            </w:r>
            <w:r w:rsidR="00724710">
              <w:rPr>
                <w:noProof/>
              </w:rPr>
              <w:t>5</w:t>
            </w:r>
            <w:r>
              <w:rPr>
                <w:noProof/>
              </w:rPr>
              <w:t>-</w:t>
            </w:r>
            <w:r w:rsidR="00574DE9">
              <w:rPr>
                <w:noProof/>
              </w:rPr>
              <w:t>10</w:t>
            </w:r>
            <w:r>
              <w:rPr>
                <w:noProof/>
              </w:rPr>
              <w:t>-2</w:t>
            </w:r>
            <w:r w:rsidR="005E39AE">
              <w:rPr>
                <w:noProof/>
              </w:rPr>
              <w:t>7</w:t>
            </w:r>
          </w:p>
        </w:tc>
      </w:tr>
      <w:tr w:rsidR="00ED58B0" w14:paraId="48746A93" w14:textId="77777777" w:rsidTr="00724710">
        <w:tc>
          <w:tcPr>
            <w:tcW w:w="1843" w:type="dxa"/>
            <w:tcBorders>
              <w:left w:val="single" w:sz="4" w:space="0" w:color="auto"/>
            </w:tcBorders>
          </w:tcPr>
          <w:p w14:paraId="753E3CF5" w14:textId="77777777" w:rsidR="00ED58B0" w:rsidRDefault="00ED58B0" w:rsidP="00724710">
            <w:pPr>
              <w:pStyle w:val="CRCoverPage"/>
              <w:spacing w:after="0"/>
              <w:rPr>
                <w:b/>
                <w:i/>
                <w:noProof/>
                <w:sz w:val="8"/>
                <w:szCs w:val="8"/>
              </w:rPr>
            </w:pPr>
          </w:p>
        </w:tc>
        <w:tc>
          <w:tcPr>
            <w:tcW w:w="1986" w:type="dxa"/>
            <w:gridSpan w:val="4"/>
          </w:tcPr>
          <w:p w14:paraId="6FB57A96" w14:textId="77777777" w:rsidR="00ED58B0" w:rsidRDefault="00ED58B0" w:rsidP="00724710">
            <w:pPr>
              <w:pStyle w:val="CRCoverPage"/>
              <w:spacing w:after="0"/>
              <w:rPr>
                <w:noProof/>
                <w:sz w:val="8"/>
                <w:szCs w:val="8"/>
              </w:rPr>
            </w:pPr>
          </w:p>
        </w:tc>
        <w:tc>
          <w:tcPr>
            <w:tcW w:w="2267" w:type="dxa"/>
            <w:gridSpan w:val="2"/>
          </w:tcPr>
          <w:p w14:paraId="202CC8CD" w14:textId="77777777" w:rsidR="00ED58B0" w:rsidRDefault="00ED58B0" w:rsidP="00724710">
            <w:pPr>
              <w:pStyle w:val="CRCoverPage"/>
              <w:spacing w:after="0"/>
              <w:rPr>
                <w:noProof/>
                <w:sz w:val="8"/>
                <w:szCs w:val="8"/>
              </w:rPr>
            </w:pPr>
          </w:p>
        </w:tc>
        <w:tc>
          <w:tcPr>
            <w:tcW w:w="1417" w:type="dxa"/>
            <w:gridSpan w:val="3"/>
          </w:tcPr>
          <w:p w14:paraId="71202122" w14:textId="77777777" w:rsidR="00ED58B0" w:rsidRDefault="00ED58B0" w:rsidP="00724710">
            <w:pPr>
              <w:pStyle w:val="CRCoverPage"/>
              <w:spacing w:after="0"/>
              <w:rPr>
                <w:noProof/>
                <w:sz w:val="8"/>
                <w:szCs w:val="8"/>
              </w:rPr>
            </w:pPr>
          </w:p>
        </w:tc>
        <w:tc>
          <w:tcPr>
            <w:tcW w:w="2127" w:type="dxa"/>
            <w:tcBorders>
              <w:right w:val="single" w:sz="4" w:space="0" w:color="auto"/>
            </w:tcBorders>
          </w:tcPr>
          <w:p w14:paraId="78A40C2F" w14:textId="77777777" w:rsidR="00ED58B0" w:rsidRDefault="00ED58B0" w:rsidP="00724710">
            <w:pPr>
              <w:pStyle w:val="CRCoverPage"/>
              <w:spacing w:after="0"/>
              <w:rPr>
                <w:noProof/>
                <w:sz w:val="8"/>
                <w:szCs w:val="8"/>
              </w:rPr>
            </w:pPr>
          </w:p>
        </w:tc>
      </w:tr>
      <w:tr w:rsidR="00ED58B0" w14:paraId="7EF517F4" w14:textId="77777777" w:rsidTr="00724710">
        <w:trPr>
          <w:cantSplit/>
        </w:trPr>
        <w:tc>
          <w:tcPr>
            <w:tcW w:w="1843" w:type="dxa"/>
            <w:tcBorders>
              <w:left w:val="single" w:sz="4" w:space="0" w:color="auto"/>
            </w:tcBorders>
          </w:tcPr>
          <w:p w14:paraId="35295ADA" w14:textId="77777777" w:rsidR="00ED58B0" w:rsidRDefault="00ED58B0" w:rsidP="00724710">
            <w:pPr>
              <w:pStyle w:val="CRCoverPage"/>
              <w:tabs>
                <w:tab w:val="right" w:pos="1759"/>
              </w:tabs>
              <w:spacing w:after="0"/>
              <w:rPr>
                <w:b/>
                <w:i/>
                <w:noProof/>
              </w:rPr>
            </w:pPr>
            <w:r>
              <w:rPr>
                <w:b/>
                <w:i/>
                <w:noProof/>
              </w:rPr>
              <w:t>Category:</w:t>
            </w:r>
          </w:p>
        </w:tc>
        <w:tc>
          <w:tcPr>
            <w:tcW w:w="851" w:type="dxa"/>
            <w:shd w:val="pct30" w:color="FFFF00" w:fill="auto"/>
          </w:tcPr>
          <w:p w14:paraId="0E8F21AF" w14:textId="7DACA419" w:rsidR="00ED58B0" w:rsidRDefault="00457134" w:rsidP="00724710">
            <w:pPr>
              <w:pStyle w:val="CRCoverPage"/>
              <w:spacing w:after="0"/>
              <w:ind w:left="100" w:right="-609"/>
              <w:rPr>
                <w:b/>
                <w:noProof/>
                <w:lang w:eastAsia="zh-CN"/>
              </w:rPr>
            </w:pPr>
            <w:r>
              <w:rPr>
                <w:b/>
                <w:noProof/>
                <w:lang w:eastAsia="zh-CN"/>
              </w:rPr>
              <w:t>B</w:t>
            </w:r>
          </w:p>
        </w:tc>
        <w:tc>
          <w:tcPr>
            <w:tcW w:w="3402" w:type="dxa"/>
            <w:gridSpan w:val="5"/>
            <w:tcBorders>
              <w:left w:val="nil"/>
            </w:tcBorders>
          </w:tcPr>
          <w:p w14:paraId="240BEACD" w14:textId="77777777" w:rsidR="00ED58B0" w:rsidRDefault="00ED58B0" w:rsidP="00724710">
            <w:pPr>
              <w:pStyle w:val="CRCoverPage"/>
              <w:spacing w:after="0"/>
              <w:rPr>
                <w:noProof/>
              </w:rPr>
            </w:pPr>
          </w:p>
        </w:tc>
        <w:tc>
          <w:tcPr>
            <w:tcW w:w="1417" w:type="dxa"/>
            <w:gridSpan w:val="3"/>
            <w:tcBorders>
              <w:left w:val="nil"/>
            </w:tcBorders>
          </w:tcPr>
          <w:p w14:paraId="783B8519" w14:textId="77777777" w:rsidR="00ED58B0" w:rsidRDefault="00ED58B0" w:rsidP="007247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E6E0CFD" w14:textId="3F4049AF" w:rsidR="00ED58B0" w:rsidRDefault="00ED58B0" w:rsidP="00724710">
            <w:pPr>
              <w:pStyle w:val="CRCoverPage"/>
              <w:spacing w:after="0"/>
              <w:ind w:left="100"/>
              <w:rPr>
                <w:noProof/>
              </w:rPr>
            </w:pPr>
            <w:r w:rsidRPr="00805A69">
              <w:rPr>
                <w:noProof/>
              </w:rPr>
              <w:t>Rel-1</w:t>
            </w:r>
            <w:r w:rsidR="00F751E5">
              <w:rPr>
                <w:noProof/>
              </w:rPr>
              <w:t>9</w:t>
            </w:r>
          </w:p>
        </w:tc>
      </w:tr>
      <w:tr w:rsidR="00ED58B0" w14:paraId="5B28CBE4" w14:textId="77777777" w:rsidTr="00724710">
        <w:tc>
          <w:tcPr>
            <w:tcW w:w="1843" w:type="dxa"/>
            <w:tcBorders>
              <w:left w:val="single" w:sz="4" w:space="0" w:color="auto"/>
              <w:bottom w:val="single" w:sz="4" w:space="0" w:color="auto"/>
            </w:tcBorders>
          </w:tcPr>
          <w:p w14:paraId="1BA4E7E0" w14:textId="77777777" w:rsidR="00ED58B0" w:rsidRDefault="00ED58B0" w:rsidP="00724710">
            <w:pPr>
              <w:pStyle w:val="CRCoverPage"/>
              <w:spacing w:after="0"/>
              <w:rPr>
                <w:b/>
                <w:i/>
                <w:noProof/>
              </w:rPr>
            </w:pPr>
          </w:p>
        </w:tc>
        <w:tc>
          <w:tcPr>
            <w:tcW w:w="4677" w:type="dxa"/>
            <w:gridSpan w:val="8"/>
            <w:tcBorders>
              <w:bottom w:val="single" w:sz="4" w:space="0" w:color="auto"/>
            </w:tcBorders>
          </w:tcPr>
          <w:p w14:paraId="20603626" w14:textId="77777777" w:rsidR="00ED58B0" w:rsidRDefault="00ED58B0" w:rsidP="007247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0A0501" w14:textId="77777777" w:rsidR="00ED58B0" w:rsidRDefault="00ED58B0" w:rsidP="00724710">
            <w:pPr>
              <w:pStyle w:val="CRCoverPage"/>
              <w:rPr>
                <w:noProof/>
              </w:rPr>
            </w:pPr>
            <w:r>
              <w:rPr>
                <w:noProof/>
                <w:sz w:val="18"/>
              </w:rPr>
              <w:t>Detailed explanations of the above categories can</w:t>
            </w:r>
            <w:r>
              <w:rPr>
                <w:noProof/>
                <w:sz w:val="18"/>
              </w:rPr>
              <w:br/>
              <w:t xml:space="preserve">be found in 3GPP </w:t>
            </w:r>
            <w:hyperlink r:id="rId11" w:history="1">
              <w:r>
                <w:rPr>
                  <w:rStyle w:val="af"/>
                  <w:noProof/>
                  <w:sz w:val="18"/>
                </w:rPr>
                <w:t>TR 21.900</w:t>
              </w:r>
            </w:hyperlink>
            <w:r>
              <w:rPr>
                <w:noProof/>
                <w:sz w:val="18"/>
              </w:rPr>
              <w:t>.</w:t>
            </w:r>
          </w:p>
        </w:tc>
        <w:tc>
          <w:tcPr>
            <w:tcW w:w="3120" w:type="dxa"/>
            <w:gridSpan w:val="2"/>
            <w:tcBorders>
              <w:bottom w:val="single" w:sz="4" w:space="0" w:color="auto"/>
              <w:right w:val="single" w:sz="4" w:space="0" w:color="auto"/>
            </w:tcBorders>
          </w:tcPr>
          <w:p w14:paraId="696ECFDA" w14:textId="77777777" w:rsidR="00ED58B0" w:rsidRPr="007C2097" w:rsidRDefault="00ED58B0" w:rsidP="007247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r>
            <w:r w:rsidRPr="00D658A6">
              <w:rPr>
                <w:i/>
                <w:noProof/>
                <w:sz w:val="18"/>
              </w:rPr>
              <w:t>Rel-17</w:t>
            </w:r>
            <w:r w:rsidRPr="00D658A6">
              <w:rPr>
                <w:i/>
                <w:noProof/>
                <w:sz w:val="18"/>
              </w:rPr>
              <w:tab/>
              <w:t>(Release 17)</w:t>
            </w:r>
            <w:r w:rsidRPr="00D658A6">
              <w:rPr>
                <w:i/>
                <w:noProof/>
                <w:sz w:val="18"/>
              </w:rPr>
              <w:br/>
              <w:t>Rel-18</w:t>
            </w:r>
            <w:r w:rsidRPr="00D658A6">
              <w:rPr>
                <w:i/>
                <w:noProof/>
                <w:sz w:val="18"/>
              </w:rPr>
              <w:tab/>
              <w:t>(Release 18)</w:t>
            </w:r>
            <w:r w:rsidRPr="00D658A6">
              <w:rPr>
                <w:i/>
                <w:noProof/>
                <w:sz w:val="18"/>
              </w:rPr>
              <w:br/>
              <w:t>Rel-19</w:t>
            </w:r>
            <w:r w:rsidRPr="00D658A6">
              <w:rPr>
                <w:i/>
                <w:noProof/>
                <w:sz w:val="18"/>
              </w:rPr>
              <w:tab/>
              <w:t xml:space="preserve">(Release 19) </w:t>
            </w:r>
            <w:r w:rsidRPr="00D658A6">
              <w:rPr>
                <w:i/>
                <w:noProof/>
                <w:sz w:val="18"/>
              </w:rPr>
              <w:br/>
              <w:t>Rel-20</w:t>
            </w:r>
            <w:r w:rsidRPr="00D658A6">
              <w:rPr>
                <w:i/>
                <w:noProof/>
                <w:sz w:val="18"/>
              </w:rPr>
              <w:tab/>
              <w:t>(Release 20)</w:t>
            </w:r>
          </w:p>
        </w:tc>
      </w:tr>
      <w:tr w:rsidR="00ED58B0" w14:paraId="7329E182" w14:textId="77777777" w:rsidTr="00724710">
        <w:tc>
          <w:tcPr>
            <w:tcW w:w="1843" w:type="dxa"/>
          </w:tcPr>
          <w:p w14:paraId="4722C0AB" w14:textId="77777777" w:rsidR="00ED58B0" w:rsidRDefault="00ED58B0" w:rsidP="00724710">
            <w:pPr>
              <w:pStyle w:val="CRCoverPage"/>
              <w:spacing w:after="0"/>
              <w:rPr>
                <w:b/>
                <w:i/>
                <w:noProof/>
                <w:sz w:val="8"/>
                <w:szCs w:val="8"/>
              </w:rPr>
            </w:pPr>
          </w:p>
        </w:tc>
        <w:tc>
          <w:tcPr>
            <w:tcW w:w="7797" w:type="dxa"/>
            <w:gridSpan w:val="10"/>
          </w:tcPr>
          <w:p w14:paraId="1B464DF8" w14:textId="77777777" w:rsidR="00ED58B0" w:rsidRDefault="00ED58B0" w:rsidP="00724710">
            <w:pPr>
              <w:pStyle w:val="CRCoverPage"/>
              <w:spacing w:after="0"/>
              <w:rPr>
                <w:noProof/>
                <w:sz w:val="8"/>
                <w:szCs w:val="8"/>
              </w:rPr>
            </w:pPr>
          </w:p>
        </w:tc>
      </w:tr>
      <w:tr w:rsidR="00ED58B0" w14:paraId="497C06D6" w14:textId="77777777" w:rsidTr="00724710">
        <w:tc>
          <w:tcPr>
            <w:tcW w:w="2694" w:type="dxa"/>
            <w:gridSpan w:val="2"/>
            <w:tcBorders>
              <w:top w:val="single" w:sz="4" w:space="0" w:color="auto"/>
              <w:left w:val="single" w:sz="4" w:space="0" w:color="auto"/>
            </w:tcBorders>
          </w:tcPr>
          <w:p w14:paraId="28BD1DD5" w14:textId="77777777" w:rsidR="00ED58B0" w:rsidRDefault="00ED58B0" w:rsidP="007247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3EBA40" w14:textId="504DB01D" w:rsidR="007044E9" w:rsidRPr="00CE1C2C" w:rsidRDefault="0057322F" w:rsidP="0057322F">
            <w:pPr>
              <w:pStyle w:val="CRCoverPage"/>
              <w:spacing w:after="180"/>
              <w:rPr>
                <w:lang w:eastAsia="zh-CN"/>
              </w:rPr>
            </w:pPr>
            <w:r>
              <w:rPr>
                <w:lang w:eastAsia="zh-CN"/>
              </w:rPr>
              <w:t xml:space="preserve">Specify TC for </w:t>
            </w:r>
            <w:r w:rsidRPr="00276CCC">
              <w:rPr>
                <w:snapToGrid w:val="0"/>
              </w:rPr>
              <w:t xml:space="preserve">SSB based L1-RSRP measurement </w:t>
            </w:r>
            <w:r>
              <w:rPr>
                <w:snapToGrid w:val="0"/>
              </w:rPr>
              <w:t xml:space="preserve">on SDL </w:t>
            </w:r>
            <w:proofErr w:type="spellStart"/>
            <w:r>
              <w:rPr>
                <w:snapToGrid w:val="0"/>
              </w:rPr>
              <w:t>SCell</w:t>
            </w:r>
            <w:proofErr w:type="spellEnd"/>
            <w:r>
              <w:rPr>
                <w:snapToGrid w:val="0"/>
              </w:rPr>
              <w:t xml:space="preserve"> for </w:t>
            </w:r>
            <w:r>
              <w:t xml:space="preserve">UE supporting </w:t>
            </w:r>
            <w:r w:rsidRPr="00374DBB">
              <w:rPr>
                <w:i/>
                <w:iCs/>
                <w:lang w:val="en-US" w:eastAsia="zh-CN"/>
              </w:rPr>
              <w:t>LB CA via switching</w:t>
            </w:r>
            <w:r>
              <w:rPr>
                <w:i/>
                <w:iCs/>
                <w:lang w:val="en-US" w:eastAsia="zh-CN"/>
              </w:rPr>
              <w:t>.</w:t>
            </w:r>
          </w:p>
        </w:tc>
      </w:tr>
      <w:tr w:rsidR="00ED58B0" w14:paraId="6CDFED2F" w14:textId="77777777" w:rsidTr="00724710">
        <w:tc>
          <w:tcPr>
            <w:tcW w:w="2694" w:type="dxa"/>
            <w:gridSpan w:val="2"/>
            <w:tcBorders>
              <w:left w:val="single" w:sz="4" w:space="0" w:color="auto"/>
            </w:tcBorders>
          </w:tcPr>
          <w:p w14:paraId="361F1490" w14:textId="77777777" w:rsidR="00ED58B0" w:rsidRDefault="00ED58B0" w:rsidP="00724710">
            <w:pPr>
              <w:pStyle w:val="CRCoverPage"/>
              <w:spacing w:after="0"/>
              <w:rPr>
                <w:b/>
                <w:i/>
                <w:noProof/>
                <w:sz w:val="8"/>
                <w:szCs w:val="8"/>
                <w:lang w:eastAsia="zh-CN"/>
              </w:rPr>
            </w:pPr>
            <w:r>
              <w:rPr>
                <w:rFonts w:hint="eastAsia"/>
                <w:b/>
                <w:i/>
                <w:noProof/>
                <w:sz w:val="8"/>
                <w:szCs w:val="8"/>
                <w:lang w:eastAsia="zh-CN"/>
              </w:rPr>
              <w:t>s</w:t>
            </w:r>
          </w:p>
        </w:tc>
        <w:tc>
          <w:tcPr>
            <w:tcW w:w="6946" w:type="dxa"/>
            <w:gridSpan w:val="9"/>
            <w:tcBorders>
              <w:right w:val="single" w:sz="4" w:space="0" w:color="auto"/>
            </w:tcBorders>
          </w:tcPr>
          <w:p w14:paraId="6164A377" w14:textId="77777777" w:rsidR="00ED58B0" w:rsidRDefault="00ED58B0" w:rsidP="00724710">
            <w:pPr>
              <w:pStyle w:val="CRCoverPage"/>
              <w:spacing w:after="0"/>
              <w:rPr>
                <w:noProof/>
                <w:sz w:val="8"/>
                <w:szCs w:val="8"/>
              </w:rPr>
            </w:pPr>
          </w:p>
        </w:tc>
      </w:tr>
      <w:tr w:rsidR="003D2CF9" w14:paraId="4B4D4632" w14:textId="77777777" w:rsidTr="00724710">
        <w:tc>
          <w:tcPr>
            <w:tcW w:w="2694" w:type="dxa"/>
            <w:gridSpan w:val="2"/>
            <w:tcBorders>
              <w:left w:val="single" w:sz="4" w:space="0" w:color="auto"/>
            </w:tcBorders>
          </w:tcPr>
          <w:p w14:paraId="659B25EC" w14:textId="77777777" w:rsidR="003D2CF9" w:rsidRDefault="003D2CF9" w:rsidP="003D2C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144FFB" w14:textId="45542620" w:rsidR="003D2CF9" w:rsidRPr="00754073" w:rsidRDefault="0057322F" w:rsidP="0057322F">
            <w:pPr>
              <w:pStyle w:val="CRCoverPage"/>
              <w:spacing w:after="180"/>
              <w:rPr>
                <w:lang w:eastAsia="zh-CN"/>
              </w:rPr>
            </w:pPr>
            <w:r>
              <w:rPr>
                <w:lang w:eastAsia="zh-CN"/>
              </w:rPr>
              <w:t xml:space="preserve">Specify TC for </w:t>
            </w:r>
            <w:r w:rsidRPr="00276CCC">
              <w:rPr>
                <w:snapToGrid w:val="0"/>
              </w:rPr>
              <w:t xml:space="preserve">SSB based L1-RSRP measurement </w:t>
            </w:r>
            <w:r>
              <w:rPr>
                <w:snapToGrid w:val="0"/>
              </w:rPr>
              <w:t xml:space="preserve">on SDL </w:t>
            </w:r>
            <w:proofErr w:type="spellStart"/>
            <w:r>
              <w:rPr>
                <w:snapToGrid w:val="0"/>
              </w:rPr>
              <w:t>SCell</w:t>
            </w:r>
            <w:proofErr w:type="spellEnd"/>
            <w:r>
              <w:rPr>
                <w:snapToGrid w:val="0"/>
              </w:rPr>
              <w:t xml:space="preserve"> for </w:t>
            </w:r>
            <w:r>
              <w:t xml:space="preserve">UE supporting </w:t>
            </w:r>
            <w:r w:rsidRPr="00374DBB">
              <w:rPr>
                <w:i/>
                <w:iCs/>
                <w:lang w:val="en-US" w:eastAsia="zh-CN"/>
              </w:rPr>
              <w:t>LB CA via switching</w:t>
            </w:r>
            <w:r>
              <w:rPr>
                <w:i/>
                <w:iCs/>
                <w:lang w:val="en-US" w:eastAsia="zh-CN"/>
              </w:rPr>
              <w:t>.</w:t>
            </w:r>
          </w:p>
        </w:tc>
      </w:tr>
      <w:tr w:rsidR="003D2CF9" w14:paraId="5A8B8A08" w14:textId="77777777" w:rsidTr="00724710">
        <w:tc>
          <w:tcPr>
            <w:tcW w:w="2694" w:type="dxa"/>
            <w:gridSpan w:val="2"/>
            <w:tcBorders>
              <w:left w:val="single" w:sz="4" w:space="0" w:color="auto"/>
            </w:tcBorders>
          </w:tcPr>
          <w:p w14:paraId="6E8AC939" w14:textId="77777777" w:rsidR="003D2CF9" w:rsidRDefault="003D2CF9" w:rsidP="003D2CF9">
            <w:pPr>
              <w:pStyle w:val="CRCoverPage"/>
              <w:spacing w:after="0"/>
              <w:rPr>
                <w:b/>
                <w:i/>
                <w:noProof/>
                <w:sz w:val="8"/>
                <w:szCs w:val="8"/>
              </w:rPr>
            </w:pPr>
          </w:p>
        </w:tc>
        <w:tc>
          <w:tcPr>
            <w:tcW w:w="6946" w:type="dxa"/>
            <w:gridSpan w:val="9"/>
            <w:tcBorders>
              <w:right w:val="single" w:sz="4" w:space="0" w:color="auto"/>
            </w:tcBorders>
          </w:tcPr>
          <w:p w14:paraId="5D568079" w14:textId="77777777" w:rsidR="003D2CF9" w:rsidRDefault="003D2CF9" w:rsidP="003D2CF9">
            <w:pPr>
              <w:pStyle w:val="CRCoverPage"/>
              <w:spacing w:after="0"/>
              <w:rPr>
                <w:noProof/>
                <w:sz w:val="8"/>
                <w:szCs w:val="8"/>
              </w:rPr>
            </w:pPr>
          </w:p>
        </w:tc>
      </w:tr>
      <w:tr w:rsidR="003D2CF9" w14:paraId="1F658D1D" w14:textId="77777777" w:rsidTr="00724710">
        <w:tc>
          <w:tcPr>
            <w:tcW w:w="2694" w:type="dxa"/>
            <w:gridSpan w:val="2"/>
            <w:tcBorders>
              <w:left w:val="single" w:sz="4" w:space="0" w:color="auto"/>
              <w:bottom w:val="single" w:sz="4" w:space="0" w:color="auto"/>
            </w:tcBorders>
          </w:tcPr>
          <w:p w14:paraId="363B3A36" w14:textId="77777777" w:rsidR="003D2CF9" w:rsidRDefault="003D2CF9" w:rsidP="003D2C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934F346" w14:textId="717B521F" w:rsidR="003D2CF9" w:rsidRDefault="0057322F" w:rsidP="003D2CF9">
            <w:pPr>
              <w:pStyle w:val="CRCoverPage"/>
              <w:spacing w:after="0"/>
              <w:rPr>
                <w:noProof/>
              </w:rPr>
            </w:pPr>
            <w:r>
              <w:rPr>
                <w:noProof/>
                <w:lang w:eastAsia="zh-CN"/>
              </w:rPr>
              <w:t xml:space="preserve">No to verify </w:t>
            </w:r>
            <w:r w:rsidRPr="00276CCC">
              <w:rPr>
                <w:snapToGrid w:val="0"/>
              </w:rPr>
              <w:t xml:space="preserve">SSB based L1-RSRP measurement </w:t>
            </w:r>
            <w:r>
              <w:rPr>
                <w:snapToGrid w:val="0"/>
              </w:rPr>
              <w:t xml:space="preserve">on SDL </w:t>
            </w:r>
            <w:proofErr w:type="spellStart"/>
            <w:r>
              <w:rPr>
                <w:snapToGrid w:val="0"/>
              </w:rPr>
              <w:t>SCell</w:t>
            </w:r>
            <w:proofErr w:type="spellEnd"/>
            <w:r>
              <w:rPr>
                <w:snapToGrid w:val="0"/>
              </w:rPr>
              <w:t xml:space="preserve"> for </w:t>
            </w:r>
            <w:r>
              <w:t xml:space="preserve">UE supporting </w:t>
            </w:r>
            <w:r w:rsidRPr="00374DBB">
              <w:rPr>
                <w:i/>
                <w:iCs/>
                <w:lang w:val="en-US" w:eastAsia="zh-CN"/>
              </w:rPr>
              <w:t>LB CA via switching</w:t>
            </w:r>
            <w:r>
              <w:rPr>
                <w:i/>
                <w:iCs/>
                <w:lang w:val="en-US" w:eastAsia="zh-CN"/>
              </w:rPr>
              <w:t>.</w:t>
            </w:r>
          </w:p>
        </w:tc>
      </w:tr>
      <w:tr w:rsidR="003D2CF9" w14:paraId="126A7C84" w14:textId="77777777" w:rsidTr="00724710">
        <w:tc>
          <w:tcPr>
            <w:tcW w:w="2694" w:type="dxa"/>
            <w:gridSpan w:val="2"/>
          </w:tcPr>
          <w:p w14:paraId="15E34C5B" w14:textId="77777777" w:rsidR="003D2CF9" w:rsidRDefault="003D2CF9" w:rsidP="003D2CF9">
            <w:pPr>
              <w:pStyle w:val="CRCoverPage"/>
              <w:spacing w:after="0"/>
              <w:rPr>
                <w:b/>
                <w:i/>
                <w:noProof/>
                <w:sz w:val="8"/>
                <w:szCs w:val="8"/>
              </w:rPr>
            </w:pPr>
          </w:p>
        </w:tc>
        <w:tc>
          <w:tcPr>
            <w:tcW w:w="6946" w:type="dxa"/>
            <w:gridSpan w:val="9"/>
          </w:tcPr>
          <w:p w14:paraId="4BF50916" w14:textId="77777777" w:rsidR="003D2CF9" w:rsidRDefault="003D2CF9" w:rsidP="003D2CF9">
            <w:pPr>
              <w:pStyle w:val="CRCoverPage"/>
              <w:spacing w:after="0"/>
              <w:rPr>
                <w:noProof/>
                <w:sz w:val="8"/>
                <w:szCs w:val="8"/>
                <w:lang w:eastAsia="zh-CN"/>
              </w:rPr>
            </w:pPr>
          </w:p>
        </w:tc>
      </w:tr>
      <w:tr w:rsidR="003D2CF9" w14:paraId="69A0A99C" w14:textId="77777777" w:rsidTr="00724710">
        <w:tc>
          <w:tcPr>
            <w:tcW w:w="2694" w:type="dxa"/>
            <w:gridSpan w:val="2"/>
            <w:tcBorders>
              <w:top w:val="single" w:sz="4" w:space="0" w:color="auto"/>
              <w:left w:val="single" w:sz="4" w:space="0" w:color="auto"/>
            </w:tcBorders>
          </w:tcPr>
          <w:p w14:paraId="1A37A088" w14:textId="77777777" w:rsidR="003D2CF9" w:rsidRDefault="003D2CF9" w:rsidP="003D2C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164D4F" w14:textId="6B88C13B" w:rsidR="003D2CF9" w:rsidRDefault="0057322F" w:rsidP="003D2CF9">
            <w:pPr>
              <w:pStyle w:val="CRCoverPage"/>
              <w:spacing w:after="0"/>
              <w:ind w:left="100"/>
              <w:rPr>
                <w:noProof/>
                <w:lang w:eastAsia="zh-CN"/>
              </w:rPr>
            </w:pPr>
            <w:r>
              <w:rPr>
                <w:noProof/>
              </w:rPr>
              <w:t xml:space="preserve">New </w:t>
            </w:r>
            <w:r w:rsidRPr="00276CCC">
              <w:rPr>
                <w:snapToGrid w:val="0"/>
              </w:rPr>
              <w:t>A.6.6.4.</w:t>
            </w:r>
            <w:r>
              <w:rPr>
                <w:snapToGrid w:val="0"/>
              </w:rPr>
              <w:t>X</w:t>
            </w:r>
          </w:p>
        </w:tc>
      </w:tr>
      <w:tr w:rsidR="003D2CF9" w14:paraId="22CEAB80" w14:textId="77777777" w:rsidTr="00724710">
        <w:tc>
          <w:tcPr>
            <w:tcW w:w="2694" w:type="dxa"/>
            <w:gridSpan w:val="2"/>
            <w:tcBorders>
              <w:left w:val="single" w:sz="4" w:space="0" w:color="auto"/>
            </w:tcBorders>
          </w:tcPr>
          <w:p w14:paraId="5397C4AD" w14:textId="77777777" w:rsidR="003D2CF9" w:rsidRDefault="003D2CF9" w:rsidP="003D2CF9">
            <w:pPr>
              <w:pStyle w:val="CRCoverPage"/>
              <w:spacing w:after="0"/>
              <w:rPr>
                <w:b/>
                <w:i/>
                <w:noProof/>
                <w:sz w:val="8"/>
                <w:szCs w:val="8"/>
              </w:rPr>
            </w:pPr>
          </w:p>
        </w:tc>
        <w:tc>
          <w:tcPr>
            <w:tcW w:w="6946" w:type="dxa"/>
            <w:gridSpan w:val="9"/>
            <w:tcBorders>
              <w:right w:val="single" w:sz="4" w:space="0" w:color="auto"/>
            </w:tcBorders>
          </w:tcPr>
          <w:p w14:paraId="0060F61F" w14:textId="77777777" w:rsidR="003D2CF9" w:rsidRDefault="003D2CF9" w:rsidP="003D2CF9">
            <w:pPr>
              <w:pStyle w:val="CRCoverPage"/>
              <w:spacing w:after="0"/>
              <w:rPr>
                <w:noProof/>
                <w:sz w:val="8"/>
                <w:szCs w:val="8"/>
              </w:rPr>
            </w:pPr>
          </w:p>
        </w:tc>
      </w:tr>
      <w:tr w:rsidR="003D2CF9" w14:paraId="7072B0A8" w14:textId="77777777" w:rsidTr="00724710">
        <w:tc>
          <w:tcPr>
            <w:tcW w:w="2694" w:type="dxa"/>
            <w:gridSpan w:val="2"/>
            <w:tcBorders>
              <w:left w:val="single" w:sz="4" w:space="0" w:color="auto"/>
            </w:tcBorders>
          </w:tcPr>
          <w:p w14:paraId="6D9615BB" w14:textId="77777777" w:rsidR="003D2CF9" w:rsidRDefault="003D2CF9" w:rsidP="003D2C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1CC930E" w14:textId="77777777" w:rsidR="003D2CF9" w:rsidRDefault="003D2CF9" w:rsidP="003D2C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0325E20" w14:textId="77777777" w:rsidR="003D2CF9" w:rsidRDefault="003D2CF9" w:rsidP="003D2CF9">
            <w:pPr>
              <w:pStyle w:val="CRCoverPage"/>
              <w:spacing w:after="0"/>
              <w:jc w:val="center"/>
              <w:rPr>
                <w:b/>
                <w:caps/>
                <w:noProof/>
              </w:rPr>
            </w:pPr>
            <w:r>
              <w:rPr>
                <w:b/>
                <w:caps/>
                <w:noProof/>
              </w:rPr>
              <w:t>N</w:t>
            </w:r>
          </w:p>
        </w:tc>
        <w:tc>
          <w:tcPr>
            <w:tcW w:w="2977" w:type="dxa"/>
            <w:gridSpan w:val="4"/>
          </w:tcPr>
          <w:p w14:paraId="7751A386" w14:textId="77777777" w:rsidR="003D2CF9" w:rsidRDefault="003D2CF9" w:rsidP="003D2C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1FB4AD6" w14:textId="77777777" w:rsidR="003D2CF9" w:rsidRDefault="003D2CF9" w:rsidP="003D2CF9">
            <w:pPr>
              <w:pStyle w:val="CRCoverPage"/>
              <w:spacing w:after="0"/>
              <w:ind w:left="99"/>
              <w:rPr>
                <w:noProof/>
              </w:rPr>
            </w:pPr>
          </w:p>
        </w:tc>
      </w:tr>
      <w:tr w:rsidR="003D2CF9" w14:paraId="667DC060" w14:textId="77777777" w:rsidTr="00724710">
        <w:tc>
          <w:tcPr>
            <w:tcW w:w="2694" w:type="dxa"/>
            <w:gridSpan w:val="2"/>
            <w:tcBorders>
              <w:left w:val="single" w:sz="4" w:space="0" w:color="auto"/>
            </w:tcBorders>
          </w:tcPr>
          <w:p w14:paraId="7AF010B8" w14:textId="77777777" w:rsidR="003D2CF9" w:rsidRDefault="003D2CF9" w:rsidP="003D2C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6BE4E10" w14:textId="77777777" w:rsidR="003D2CF9" w:rsidRDefault="003D2CF9" w:rsidP="003D2C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C5B952" w14:textId="77777777" w:rsidR="003D2CF9" w:rsidRDefault="003D2CF9" w:rsidP="003D2CF9">
            <w:pPr>
              <w:pStyle w:val="CRCoverPage"/>
              <w:spacing w:after="0"/>
              <w:jc w:val="center"/>
              <w:rPr>
                <w:b/>
                <w:caps/>
                <w:noProof/>
              </w:rPr>
            </w:pPr>
            <w:r>
              <w:rPr>
                <w:b/>
                <w:caps/>
                <w:noProof/>
              </w:rPr>
              <w:t>x</w:t>
            </w:r>
          </w:p>
        </w:tc>
        <w:tc>
          <w:tcPr>
            <w:tcW w:w="2977" w:type="dxa"/>
            <w:gridSpan w:val="4"/>
          </w:tcPr>
          <w:p w14:paraId="15633BC9" w14:textId="77777777" w:rsidR="003D2CF9" w:rsidRDefault="003D2CF9" w:rsidP="003D2C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AF93BF4" w14:textId="77777777" w:rsidR="003D2CF9" w:rsidRDefault="003D2CF9" w:rsidP="003D2CF9">
            <w:pPr>
              <w:pStyle w:val="CRCoverPage"/>
              <w:spacing w:after="0"/>
              <w:ind w:left="99"/>
              <w:rPr>
                <w:noProof/>
              </w:rPr>
            </w:pPr>
            <w:r>
              <w:rPr>
                <w:noProof/>
              </w:rPr>
              <w:t xml:space="preserve">TS/TR ... CR ... </w:t>
            </w:r>
          </w:p>
        </w:tc>
      </w:tr>
      <w:tr w:rsidR="003D2CF9" w14:paraId="7EC7CFCB" w14:textId="77777777" w:rsidTr="00724710">
        <w:tc>
          <w:tcPr>
            <w:tcW w:w="2694" w:type="dxa"/>
            <w:gridSpan w:val="2"/>
            <w:tcBorders>
              <w:left w:val="single" w:sz="4" w:space="0" w:color="auto"/>
            </w:tcBorders>
          </w:tcPr>
          <w:p w14:paraId="014A20AF" w14:textId="77777777" w:rsidR="003D2CF9" w:rsidRDefault="003D2CF9" w:rsidP="003D2C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3D48C14" w14:textId="77777777" w:rsidR="003D2CF9" w:rsidRDefault="003D2CF9" w:rsidP="003D2CF9">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C0E9F13" w14:textId="77777777" w:rsidR="003D2CF9" w:rsidRDefault="003D2CF9" w:rsidP="003D2CF9">
            <w:pPr>
              <w:pStyle w:val="CRCoverPage"/>
              <w:spacing w:after="0"/>
              <w:jc w:val="center"/>
              <w:rPr>
                <w:b/>
                <w:caps/>
                <w:noProof/>
              </w:rPr>
            </w:pPr>
          </w:p>
        </w:tc>
        <w:tc>
          <w:tcPr>
            <w:tcW w:w="2977" w:type="dxa"/>
            <w:gridSpan w:val="4"/>
          </w:tcPr>
          <w:p w14:paraId="37F99001" w14:textId="77777777" w:rsidR="003D2CF9" w:rsidRDefault="003D2CF9" w:rsidP="003D2C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C164E53" w14:textId="77777777" w:rsidR="003D2CF9" w:rsidRPr="00181BE3" w:rsidRDefault="003D2CF9" w:rsidP="003D2CF9">
            <w:pPr>
              <w:pStyle w:val="CRCoverPage"/>
              <w:spacing w:after="0"/>
              <w:ind w:left="99"/>
              <w:rPr>
                <w:b/>
                <w:noProof/>
              </w:rPr>
            </w:pPr>
            <w:r>
              <w:rPr>
                <w:noProof/>
              </w:rPr>
              <w:t>TS38.533</w:t>
            </w:r>
          </w:p>
        </w:tc>
      </w:tr>
      <w:tr w:rsidR="003D2CF9" w14:paraId="530404DE" w14:textId="77777777" w:rsidTr="00724710">
        <w:tc>
          <w:tcPr>
            <w:tcW w:w="2694" w:type="dxa"/>
            <w:gridSpan w:val="2"/>
            <w:tcBorders>
              <w:left w:val="single" w:sz="4" w:space="0" w:color="auto"/>
            </w:tcBorders>
          </w:tcPr>
          <w:p w14:paraId="527B9282" w14:textId="77777777" w:rsidR="003D2CF9" w:rsidRDefault="003D2CF9" w:rsidP="003D2C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9B0777D" w14:textId="77777777" w:rsidR="003D2CF9" w:rsidRDefault="003D2CF9" w:rsidP="003D2C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1E4F6B0" w14:textId="77777777" w:rsidR="003D2CF9" w:rsidRDefault="003D2CF9" w:rsidP="003D2CF9">
            <w:pPr>
              <w:pStyle w:val="CRCoverPage"/>
              <w:spacing w:after="0"/>
              <w:rPr>
                <w:b/>
                <w:caps/>
                <w:noProof/>
              </w:rPr>
            </w:pPr>
            <w:r>
              <w:rPr>
                <w:b/>
                <w:caps/>
                <w:noProof/>
              </w:rPr>
              <w:t>x</w:t>
            </w:r>
          </w:p>
        </w:tc>
        <w:tc>
          <w:tcPr>
            <w:tcW w:w="2977" w:type="dxa"/>
            <w:gridSpan w:val="4"/>
          </w:tcPr>
          <w:p w14:paraId="37D89694" w14:textId="77777777" w:rsidR="003D2CF9" w:rsidRDefault="003D2CF9" w:rsidP="003D2C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0B15810A" w14:textId="77777777" w:rsidR="003D2CF9" w:rsidRDefault="003D2CF9" w:rsidP="003D2CF9">
            <w:pPr>
              <w:pStyle w:val="CRCoverPage"/>
              <w:spacing w:after="0"/>
              <w:ind w:left="99"/>
              <w:rPr>
                <w:noProof/>
              </w:rPr>
            </w:pPr>
            <w:r>
              <w:rPr>
                <w:noProof/>
              </w:rPr>
              <w:t xml:space="preserve">TS/TR ... CR ... </w:t>
            </w:r>
          </w:p>
        </w:tc>
      </w:tr>
      <w:tr w:rsidR="003D2CF9" w14:paraId="4A346DBB" w14:textId="77777777" w:rsidTr="00724710">
        <w:tc>
          <w:tcPr>
            <w:tcW w:w="2694" w:type="dxa"/>
            <w:gridSpan w:val="2"/>
            <w:tcBorders>
              <w:left w:val="single" w:sz="4" w:space="0" w:color="auto"/>
            </w:tcBorders>
          </w:tcPr>
          <w:p w14:paraId="5C3BA73E" w14:textId="77777777" w:rsidR="003D2CF9" w:rsidRDefault="003D2CF9" w:rsidP="003D2CF9">
            <w:pPr>
              <w:pStyle w:val="CRCoverPage"/>
              <w:spacing w:after="0"/>
              <w:rPr>
                <w:b/>
                <w:i/>
                <w:noProof/>
              </w:rPr>
            </w:pPr>
          </w:p>
        </w:tc>
        <w:tc>
          <w:tcPr>
            <w:tcW w:w="6946" w:type="dxa"/>
            <w:gridSpan w:val="9"/>
            <w:tcBorders>
              <w:right w:val="single" w:sz="4" w:space="0" w:color="auto"/>
            </w:tcBorders>
          </w:tcPr>
          <w:p w14:paraId="778BD341" w14:textId="77777777" w:rsidR="003D2CF9" w:rsidRDefault="003D2CF9" w:rsidP="003D2CF9">
            <w:pPr>
              <w:pStyle w:val="CRCoverPage"/>
              <w:spacing w:after="0"/>
              <w:rPr>
                <w:noProof/>
              </w:rPr>
            </w:pPr>
          </w:p>
        </w:tc>
      </w:tr>
      <w:tr w:rsidR="003D2CF9" w14:paraId="013F9799" w14:textId="77777777" w:rsidTr="00724710">
        <w:tc>
          <w:tcPr>
            <w:tcW w:w="2694" w:type="dxa"/>
            <w:gridSpan w:val="2"/>
            <w:tcBorders>
              <w:left w:val="single" w:sz="4" w:space="0" w:color="auto"/>
              <w:bottom w:val="single" w:sz="4" w:space="0" w:color="auto"/>
            </w:tcBorders>
          </w:tcPr>
          <w:p w14:paraId="5862885B" w14:textId="77777777" w:rsidR="003D2CF9" w:rsidRDefault="003D2CF9" w:rsidP="003D2C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15FAB3" w14:textId="77777777" w:rsidR="003D2CF9" w:rsidRDefault="003D2CF9" w:rsidP="003D2CF9">
            <w:pPr>
              <w:pStyle w:val="CRCoverPage"/>
              <w:spacing w:after="0"/>
              <w:ind w:left="100"/>
              <w:rPr>
                <w:noProof/>
              </w:rPr>
            </w:pPr>
          </w:p>
        </w:tc>
      </w:tr>
      <w:tr w:rsidR="003D2CF9" w:rsidRPr="008863B9" w14:paraId="30E19477" w14:textId="77777777" w:rsidTr="00724710">
        <w:tc>
          <w:tcPr>
            <w:tcW w:w="2694" w:type="dxa"/>
            <w:gridSpan w:val="2"/>
            <w:tcBorders>
              <w:top w:val="single" w:sz="4" w:space="0" w:color="auto"/>
              <w:bottom w:val="single" w:sz="4" w:space="0" w:color="auto"/>
            </w:tcBorders>
          </w:tcPr>
          <w:p w14:paraId="7FA771A4" w14:textId="77777777" w:rsidR="003D2CF9" w:rsidRPr="008863B9" w:rsidRDefault="003D2CF9" w:rsidP="003D2C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5BF8F19" w14:textId="77777777" w:rsidR="003D2CF9" w:rsidRPr="008863B9" w:rsidRDefault="003D2CF9" w:rsidP="003D2CF9">
            <w:pPr>
              <w:pStyle w:val="CRCoverPage"/>
              <w:spacing w:after="0"/>
              <w:ind w:left="100"/>
              <w:rPr>
                <w:noProof/>
                <w:sz w:val="8"/>
                <w:szCs w:val="8"/>
              </w:rPr>
            </w:pPr>
          </w:p>
        </w:tc>
      </w:tr>
      <w:tr w:rsidR="003D2CF9" w14:paraId="5B650E53" w14:textId="77777777" w:rsidTr="00724710">
        <w:tc>
          <w:tcPr>
            <w:tcW w:w="2694" w:type="dxa"/>
            <w:gridSpan w:val="2"/>
            <w:tcBorders>
              <w:top w:val="single" w:sz="4" w:space="0" w:color="auto"/>
              <w:left w:val="single" w:sz="4" w:space="0" w:color="auto"/>
              <w:bottom w:val="single" w:sz="4" w:space="0" w:color="auto"/>
            </w:tcBorders>
          </w:tcPr>
          <w:p w14:paraId="59095FA9" w14:textId="77777777" w:rsidR="003D2CF9" w:rsidRDefault="003D2CF9" w:rsidP="003D2C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7A7CCB5" w14:textId="77777777" w:rsidR="003D2CF9" w:rsidRDefault="003D2CF9" w:rsidP="003D2CF9">
            <w:pPr>
              <w:pStyle w:val="CRCoverPage"/>
              <w:spacing w:after="0"/>
              <w:ind w:left="100"/>
              <w:rPr>
                <w:noProof/>
              </w:rPr>
            </w:pPr>
          </w:p>
        </w:tc>
      </w:tr>
    </w:tbl>
    <w:p w14:paraId="4EE3666F" w14:textId="77777777" w:rsidR="00ED58B0" w:rsidRDefault="00ED58B0" w:rsidP="00ED58B0">
      <w:pPr>
        <w:pStyle w:val="CRCoverPage"/>
        <w:spacing w:after="0"/>
        <w:rPr>
          <w:noProof/>
          <w:sz w:val="8"/>
          <w:szCs w:val="8"/>
        </w:rPr>
      </w:pPr>
    </w:p>
    <w:p w14:paraId="0A76A02D" w14:textId="77777777" w:rsidR="001E41F3" w:rsidRDefault="001E41F3">
      <w:pPr>
        <w:pStyle w:val="PL"/>
        <w:rPr>
          <w:sz w:val="8"/>
          <w:szCs w:val="8"/>
        </w:rPr>
      </w:pPr>
    </w:p>
    <w:p w14:paraId="03EB81A5"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4187247B" w14:textId="3985CF06" w:rsidR="00FA1390" w:rsidRDefault="004E6054" w:rsidP="004618B8">
      <w:pPr>
        <w:pStyle w:val="30"/>
        <w:rPr>
          <w:noProof/>
          <w:color w:val="FF0000"/>
        </w:rPr>
      </w:pPr>
      <w:r w:rsidRPr="00A5380F">
        <w:rPr>
          <w:noProof/>
          <w:color w:val="FF0000"/>
        </w:rPr>
        <w:lastRenderedPageBreak/>
        <w:t>&lt;</w:t>
      </w:r>
      <w:r w:rsidR="00F155AA">
        <w:rPr>
          <w:noProof/>
          <w:color w:val="FF0000"/>
        </w:rPr>
        <w:t>Start of change</w:t>
      </w:r>
      <w:r w:rsidRPr="00A5380F">
        <w:rPr>
          <w:noProof/>
          <w:color w:val="FF0000"/>
        </w:rPr>
        <w:t>&gt;</w:t>
      </w:r>
    </w:p>
    <w:p w14:paraId="2B08F773" w14:textId="77777777" w:rsidR="00FC40C6" w:rsidRPr="00002589" w:rsidRDefault="00FC40C6" w:rsidP="00FC40C6">
      <w:pPr>
        <w:pStyle w:val="40"/>
        <w:keepNext w:val="0"/>
        <w:keepLines w:val="0"/>
        <w:rPr>
          <w:ins w:id="1" w:author="Huawei" w:date="2025-10-27T10:45:00Z"/>
          <w:snapToGrid w:val="0"/>
        </w:rPr>
      </w:pPr>
      <w:ins w:id="2" w:author="Huawei" w:date="2025-10-27T10:45:00Z">
        <w:r w:rsidRPr="00002589">
          <w:rPr>
            <w:snapToGrid w:val="0"/>
          </w:rPr>
          <w:t>A.6.6.4.X</w:t>
        </w:r>
        <w:r w:rsidRPr="00002589">
          <w:rPr>
            <w:snapToGrid w:val="0"/>
          </w:rPr>
          <w:tab/>
          <w:t xml:space="preserve">SSB based L1-RSRP measurement on SDL </w:t>
        </w:r>
        <w:proofErr w:type="spellStart"/>
        <w:r w:rsidRPr="00002589">
          <w:rPr>
            <w:snapToGrid w:val="0"/>
          </w:rPr>
          <w:t>SCell</w:t>
        </w:r>
        <w:proofErr w:type="spellEnd"/>
        <w:r w:rsidRPr="00002589">
          <w:rPr>
            <w:snapToGrid w:val="0"/>
          </w:rPr>
          <w:t xml:space="preserve"> f</w:t>
        </w:r>
        <w:bookmarkStart w:id="3" w:name="_Hlk212454258"/>
        <w:r w:rsidRPr="00002589">
          <w:rPr>
            <w:snapToGrid w:val="0"/>
          </w:rPr>
          <w:t xml:space="preserve">or </w:t>
        </w:r>
        <w:r w:rsidRPr="00002589">
          <w:t xml:space="preserve">UE supporting </w:t>
        </w:r>
        <w:r w:rsidRPr="00002589">
          <w:rPr>
            <w:i/>
            <w:iCs/>
            <w:lang w:val="en-US" w:eastAsia="zh-CN"/>
          </w:rPr>
          <w:t>LB CA via switching</w:t>
        </w:r>
        <w:bookmarkEnd w:id="3"/>
      </w:ins>
    </w:p>
    <w:p w14:paraId="1209B7AB" w14:textId="77777777" w:rsidR="00FC40C6" w:rsidRPr="00002589" w:rsidRDefault="00FC40C6" w:rsidP="00FC40C6">
      <w:pPr>
        <w:pStyle w:val="5"/>
        <w:keepNext w:val="0"/>
        <w:keepLines w:val="0"/>
        <w:rPr>
          <w:ins w:id="4" w:author="Huawei" w:date="2025-10-27T10:45:00Z"/>
        </w:rPr>
      </w:pPr>
      <w:ins w:id="5" w:author="Huawei" w:date="2025-10-27T10:45:00Z">
        <w:r w:rsidRPr="00002589">
          <w:t>A.6.6.</w:t>
        </w:r>
        <w:proofErr w:type="gramStart"/>
        <w:r w:rsidRPr="00002589">
          <w:t>4.X.</w:t>
        </w:r>
        <w:proofErr w:type="gramEnd"/>
        <w:r w:rsidRPr="00002589">
          <w:t>1</w:t>
        </w:r>
        <w:r w:rsidRPr="00002589">
          <w:tab/>
          <w:t>Test Purpose and Environment</w:t>
        </w:r>
      </w:ins>
    </w:p>
    <w:p w14:paraId="19D7DA23" w14:textId="77777777" w:rsidR="00FC40C6" w:rsidRPr="00002589" w:rsidRDefault="00FC40C6" w:rsidP="00FC40C6">
      <w:pPr>
        <w:rPr>
          <w:ins w:id="6" w:author="Huawei" w:date="2025-10-27T10:45:00Z"/>
        </w:rPr>
      </w:pPr>
      <w:ins w:id="7" w:author="Huawei" w:date="2025-10-27T10:45:00Z">
        <w:r w:rsidRPr="00002589">
          <w:rPr>
            <w:rFonts w:cs="v4.2.0"/>
          </w:rPr>
          <w:t xml:space="preserve">The purpose of this test is to verify that the UE </w:t>
        </w:r>
        <w:r w:rsidRPr="00002589">
          <w:t xml:space="preserve">supporting </w:t>
        </w:r>
        <w:r w:rsidRPr="00002589">
          <w:rPr>
            <w:i/>
            <w:iCs/>
            <w:lang w:val="en-US" w:eastAsia="zh-CN"/>
          </w:rPr>
          <w:t>LB CA via switching</w:t>
        </w:r>
        <w:r w:rsidRPr="00002589">
          <w:rPr>
            <w:rFonts w:cs="v4.2.0"/>
          </w:rPr>
          <w:t xml:space="preserve"> makes correct reporting of L1-RSRP measurement on SDL </w:t>
        </w:r>
        <w:proofErr w:type="spellStart"/>
        <w:r w:rsidRPr="00002589">
          <w:rPr>
            <w:rFonts w:cs="v4.2.0"/>
          </w:rPr>
          <w:t>SCell</w:t>
        </w:r>
        <w:proofErr w:type="spellEnd"/>
        <w:r w:rsidRPr="00002589">
          <w:rPr>
            <w:rFonts w:cs="v4.2.0"/>
          </w:rPr>
          <w:t>. This test will partly verify the L1-RSRP measurement requirements in clause 9.5.4.1</w:t>
        </w:r>
        <w:r w:rsidRPr="00002589">
          <w:t>.</w:t>
        </w:r>
        <w:r w:rsidRPr="00002589">
          <w:rPr>
            <w:rFonts w:cs="v4.2.0"/>
          </w:rPr>
          <w:t xml:space="preserve"> There are two cells in the test, the FR1 FDD </w:t>
        </w:r>
        <w:proofErr w:type="spellStart"/>
        <w:r w:rsidRPr="00002589">
          <w:rPr>
            <w:rFonts w:cs="v4.2.0"/>
          </w:rPr>
          <w:t>PCell</w:t>
        </w:r>
        <w:proofErr w:type="spellEnd"/>
        <w:r w:rsidRPr="00002589">
          <w:rPr>
            <w:rFonts w:cs="v4.2.0"/>
          </w:rPr>
          <w:t xml:space="preserve"> (Cell 1) and FR1 SDL</w:t>
        </w:r>
        <w:r w:rsidRPr="00002589">
          <w:t xml:space="preserve">. The supported test configurations for NR </w:t>
        </w:r>
        <w:proofErr w:type="spellStart"/>
        <w:r w:rsidRPr="00002589">
          <w:t>PCell</w:t>
        </w:r>
        <w:proofErr w:type="spellEnd"/>
        <w:r w:rsidRPr="00002589">
          <w:t xml:space="preserve"> are shown in table </w:t>
        </w:r>
        <w:proofErr w:type="spellStart"/>
        <w:r w:rsidRPr="00002589">
          <w:t>Table</w:t>
        </w:r>
        <w:proofErr w:type="spellEnd"/>
        <w:r w:rsidRPr="00002589">
          <w:t xml:space="preserve"> A.6.6.4.X.1-1 below. Supported test configurations for NR SDL </w:t>
        </w:r>
        <w:proofErr w:type="spellStart"/>
        <w:r w:rsidRPr="00002589">
          <w:t>SCell</w:t>
        </w:r>
        <w:proofErr w:type="spellEnd"/>
        <w:r w:rsidRPr="00002589">
          <w:t xml:space="preserve"> are shown in table </w:t>
        </w:r>
        <w:proofErr w:type="spellStart"/>
        <w:r w:rsidRPr="00002589">
          <w:t>Table</w:t>
        </w:r>
        <w:proofErr w:type="spellEnd"/>
        <w:r w:rsidRPr="00002589">
          <w:t xml:space="preserve"> A.6.6.4.X.1-1A.</w:t>
        </w:r>
      </w:ins>
    </w:p>
    <w:p w14:paraId="08D84157" w14:textId="77777777" w:rsidR="00FC40C6" w:rsidRPr="00002589" w:rsidRDefault="00FC40C6" w:rsidP="00FC40C6">
      <w:pPr>
        <w:pStyle w:val="TH"/>
        <w:keepNext w:val="0"/>
        <w:keepLines w:val="0"/>
        <w:rPr>
          <w:ins w:id="8" w:author="Huawei" w:date="2025-10-27T10:45:00Z"/>
        </w:rPr>
      </w:pPr>
      <w:ins w:id="9" w:author="Huawei" w:date="2025-10-27T10:45:00Z">
        <w:r w:rsidRPr="00002589">
          <w:t xml:space="preserve">Table A.6.6.4.X.1-1: Applicable NR configurations for FR1 SSB based L1-RSRP test for NR </w:t>
        </w:r>
        <w:proofErr w:type="spellStart"/>
        <w:r w:rsidRPr="00002589">
          <w:t>PCell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1"/>
        <w:gridCol w:w="7298"/>
      </w:tblGrid>
      <w:tr w:rsidR="00FC40C6" w:rsidRPr="00002589" w14:paraId="02051796" w14:textId="77777777" w:rsidTr="005371B4">
        <w:trPr>
          <w:jc w:val="center"/>
          <w:ins w:id="10" w:author="Huawei" w:date="2025-10-27T10:45:00Z"/>
        </w:trPr>
        <w:tc>
          <w:tcPr>
            <w:tcW w:w="2331" w:type="dxa"/>
            <w:tcBorders>
              <w:top w:val="single" w:sz="4" w:space="0" w:color="auto"/>
              <w:left w:val="single" w:sz="4" w:space="0" w:color="auto"/>
              <w:bottom w:val="single" w:sz="4" w:space="0" w:color="auto"/>
              <w:right w:val="single" w:sz="4" w:space="0" w:color="auto"/>
            </w:tcBorders>
            <w:hideMark/>
          </w:tcPr>
          <w:p w14:paraId="6B4F6B2A" w14:textId="77777777" w:rsidR="00FC40C6" w:rsidRPr="00002589" w:rsidRDefault="00FC40C6" w:rsidP="005371B4">
            <w:pPr>
              <w:pStyle w:val="TAH"/>
              <w:keepNext w:val="0"/>
              <w:keepLines w:val="0"/>
              <w:spacing w:line="256" w:lineRule="auto"/>
              <w:rPr>
                <w:ins w:id="11" w:author="Huawei" w:date="2025-10-27T10:45:00Z"/>
              </w:rPr>
            </w:pPr>
            <w:ins w:id="12" w:author="Huawei" w:date="2025-10-27T10:45:00Z">
              <w:r w:rsidRPr="00002589">
                <w:t>Config</w:t>
              </w:r>
            </w:ins>
          </w:p>
        </w:tc>
        <w:tc>
          <w:tcPr>
            <w:tcW w:w="7298" w:type="dxa"/>
            <w:tcBorders>
              <w:top w:val="single" w:sz="4" w:space="0" w:color="auto"/>
              <w:left w:val="single" w:sz="4" w:space="0" w:color="auto"/>
              <w:bottom w:val="single" w:sz="4" w:space="0" w:color="auto"/>
              <w:right w:val="single" w:sz="4" w:space="0" w:color="auto"/>
            </w:tcBorders>
            <w:hideMark/>
          </w:tcPr>
          <w:p w14:paraId="60CF0BD0" w14:textId="77777777" w:rsidR="00FC40C6" w:rsidRPr="00002589" w:rsidRDefault="00FC40C6" w:rsidP="005371B4">
            <w:pPr>
              <w:pStyle w:val="TAH"/>
              <w:keepNext w:val="0"/>
              <w:keepLines w:val="0"/>
              <w:spacing w:line="256" w:lineRule="auto"/>
              <w:rPr>
                <w:ins w:id="13" w:author="Huawei" w:date="2025-10-27T10:45:00Z"/>
              </w:rPr>
            </w:pPr>
            <w:ins w:id="14" w:author="Huawei" w:date="2025-10-27T10:45:00Z">
              <w:r w:rsidRPr="00002589">
                <w:t>Description</w:t>
              </w:r>
            </w:ins>
          </w:p>
        </w:tc>
      </w:tr>
      <w:tr w:rsidR="00FC40C6" w:rsidRPr="00002589" w14:paraId="0CEC1487" w14:textId="77777777" w:rsidTr="005371B4">
        <w:trPr>
          <w:jc w:val="center"/>
          <w:ins w:id="15" w:author="Huawei" w:date="2025-10-27T10:45:00Z"/>
        </w:trPr>
        <w:tc>
          <w:tcPr>
            <w:tcW w:w="2331" w:type="dxa"/>
            <w:tcBorders>
              <w:top w:val="single" w:sz="4" w:space="0" w:color="auto"/>
              <w:left w:val="single" w:sz="4" w:space="0" w:color="auto"/>
              <w:bottom w:val="single" w:sz="4" w:space="0" w:color="auto"/>
              <w:right w:val="single" w:sz="4" w:space="0" w:color="auto"/>
            </w:tcBorders>
            <w:hideMark/>
          </w:tcPr>
          <w:p w14:paraId="186693FC" w14:textId="77777777" w:rsidR="00FC40C6" w:rsidRPr="00002589" w:rsidRDefault="00FC40C6" w:rsidP="005371B4">
            <w:pPr>
              <w:pStyle w:val="TAC"/>
              <w:keepNext w:val="0"/>
              <w:keepLines w:val="0"/>
              <w:spacing w:line="256" w:lineRule="auto"/>
              <w:rPr>
                <w:ins w:id="16" w:author="Huawei" w:date="2025-10-27T10:45:00Z"/>
              </w:rPr>
            </w:pPr>
            <w:ins w:id="17" w:author="Huawei" w:date="2025-10-27T10:45:00Z">
              <w:r w:rsidRPr="00002589">
                <w:t>1</w:t>
              </w:r>
            </w:ins>
          </w:p>
        </w:tc>
        <w:tc>
          <w:tcPr>
            <w:tcW w:w="7298" w:type="dxa"/>
            <w:tcBorders>
              <w:top w:val="single" w:sz="4" w:space="0" w:color="auto"/>
              <w:left w:val="single" w:sz="4" w:space="0" w:color="auto"/>
              <w:bottom w:val="single" w:sz="4" w:space="0" w:color="auto"/>
              <w:right w:val="single" w:sz="4" w:space="0" w:color="auto"/>
            </w:tcBorders>
            <w:hideMark/>
          </w:tcPr>
          <w:p w14:paraId="3247F0C2" w14:textId="77777777" w:rsidR="00FC40C6" w:rsidRPr="00002589" w:rsidRDefault="00FC40C6" w:rsidP="005371B4">
            <w:pPr>
              <w:pStyle w:val="TAC"/>
              <w:keepNext w:val="0"/>
              <w:keepLines w:val="0"/>
              <w:spacing w:line="256" w:lineRule="auto"/>
              <w:rPr>
                <w:ins w:id="18" w:author="Huawei" w:date="2025-10-27T10:45:00Z"/>
              </w:rPr>
            </w:pPr>
            <w:ins w:id="19" w:author="Huawei" w:date="2025-10-27T10:45:00Z">
              <w:r w:rsidRPr="00002589">
                <w:t>NR 15 kHz SSB SCS, 10 MHz bandwidth, FDD duplex mode</w:t>
              </w:r>
            </w:ins>
          </w:p>
        </w:tc>
      </w:tr>
      <w:tr w:rsidR="00FC40C6" w:rsidRPr="00002589" w14:paraId="34F290D8" w14:textId="77777777" w:rsidTr="005371B4">
        <w:trPr>
          <w:jc w:val="center"/>
          <w:ins w:id="20" w:author="Huawei" w:date="2025-10-27T10:45:00Z"/>
        </w:trPr>
        <w:tc>
          <w:tcPr>
            <w:tcW w:w="9629" w:type="dxa"/>
            <w:gridSpan w:val="2"/>
            <w:tcBorders>
              <w:top w:val="single" w:sz="4" w:space="0" w:color="auto"/>
              <w:left w:val="single" w:sz="4" w:space="0" w:color="auto"/>
              <w:bottom w:val="single" w:sz="4" w:space="0" w:color="auto"/>
              <w:right w:val="single" w:sz="4" w:space="0" w:color="auto"/>
            </w:tcBorders>
            <w:hideMark/>
          </w:tcPr>
          <w:p w14:paraId="57DC2E8C" w14:textId="77777777" w:rsidR="00FC40C6" w:rsidRPr="00002589" w:rsidRDefault="00FC40C6" w:rsidP="005371B4">
            <w:pPr>
              <w:pStyle w:val="TAN"/>
              <w:keepNext w:val="0"/>
              <w:keepLines w:val="0"/>
              <w:rPr>
                <w:ins w:id="21" w:author="Huawei" w:date="2025-10-27T10:45:00Z"/>
              </w:rPr>
            </w:pPr>
            <w:ins w:id="22" w:author="Huawei" w:date="2025-10-27T10:45:00Z">
              <w:r w:rsidRPr="00002589">
                <w:t>NOTE:</w:t>
              </w:r>
              <w:r w:rsidRPr="00002589">
                <w:tab/>
                <w:t>The UE is only required to be tested in one of the supported test configurations</w:t>
              </w:r>
            </w:ins>
          </w:p>
        </w:tc>
      </w:tr>
    </w:tbl>
    <w:p w14:paraId="58AB7C18" w14:textId="77777777" w:rsidR="00FC40C6" w:rsidRPr="00002589" w:rsidRDefault="00FC40C6" w:rsidP="00FC40C6">
      <w:pPr>
        <w:pStyle w:val="TH"/>
        <w:keepNext w:val="0"/>
        <w:keepLines w:val="0"/>
        <w:rPr>
          <w:ins w:id="23" w:author="Huawei" w:date="2025-10-27T10:45:00Z"/>
        </w:rPr>
      </w:pPr>
      <w:ins w:id="24" w:author="Huawei" w:date="2025-10-27T10:45:00Z">
        <w:r w:rsidRPr="00002589">
          <w:t xml:space="preserve">Table A.6.6.4.X.1-1A: Applicable NR configurations for FR1 SSB based L1-RSRP test for NR SLD </w:t>
        </w:r>
        <w:proofErr w:type="spellStart"/>
        <w:r w:rsidRPr="00002589">
          <w:t>SCell</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31"/>
        <w:gridCol w:w="7298"/>
      </w:tblGrid>
      <w:tr w:rsidR="00FC40C6" w:rsidRPr="00002589" w14:paraId="078A8C19" w14:textId="77777777" w:rsidTr="005371B4">
        <w:trPr>
          <w:jc w:val="center"/>
          <w:ins w:id="25" w:author="Huawei" w:date="2025-10-27T10:45:00Z"/>
        </w:trPr>
        <w:tc>
          <w:tcPr>
            <w:tcW w:w="2331" w:type="dxa"/>
            <w:tcBorders>
              <w:top w:val="single" w:sz="4" w:space="0" w:color="auto"/>
              <w:left w:val="single" w:sz="4" w:space="0" w:color="auto"/>
              <w:bottom w:val="single" w:sz="4" w:space="0" w:color="auto"/>
              <w:right w:val="single" w:sz="4" w:space="0" w:color="auto"/>
            </w:tcBorders>
            <w:hideMark/>
          </w:tcPr>
          <w:p w14:paraId="45C48573" w14:textId="77777777" w:rsidR="00FC40C6" w:rsidRPr="00002589" w:rsidRDefault="00FC40C6" w:rsidP="005371B4">
            <w:pPr>
              <w:pStyle w:val="TAH"/>
              <w:keepNext w:val="0"/>
              <w:keepLines w:val="0"/>
              <w:spacing w:line="256" w:lineRule="auto"/>
              <w:rPr>
                <w:ins w:id="26" w:author="Huawei" w:date="2025-10-27T10:45:00Z"/>
              </w:rPr>
            </w:pPr>
            <w:ins w:id="27" w:author="Huawei" w:date="2025-10-27T10:45:00Z">
              <w:r w:rsidRPr="00002589">
                <w:t>Config</w:t>
              </w:r>
            </w:ins>
          </w:p>
        </w:tc>
        <w:tc>
          <w:tcPr>
            <w:tcW w:w="7298" w:type="dxa"/>
            <w:tcBorders>
              <w:top w:val="single" w:sz="4" w:space="0" w:color="auto"/>
              <w:left w:val="single" w:sz="4" w:space="0" w:color="auto"/>
              <w:bottom w:val="single" w:sz="4" w:space="0" w:color="auto"/>
              <w:right w:val="single" w:sz="4" w:space="0" w:color="auto"/>
            </w:tcBorders>
            <w:hideMark/>
          </w:tcPr>
          <w:p w14:paraId="1F4079BA" w14:textId="77777777" w:rsidR="00FC40C6" w:rsidRPr="00002589" w:rsidRDefault="00FC40C6" w:rsidP="005371B4">
            <w:pPr>
              <w:pStyle w:val="TAH"/>
              <w:keepNext w:val="0"/>
              <w:keepLines w:val="0"/>
              <w:spacing w:line="256" w:lineRule="auto"/>
              <w:rPr>
                <w:ins w:id="28" w:author="Huawei" w:date="2025-10-27T10:45:00Z"/>
              </w:rPr>
            </w:pPr>
            <w:ins w:id="29" w:author="Huawei" w:date="2025-10-27T10:45:00Z">
              <w:r w:rsidRPr="00002589">
                <w:t>Description</w:t>
              </w:r>
            </w:ins>
          </w:p>
        </w:tc>
      </w:tr>
      <w:tr w:rsidR="00FC40C6" w:rsidRPr="00002589" w14:paraId="1A282EC9" w14:textId="77777777" w:rsidTr="005371B4">
        <w:trPr>
          <w:jc w:val="center"/>
          <w:ins w:id="30" w:author="Huawei" w:date="2025-10-27T10:45:00Z"/>
        </w:trPr>
        <w:tc>
          <w:tcPr>
            <w:tcW w:w="2331" w:type="dxa"/>
            <w:tcBorders>
              <w:top w:val="single" w:sz="4" w:space="0" w:color="auto"/>
              <w:left w:val="single" w:sz="4" w:space="0" w:color="auto"/>
              <w:bottom w:val="single" w:sz="4" w:space="0" w:color="auto"/>
              <w:right w:val="single" w:sz="4" w:space="0" w:color="auto"/>
            </w:tcBorders>
            <w:hideMark/>
          </w:tcPr>
          <w:p w14:paraId="692D3F0C" w14:textId="77777777" w:rsidR="00FC40C6" w:rsidRPr="00002589" w:rsidRDefault="00FC40C6" w:rsidP="005371B4">
            <w:pPr>
              <w:pStyle w:val="TAC"/>
              <w:keepNext w:val="0"/>
              <w:keepLines w:val="0"/>
              <w:spacing w:line="256" w:lineRule="auto"/>
              <w:rPr>
                <w:ins w:id="31" w:author="Huawei" w:date="2025-10-27T10:45:00Z"/>
              </w:rPr>
            </w:pPr>
            <w:ins w:id="32" w:author="Huawei" w:date="2025-10-27T10:45:00Z">
              <w:r w:rsidRPr="00002589">
                <w:t>1</w:t>
              </w:r>
            </w:ins>
          </w:p>
        </w:tc>
        <w:tc>
          <w:tcPr>
            <w:tcW w:w="7298" w:type="dxa"/>
            <w:tcBorders>
              <w:top w:val="single" w:sz="4" w:space="0" w:color="auto"/>
              <w:left w:val="single" w:sz="4" w:space="0" w:color="auto"/>
              <w:bottom w:val="single" w:sz="4" w:space="0" w:color="auto"/>
              <w:right w:val="single" w:sz="4" w:space="0" w:color="auto"/>
            </w:tcBorders>
            <w:hideMark/>
          </w:tcPr>
          <w:p w14:paraId="07D89065" w14:textId="77777777" w:rsidR="00FC40C6" w:rsidRPr="00002589" w:rsidRDefault="00FC40C6" w:rsidP="005371B4">
            <w:pPr>
              <w:pStyle w:val="TAC"/>
              <w:keepNext w:val="0"/>
              <w:keepLines w:val="0"/>
              <w:spacing w:line="256" w:lineRule="auto"/>
              <w:rPr>
                <w:ins w:id="33" w:author="Huawei" w:date="2025-10-27T10:45:00Z"/>
              </w:rPr>
            </w:pPr>
            <w:ins w:id="34" w:author="Huawei" w:date="2025-10-27T10:45:00Z">
              <w:r w:rsidRPr="00002589">
                <w:t>NR 15 kHz SSB SCS, 10 MHz bandwidth, SDL duplex mode</w:t>
              </w:r>
            </w:ins>
          </w:p>
        </w:tc>
      </w:tr>
      <w:tr w:rsidR="00FC40C6" w:rsidRPr="00002589" w14:paraId="5E3ED50F" w14:textId="77777777" w:rsidTr="005371B4">
        <w:trPr>
          <w:jc w:val="center"/>
          <w:ins w:id="35" w:author="Huawei" w:date="2025-10-27T10:45:00Z"/>
        </w:trPr>
        <w:tc>
          <w:tcPr>
            <w:tcW w:w="9629" w:type="dxa"/>
            <w:gridSpan w:val="2"/>
            <w:tcBorders>
              <w:top w:val="single" w:sz="4" w:space="0" w:color="auto"/>
              <w:left w:val="single" w:sz="4" w:space="0" w:color="auto"/>
              <w:bottom w:val="single" w:sz="4" w:space="0" w:color="auto"/>
              <w:right w:val="single" w:sz="4" w:space="0" w:color="auto"/>
            </w:tcBorders>
            <w:hideMark/>
          </w:tcPr>
          <w:p w14:paraId="1297A26C" w14:textId="77777777" w:rsidR="00FC40C6" w:rsidRPr="00002589" w:rsidRDefault="00FC40C6" w:rsidP="005371B4">
            <w:pPr>
              <w:pStyle w:val="TAN"/>
              <w:keepNext w:val="0"/>
              <w:keepLines w:val="0"/>
              <w:rPr>
                <w:ins w:id="36" w:author="Huawei" w:date="2025-10-27T10:45:00Z"/>
              </w:rPr>
            </w:pPr>
            <w:ins w:id="37" w:author="Huawei" w:date="2025-10-27T10:45:00Z">
              <w:r w:rsidRPr="00002589">
                <w:t>NOTE:</w:t>
              </w:r>
              <w:r w:rsidRPr="00002589">
                <w:tab/>
                <w:t>The UE is only required to be tested in one of the supported test configurations</w:t>
              </w:r>
            </w:ins>
          </w:p>
        </w:tc>
      </w:tr>
    </w:tbl>
    <w:p w14:paraId="2B8099C2" w14:textId="77777777" w:rsidR="00FC40C6" w:rsidRPr="00002589" w:rsidRDefault="00FC40C6" w:rsidP="00FC40C6">
      <w:pPr>
        <w:rPr>
          <w:ins w:id="38" w:author="Huawei" w:date="2025-10-27T10:45:00Z"/>
          <w:rFonts w:cs="v4.2.0"/>
        </w:rPr>
      </w:pPr>
    </w:p>
    <w:p w14:paraId="7F97843C" w14:textId="77777777" w:rsidR="00FC40C6" w:rsidRPr="00002589" w:rsidRDefault="00FC40C6" w:rsidP="00FC40C6">
      <w:pPr>
        <w:pStyle w:val="5"/>
        <w:keepNext w:val="0"/>
        <w:keepLines w:val="0"/>
        <w:rPr>
          <w:ins w:id="39" w:author="Huawei" w:date="2025-10-27T10:45:00Z"/>
        </w:rPr>
      </w:pPr>
      <w:ins w:id="40" w:author="Huawei" w:date="2025-10-27T10:45:00Z">
        <w:r w:rsidRPr="00002589">
          <w:t>A.6.6.</w:t>
        </w:r>
        <w:proofErr w:type="gramStart"/>
        <w:r w:rsidRPr="00002589">
          <w:t>4.X.</w:t>
        </w:r>
        <w:proofErr w:type="gramEnd"/>
        <w:r w:rsidRPr="00002589">
          <w:t>2</w:t>
        </w:r>
        <w:r w:rsidRPr="00002589">
          <w:tab/>
          <w:t>Test parameters</w:t>
        </w:r>
      </w:ins>
    </w:p>
    <w:p w14:paraId="72B8ED0D" w14:textId="77777777" w:rsidR="00FC40C6" w:rsidRPr="00002589" w:rsidRDefault="00FC40C6" w:rsidP="00FC40C6">
      <w:pPr>
        <w:rPr>
          <w:ins w:id="41" w:author="Huawei" w:date="2025-10-27T10:45:00Z"/>
        </w:rPr>
      </w:pPr>
      <w:ins w:id="42" w:author="Huawei" w:date="2025-10-27T10:45:00Z">
        <w:r w:rsidRPr="00002589">
          <w:t xml:space="preserve">The test parameters are given in table A.6.6.4.X.2-1 and table A.6.6.4.X.2-2 below. </w:t>
        </w:r>
      </w:ins>
    </w:p>
    <w:p w14:paraId="3B6B0448" w14:textId="77777777" w:rsidR="00FC40C6" w:rsidRPr="00002589" w:rsidRDefault="00FC40C6" w:rsidP="00FC40C6">
      <w:pPr>
        <w:rPr>
          <w:ins w:id="43" w:author="Huawei" w:date="2025-10-27T10:45:00Z"/>
          <w:rFonts w:cs="v4.2.0"/>
        </w:rPr>
      </w:pPr>
      <w:ins w:id="44" w:author="Huawei" w:date="2025-10-27T10:45:00Z">
        <w:r w:rsidRPr="00002589">
          <w:rPr>
            <w:rFonts w:cs="v4.2.0"/>
          </w:rPr>
          <w:t xml:space="preserve">In CSI measurement configuration, UE is indicated to perform L1-RSRP measurement on the SSBs and report periodically on the SDL </w:t>
        </w:r>
        <w:proofErr w:type="spellStart"/>
        <w:r w:rsidRPr="00002589">
          <w:rPr>
            <w:rFonts w:cs="v4.2.0"/>
          </w:rPr>
          <w:t>SCell</w:t>
        </w:r>
        <w:proofErr w:type="spellEnd"/>
        <w:r w:rsidRPr="00002589">
          <w:rPr>
            <w:rFonts w:cs="v4.2.0"/>
          </w:rPr>
          <w:t xml:space="preserve">. The switching pattern is partially overlapped with SSBs resource occasions on SDL </w:t>
        </w:r>
        <w:proofErr w:type="spellStart"/>
        <w:r w:rsidRPr="00002589">
          <w:rPr>
            <w:rFonts w:cs="v4.2.0"/>
          </w:rPr>
          <w:t>SCell</w:t>
        </w:r>
        <w:proofErr w:type="spellEnd"/>
        <w:r w:rsidRPr="00002589">
          <w:rPr>
            <w:rFonts w:cs="v4.2.0"/>
          </w:rPr>
          <w:t xml:space="preserve">. The test consists of two successive time periods, with time duration of T1 and T2 respectively. The test has higher layer parameter </w:t>
        </w:r>
        <w:proofErr w:type="spellStart"/>
        <w:r w:rsidRPr="00002589">
          <w:rPr>
            <w:rFonts w:eastAsia="?? ??"/>
            <w:i/>
          </w:rPr>
          <w:t>timeRestrictionForChannelMeasurements</w:t>
        </w:r>
        <w:proofErr w:type="spellEnd"/>
        <w:r w:rsidRPr="00002589">
          <w:rPr>
            <w:rFonts w:eastAsia="?? ??"/>
            <w:i/>
          </w:rPr>
          <w:t xml:space="preserve"> </w:t>
        </w:r>
        <w:r w:rsidRPr="00002589">
          <w:rPr>
            <w:rFonts w:eastAsia="?? ??"/>
          </w:rPr>
          <w:t>configured</w:t>
        </w:r>
        <w:r w:rsidRPr="00002589">
          <w:rPr>
            <w:rFonts w:eastAsia="?? ??"/>
            <w:i/>
          </w:rPr>
          <w:t xml:space="preserve">. </w:t>
        </w:r>
      </w:ins>
    </w:p>
    <w:p w14:paraId="1390220A" w14:textId="77777777" w:rsidR="00FC40C6" w:rsidRPr="00002589" w:rsidRDefault="00FC40C6" w:rsidP="00FC40C6">
      <w:pPr>
        <w:rPr>
          <w:ins w:id="45" w:author="Huawei" w:date="2025-10-27T10:45:00Z"/>
        </w:rPr>
      </w:pPr>
      <w:ins w:id="46" w:author="Huawei" w:date="2025-10-27T10:45:00Z">
        <w:r w:rsidRPr="00002589">
          <w:t>There is no measurement gap configured in the test. Before the test, UE is configured to perform RLM, BFD and L1-RSRP measurement based on the SSBs</w:t>
        </w:r>
        <w:r w:rsidRPr="00002589">
          <w:rPr>
            <w:rFonts w:cs="v4.2.0"/>
          </w:rPr>
          <w:t xml:space="preserve"> on the SDL </w:t>
        </w:r>
        <w:proofErr w:type="spellStart"/>
        <w:r w:rsidRPr="00002589">
          <w:rPr>
            <w:rFonts w:cs="v4.2.0"/>
          </w:rPr>
          <w:t>SCell</w:t>
        </w:r>
        <w:proofErr w:type="spellEnd"/>
        <w:r w:rsidRPr="00002589">
          <w:t>.</w:t>
        </w:r>
      </w:ins>
    </w:p>
    <w:p w14:paraId="1B7691FB" w14:textId="77777777" w:rsidR="00FC40C6" w:rsidRPr="00002589" w:rsidRDefault="00FC40C6" w:rsidP="00FC40C6">
      <w:pPr>
        <w:pStyle w:val="TH"/>
        <w:keepNext w:val="0"/>
        <w:keepLines w:val="0"/>
        <w:rPr>
          <w:ins w:id="47" w:author="Huawei" w:date="2025-10-27T10:45:00Z"/>
        </w:rPr>
      </w:pPr>
      <w:ins w:id="48" w:author="Huawei" w:date="2025-10-27T10:45:00Z">
        <w:r w:rsidRPr="00002589">
          <w:t>Table A.6.6.4.X.2-1: General test parameters</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633"/>
        <w:gridCol w:w="706"/>
        <w:gridCol w:w="1029"/>
        <w:gridCol w:w="4261"/>
      </w:tblGrid>
      <w:tr w:rsidR="00FC40C6" w:rsidRPr="00002589" w14:paraId="40BC24D8" w14:textId="77777777" w:rsidTr="005371B4">
        <w:trPr>
          <w:tblHeader/>
          <w:jc w:val="center"/>
          <w:ins w:id="49" w:author="Huawei" w:date="2025-10-27T10:45:00Z"/>
        </w:trPr>
        <w:tc>
          <w:tcPr>
            <w:tcW w:w="2217" w:type="pct"/>
            <w:tcBorders>
              <w:top w:val="single" w:sz="4" w:space="0" w:color="auto"/>
              <w:left w:val="single" w:sz="4" w:space="0" w:color="auto"/>
              <w:bottom w:val="single" w:sz="4" w:space="0" w:color="auto"/>
              <w:right w:val="single" w:sz="4" w:space="0" w:color="auto"/>
            </w:tcBorders>
            <w:vAlign w:val="center"/>
            <w:hideMark/>
          </w:tcPr>
          <w:p w14:paraId="2ECB1470" w14:textId="77777777" w:rsidR="00FC40C6" w:rsidRPr="00002589" w:rsidRDefault="00FC40C6" w:rsidP="005371B4">
            <w:pPr>
              <w:pStyle w:val="TAH"/>
              <w:keepNext w:val="0"/>
              <w:keepLines w:val="0"/>
              <w:rPr>
                <w:ins w:id="50" w:author="Huawei" w:date="2025-10-27T10:45:00Z"/>
              </w:rPr>
            </w:pPr>
            <w:ins w:id="51" w:author="Huawei" w:date="2025-10-27T10:45:00Z">
              <w:r w:rsidRPr="00002589">
                <w:t>Parameter</w:t>
              </w:r>
            </w:ins>
          </w:p>
        </w:tc>
        <w:tc>
          <w:tcPr>
            <w:tcW w:w="672" w:type="pct"/>
            <w:tcBorders>
              <w:top w:val="single" w:sz="4" w:space="0" w:color="auto"/>
              <w:left w:val="single" w:sz="4" w:space="0" w:color="auto"/>
              <w:bottom w:val="single" w:sz="4" w:space="0" w:color="auto"/>
              <w:right w:val="single" w:sz="4" w:space="0" w:color="auto"/>
            </w:tcBorders>
            <w:vAlign w:val="center"/>
            <w:hideMark/>
          </w:tcPr>
          <w:p w14:paraId="3FDBE6C0" w14:textId="77777777" w:rsidR="00FC40C6" w:rsidRPr="00002589" w:rsidRDefault="00FC40C6" w:rsidP="005371B4">
            <w:pPr>
              <w:pStyle w:val="TAH"/>
              <w:keepNext w:val="0"/>
              <w:keepLines w:val="0"/>
              <w:rPr>
                <w:ins w:id="52" w:author="Huawei" w:date="2025-10-27T10:45:00Z"/>
              </w:rPr>
            </w:pPr>
            <w:ins w:id="53" w:author="Huawei" w:date="2025-10-27T10:45:00Z">
              <w:r w:rsidRPr="00002589">
                <w:t>Config</w:t>
              </w:r>
            </w:ins>
          </w:p>
        </w:tc>
        <w:tc>
          <w:tcPr>
            <w:tcW w:w="889" w:type="pct"/>
            <w:tcBorders>
              <w:top w:val="single" w:sz="4" w:space="0" w:color="auto"/>
              <w:left w:val="single" w:sz="4" w:space="0" w:color="auto"/>
              <w:bottom w:val="single" w:sz="4" w:space="0" w:color="auto"/>
              <w:right w:val="single" w:sz="4" w:space="0" w:color="auto"/>
            </w:tcBorders>
            <w:vAlign w:val="center"/>
            <w:hideMark/>
          </w:tcPr>
          <w:p w14:paraId="72303A53" w14:textId="77777777" w:rsidR="00FC40C6" w:rsidRPr="00002589" w:rsidRDefault="00FC40C6" w:rsidP="005371B4">
            <w:pPr>
              <w:pStyle w:val="TAH"/>
              <w:keepNext w:val="0"/>
              <w:keepLines w:val="0"/>
              <w:rPr>
                <w:ins w:id="54" w:author="Huawei" w:date="2025-10-27T10:45:00Z"/>
              </w:rPr>
            </w:pPr>
            <w:ins w:id="55" w:author="Huawei" w:date="2025-10-27T10:45:00Z">
              <w:r w:rsidRPr="00002589">
                <w:t>Unit</w:t>
              </w:r>
            </w:ins>
          </w:p>
        </w:tc>
        <w:tc>
          <w:tcPr>
            <w:tcW w:w="1222" w:type="pct"/>
            <w:tcBorders>
              <w:top w:val="single" w:sz="4" w:space="0" w:color="auto"/>
              <w:left w:val="single" w:sz="4" w:space="0" w:color="auto"/>
              <w:bottom w:val="single" w:sz="4" w:space="0" w:color="auto"/>
              <w:right w:val="single" w:sz="4" w:space="0" w:color="auto"/>
            </w:tcBorders>
            <w:vAlign w:val="center"/>
            <w:hideMark/>
          </w:tcPr>
          <w:p w14:paraId="3F3A758B" w14:textId="77777777" w:rsidR="00FC40C6" w:rsidRPr="00002589" w:rsidRDefault="00FC40C6" w:rsidP="005371B4">
            <w:pPr>
              <w:pStyle w:val="TAH"/>
              <w:keepNext w:val="0"/>
              <w:keepLines w:val="0"/>
              <w:rPr>
                <w:ins w:id="56" w:author="Huawei" w:date="2025-10-27T10:45:00Z"/>
              </w:rPr>
            </w:pPr>
            <w:ins w:id="57" w:author="Huawei" w:date="2025-10-27T10:45:00Z">
              <w:r w:rsidRPr="00002589">
                <w:t>Value</w:t>
              </w:r>
            </w:ins>
          </w:p>
        </w:tc>
      </w:tr>
      <w:tr w:rsidR="00FC40C6" w:rsidRPr="00002589" w14:paraId="68DE58B8" w14:textId="77777777" w:rsidTr="005371B4">
        <w:trPr>
          <w:jc w:val="center"/>
          <w:ins w:id="58" w:author="Huawei" w:date="2025-10-27T10:45:00Z"/>
        </w:trPr>
        <w:tc>
          <w:tcPr>
            <w:tcW w:w="2217" w:type="pct"/>
            <w:tcBorders>
              <w:top w:val="single" w:sz="4" w:space="0" w:color="auto"/>
              <w:left w:val="single" w:sz="4" w:space="0" w:color="auto"/>
              <w:bottom w:val="single" w:sz="4" w:space="0" w:color="auto"/>
              <w:right w:val="single" w:sz="4" w:space="0" w:color="auto"/>
            </w:tcBorders>
          </w:tcPr>
          <w:p w14:paraId="0CDE5A06" w14:textId="77777777" w:rsidR="00FC40C6" w:rsidRPr="00002589" w:rsidRDefault="00FC40C6" w:rsidP="005371B4">
            <w:pPr>
              <w:pStyle w:val="TAL"/>
              <w:keepNext w:val="0"/>
              <w:keepLines w:val="0"/>
              <w:rPr>
                <w:ins w:id="59" w:author="Huawei" w:date="2025-10-27T10:45:00Z"/>
              </w:rPr>
            </w:pPr>
            <w:ins w:id="60" w:author="Huawei" w:date="2025-10-27T10:45:00Z">
              <w:r w:rsidRPr="00002589">
                <w:t>RF Channel Number</w:t>
              </w:r>
            </w:ins>
          </w:p>
        </w:tc>
        <w:tc>
          <w:tcPr>
            <w:tcW w:w="672" w:type="pct"/>
            <w:tcBorders>
              <w:top w:val="single" w:sz="4" w:space="0" w:color="auto"/>
              <w:left w:val="single" w:sz="4" w:space="0" w:color="auto"/>
              <w:bottom w:val="single" w:sz="4" w:space="0" w:color="auto"/>
              <w:right w:val="single" w:sz="4" w:space="0" w:color="auto"/>
            </w:tcBorders>
          </w:tcPr>
          <w:p w14:paraId="49304CB4" w14:textId="77777777" w:rsidR="00FC40C6" w:rsidRPr="00002589" w:rsidRDefault="00FC40C6" w:rsidP="005371B4">
            <w:pPr>
              <w:pStyle w:val="TAC"/>
              <w:keepNext w:val="0"/>
              <w:keepLines w:val="0"/>
              <w:rPr>
                <w:ins w:id="61" w:author="Huawei" w:date="2025-10-27T10:45:00Z"/>
              </w:rPr>
            </w:pPr>
          </w:p>
        </w:tc>
        <w:tc>
          <w:tcPr>
            <w:tcW w:w="889" w:type="pct"/>
            <w:tcBorders>
              <w:top w:val="single" w:sz="4" w:space="0" w:color="auto"/>
              <w:left w:val="single" w:sz="4" w:space="0" w:color="auto"/>
              <w:bottom w:val="single" w:sz="4" w:space="0" w:color="auto"/>
              <w:right w:val="single" w:sz="4" w:space="0" w:color="auto"/>
            </w:tcBorders>
          </w:tcPr>
          <w:p w14:paraId="5CFB7BE4" w14:textId="77777777" w:rsidR="00FC40C6" w:rsidRPr="00002589" w:rsidRDefault="00FC40C6" w:rsidP="005371B4">
            <w:pPr>
              <w:pStyle w:val="TAC"/>
              <w:keepNext w:val="0"/>
              <w:keepLines w:val="0"/>
              <w:rPr>
                <w:ins w:id="62" w:author="Huawei" w:date="2025-10-27T10:45:00Z"/>
              </w:rPr>
            </w:pPr>
            <w:ins w:id="63" w:author="Huawei" w:date="2025-10-27T10:45:00Z">
              <w:r w:rsidRPr="00002589">
                <w:t>1,2</w:t>
              </w:r>
            </w:ins>
          </w:p>
        </w:tc>
        <w:tc>
          <w:tcPr>
            <w:tcW w:w="1222" w:type="pct"/>
            <w:tcBorders>
              <w:top w:val="single" w:sz="4" w:space="0" w:color="auto"/>
              <w:left w:val="single" w:sz="4" w:space="0" w:color="auto"/>
              <w:bottom w:val="single" w:sz="4" w:space="0" w:color="auto"/>
              <w:right w:val="single" w:sz="4" w:space="0" w:color="auto"/>
            </w:tcBorders>
          </w:tcPr>
          <w:p w14:paraId="36CCC640" w14:textId="77777777" w:rsidR="00FC40C6" w:rsidRPr="00002589" w:rsidRDefault="00FC40C6" w:rsidP="005371B4">
            <w:pPr>
              <w:pStyle w:val="TAC"/>
              <w:keepNext w:val="0"/>
              <w:keepLines w:val="0"/>
              <w:rPr>
                <w:ins w:id="64" w:author="Huawei" w:date="2025-10-27T10:45:00Z"/>
              </w:rPr>
            </w:pPr>
            <w:ins w:id="65" w:author="Huawei" w:date="2025-10-27T10:45:00Z">
              <w:r w:rsidRPr="00002589">
                <w:rPr>
                  <w:lang w:eastAsia="zh-CN"/>
                </w:rPr>
                <w:t>T</w:t>
              </w:r>
              <w:r w:rsidRPr="00002589">
                <w:t>wo NR radio channel (</w:t>
              </w:r>
              <w:r w:rsidRPr="00002589">
                <w:rPr>
                  <w:lang w:eastAsia="zh-CN"/>
                </w:rPr>
                <w:t xml:space="preserve">1, </w:t>
              </w:r>
              <w:r w:rsidRPr="00002589">
                <w:t>2) are used for this test</w:t>
              </w:r>
            </w:ins>
          </w:p>
        </w:tc>
      </w:tr>
      <w:tr w:rsidR="00FC40C6" w:rsidRPr="00002589" w14:paraId="2FBCAA67" w14:textId="77777777" w:rsidTr="005371B4">
        <w:trPr>
          <w:jc w:val="center"/>
          <w:ins w:id="66" w:author="Huawei" w:date="2025-10-27T10:45:00Z"/>
        </w:trPr>
        <w:tc>
          <w:tcPr>
            <w:tcW w:w="2217" w:type="pct"/>
            <w:tcBorders>
              <w:top w:val="single" w:sz="4" w:space="0" w:color="auto"/>
              <w:left w:val="single" w:sz="4" w:space="0" w:color="auto"/>
              <w:bottom w:val="single" w:sz="4" w:space="0" w:color="auto"/>
              <w:right w:val="single" w:sz="4" w:space="0" w:color="auto"/>
            </w:tcBorders>
          </w:tcPr>
          <w:p w14:paraId="34FE7205" w14:textId="77777777" w:rsidR="00FC40C6" w:rsidRPr="00002589" w:rsidRDefault="00FC40C6" w:rsidP="005371B4">
            <w:pPr>
              <w:pStyle w:val="TAL"/>
              <w:keepNext w:val="0"/>
              <w:keepLines w:val="0"/>
              <w:rPr>
                <w:ins w:id="67" w:author="Huawei" w:date="2025-10-27T10:45:00Z"/>
              </w:rPr>
            </w:pPr>
            <w:ins w:id="68" w:author="Huawei" w:date="2025-10-27T10:45:00Z">
              <w:r w:rsidRPr="00002589">
                <w:t xml:space="preserve">Active </w:t>
              </w:r>
              <w:proofErr w:type="spellStart"/>
              <w:r w:rsidRPr="00002589">
                <w:t>PCell</w:t>
              </w:r>
              <w:proofErr w:type="spellEnd"/>
            </w:ins>
          </w:p>
        </w:tc>
        <w:tc>
          <w:tcPr>
            <w:tcW w:w="672" w:type="pct"/>
            <w:tcBorders>
              <w:top w:val="single" w:sz="4" w:space="0" w:color="auto"/>
              <w:left w:val="single" w:sz="4" w:space="0" w:color="auto"/>
              <w:bottom w:val="single" w:sz="4" w:space="0" w:color="auto"/>
              <w:right w:val="single" w:sz="4" w:space="0" w:color="auto"/>
            </w:tcBorders>
          </w:tcPr>
          <w:p w14:paraId="2069083A" w14:textId="77777777" w:rsidR="00FC40C6" w:rsidRPr="00002589" w:rsidRDefault="00FC40C6" w:rsidP="005371B4">
            <w:pPr>
              <w:pStyle w:val="TAC"/>
              <w:keepNext w:val="0"/>
              <w:keepLines w:val="0"/>
              <w:rPr>
                <w:ins w:id="69" w:author="Huawei" w:date="2025-10-27T10:45:00Z"/>
              </w:rPr>
            </w:pPr>
          </w:p>
        </w:tc>
        <w:tc>
          <w:tcPr>
            <w:tcW w:w="889" w:type="pct"/>
            <w:tcBorders>
              <w:top w:val="single" w:sz="4" w:space="0" w:color="auto"/>
              <w:left w:val="single" w:sz="4" w:space="0" w:color="auto"/>
              <w:bottom w:val="single" w:sz="4" w:space="0" w:color="auto"/>
              <w:right w:val="single" w:sz="4" w:space="0" w:color="auto"/>
            </w:tcBorders>
          </w:tcPr>
          <w:p w14:paraId="786D6DD0" w14:textId="77777777" w:rsidR="00FC40C6" w:rsidRPr="00002589" w:rsidRDefault="00FC40C6" w:rsidP="005371B4">
            <w:pPr>
              <w:pStyle w:val="TAC"/>
              <w:keepNext w:val="0"/>
              <w:keepLines w:val="0"/>
              <w:rPr>
                <w:ins w:id="70" w:author="Huawei" w:date="2025-10-27T10:45:00Z"/>
              </w:rPr>
            </w:pPr>
            <w:ins w:id="71" w:author="Huawei" w:date="2025-10-27T10:45:00Z">
              <w:r w:rsidRPr="00002589">
                <w:t>Cell 1</w:t>
              </w:r>
            </w:ins>
          </w:p>
        </w:tc>
        <w:tc>
          <w:tcPr>
            <w:tcW w:w="1222" w:type="pct"/>
            <w:tcBorders>
              <w:top w:val="single" w:sz="4" w:space="0" w:color="auto"/>
              <w:left w:val="single" w:sz="4" w:space="0" w:color="auto"/>
              <w:bottom w:val="single" w:sz="4" w:space="0" w:color="auto"/>
              <w:right w:val="single" w:sz="4" w:space="0" w:color="auto"/>
            </w:tcBorders>
          </w:tcPr>
          <w:p w14:paraId="191AAF1D" w14:textId="77777777" w:rsidR="00FC40C6" w:rsidRPr="00002589" w:rsidRDefault="00FC40C6" w:rsidP="005371B4">
            <w:pPr>
              <w:pStyle w:val="TAC"/>
              <w:keepNext w:val="0"/>
              <w:keepLines w:val="0"/>
              <w:rPr>
                <w:ins w:id="72" w:author="Huawei" w:date="2025-10-27T10:45:00Z"/>
              </w:rPr>
            </w:pPr>
            <w:ins w:id="73" w:author="Huawei" w:date="2025-10-27T10:45:00Z">
              <w:r w:rsidRPr="00002589">
                <w:t xml:space="preserve">Primary cell on </w:t>
              </w:r>
              <w:r w:rsidRPr="00002589">
                <w:rPr>
                  <w:lang w:eastAsia="zh-CN"/>
                </w:rPr>
                <w:t>NR</w:t>
              </w:r>
              <w:r w:rsidRPr="00002589">
                <w:t xml:space="preserve"> RF channel number 1.</w:t>
              </w:r>
            </w:ins>
          </w:p>
        </w:tc>
      </w:tr>
      <w:tr w:rsidR="00FC40C6" w:rsidRPr="00002589" w14:paraId="55C98273" w14:textId="77777777" w:rsidTr="005371B4">
        <w:trPr>
          <w:jc w:val="center"/>
          <w:ins w:id="74" w:author="Huawei" w:date="2025-10-27T10:45:00Z"/>
        </w:trPr>
        <w:tc>
          <w:tcPr>
            <w:tcW w:w="2217" w:type="pct"/>
            <w:tcBorders>
              <w:top w:val="single" w:sz="4" w:space="0" w:color="auto"/>
              <w:left w:val="single" w:sz="4" w:space="0" w:color="auto"/>
              <w:bottom w:val="single" w:sz="4" w:space="0" w:color="auto"/>
              <w:right w:val="single" w:sz="4" w:space="0" w:color="auto"/>
            </w:tcBorders>
          </w:tcPr>
          <w:p w14:paraId="73E1F41A" w14:textId="77777777" w:rsidR="00FC40C6" w:rsidRPr="00002589" w:rsidRDefault="00FC40C6" w:rsidP="005371B4">
            <w:pPr>
              <w:pStyle w:val="TAL"/>
              <w:keepNext w:val="0"/>
              <w:keepLines w:val="0"/>
              <w:rPr>
                <w:ins w:id="75" w:author="Huawei" w:date="2025-10-27T10:45:00Z"/>
              </w:rPr>
            </w:pPr>
            <w:ins w:id="76" w:author="Huawei" w:date="2025-10-27T10:45:00Z">
              <w:r w:rsidRPr="00002589">
                <w:t xml:space="preserve">Configured activated SDL </w:t>
              </w:r>
              <w:proofErr w:type="spellStart"/>
              <w:r w:rsidRPr="00002589">
                <w:t>SCell</w:t>
              </w:r>
              <w:proofErr w:type="spellEnd"/>
            </w:ins>
          </w:p>
        </w:tc>
        <w:tc>
          <w:tcPr>
            <w:tcW w:w="672" w:type="pct"/>
            <w:tcBorders>
              <w:top w:val="single" w:sz="4" w:space="0" w:color="auto"/>
              <w:left w:val="single" w:sz="4" w:space="0" w:color="auto"/>
              <w:bottom w:val="single" w:sz="4" w:space="0" w:color="auto"/>
              <w:right w:val="single" w:sz="4" w:space="0" w:color="auto"/>
            </w:tcBorders>
          </w:tcPr>
          <w:p w14:paraId="3E5E7C9C" w14:textId="77777777" w:rsidR="00FC40C6" w:rsidRPr="00002589" w:rsidRDefault="00FC40C6" w:rsidP="005371B4">
            <w:pPr>
              <w:pStyle w:val="TAC"/>
              <w:keepNext w:val="0"/>
              <w:keepLines w:val="0"/>
              <w:rPr>
                <w:ins w:id="77" w:author="Huawei" w:date="2025-10-27T10:45:00Z"/>
              </w:rPr>
            </w:pPr>
          </w:p>
        </w:tc>
        <w:tc>
          <w:tcPr>
            <w:tcW w:w="889" w:type="pct"/>
            <w:tcBorders>
              <w:top w:val="single" w:sz="4" w:space="0" w:color="auto"/>
              <w:left w:val="single" w:sz="4" w:space="0" w:color="auto"/>
              <w:bottom w:val="single" w:sz="4" w:space="0" w:color="auto"/>
              <w:right w:val="single" w:sz="4" w:space="0" w:color="auto"/>
            </w:tcBorders>
          </w:tcPr>
          <w:p w14:paraId="49DF4D8E" w14:textId="77777777" w:rsidR="00FC40C6" w:rsidRPr="00002589" w:rsidRDefault="00FC40C6" w:rsidP="005371B4">
            <w:pPr>
              <w:pStyle w:val="TAC"/>
              <w:keepNext w:val="0"/>
              <w:keepLines w:val="0"/>
              <w:rPr>
                <w:ins w:id="78" w:author="Huawei" w:date="2025-10-27T10:45:00Z"/>
              </w:rPr>
            </w:pPr>
            <w:ins w:id="79" w:author="Huawei" w:date="2025-10-27T10:45:00Z">
              <w:r w:rsidRPr="00002589">
                <w:t xml:space="preserve">Cell </w:t>
              </w:r>
              <w:r w:rsidRPr="00002589">
                <w:rPr>
                  <w:lang w:eastAsia="zh-CN"/>
                </w:rPr>
                <w:t>2</w:t>
              </w:r>
            </w:ins>
          </w:p>
        </w:tc>
        <w:tc>
          <w:tcPr>
            <w:tcW w:w="1222" w:type="pct"/>
            <w:tcBorders>
              <w:top w:val="single" w:sz="4" w:space="0" w:color="auto"/>
              <w:left w:val="single" w:sz="4" w:space="0" w:color="auto"/>
              <w:bottom w:val="single" w:sz="4" w:space="0" w:color="auto"/>
              <w:right w:val="single" w:sz="4" w:space="0" w:color="auto"/>
            </w:tcBorders>
          </w:tcPr>
          <w:p w14:paraId="16AF151C" w14:textId="77777777" w:rsidR="00FC40C6" w:rsidRPr="00002589" w:rsidRDefault="00FC40C6" w:rsidP="005371B4">
            <w:pPr>
              <w:pStyle w:val="TAC"/>
              <w:keepNext w:val="0"/>
              <w:keepLines w:val="0"/>
              <w:rPr>
                <w:ins w:id="80" w:author="Huawei" w:date="2025-10-27T10:45:00Z"/>
              </w:rPr>
            </w:pPr>
            <w:ins w:id="81" w:author="Huawei" w:date="2025-10-27T10:45:00Z">
              <w:r w:rsidRPr="00002589">
                <w:t xml:space="preserve">Configured deactivated secondary cell on NR RF channel number </w:t>
              </w:r>
              <w:r w:rsidRPr="00002589">
                <w:rPr>
                  <w:lang w:eastAsia="zh-CN"/>
                </w:rPr>
                <w:t>2</w:t>
              </w:r>
            </w:ins>
          </w:p>
        </w:tc>
      </w:tr>
      <w:tr w:rsidR="00FC40C6" w:rsidRPr="00002589" w14:paraId="1C44E200" w14:textId="77777777" w:rsidTr="005371B4">
        <w:trPr>
          <w:jc w:val="center"/>
          <w:ins w:id="82" w:author="Huawei" w:date="2025-10-27T10:45:00Z"/>
        </w:trPr>
        <w:tc>
          <w:tcPr>
            <w:tcW w:w="2217" w:type="pct"/>
            <w:tcBorders>
              <w:top w:val="single" w:sz="4" w:space="0" w:color="auto"/>
              <w:left w:val="single" w:sz="4" w:space="0" w:color="auto"/>
              <w:bottom w:val="single" w:sz="4" w:space="0" w:color="auto"/>
              <w:right w:val="single" w:sz="4" w:space="0" w:color="auto"/>
            </w:tcBorders>
          </w:tcPr>
          <w:p w14:paraId="2E9E6738" w14:textId="77777777" w:rsidR="00FC40C6" w:rsidRPr="00002589" w:rsidRDefault="00FC40C6" w:rsidP="005371B4">
            <w:pPr>
              <w:pStyle w:val="TAL"/>
              <w:keepNext w:val="0"/>
              <w:keepLines w:val="0"/>
              <w:rPr>
                <w:ins w:id="83" w:author="Huawei" w:date="2025-10-27T10:45:00Z"/>
              </w:rPr>
            </w:pPr>
            <w:ins w:id="84" w:author="Huawei" w:date="2025-10-27T10:45:00Z">
              <w:r w:rsidRPr="00002589">
                <w:t>CP length</w:t>
              </w:r>
            </w:ins>
          </w:p>
        </w:tc>
        <w:tc>
          <w:tcPr>
            <w:tcW w:w="672" w:type="pct"/>
            <w:tcBorders>
              <w:top w:val="single" w:sz="4" w:space="0" w:color="auto"/>
              <w:left w:val="single" w:sz="4" w:space="0" w:color="auto"/>
              <w:bottom w:val="single" w:sz="4" w:space="0" w:color="auto"/>
              <w:right w:val="single" w:sz="4" w:space="0" w:color="auto"/>
            </w:tcBorders>
          </w:tcPr>
          <w:p w14:paraId="0DEAA956" w14:textId="77777777" w:rsidR="00FC40C6" w:rsidRPr="00002589" w:rsidRDefault="00FC40C6" w:rsidP="005371B4">
            <w:pPr>
              <w:pStyle w:val="TAC"/>
              <w:keepNext w:val="0"/>
              <w:keepLines w:val="0"/>
              <w:rPr>
                <w:ins w:id="85" w:author="Huawei" w:date="2025-10-27T10:45:00Z"/>
              </w:rPr>
            </w:pPr>
          </w:p>
        </w:tc>
        <w:tc>
          <w:tcPr>
            <w:tcW w:w="889" w:type="pct"/>
            <w:tcBorders>
              <w:top w:val="single" w:sz="4" w:space="0" w:color="auto"/>
              <w:left w:val="single" w:sz="4" w:space="0" w:color="auto"/>
              <w:bottom w:val="single" w:sz="4" w:space="0" w:color="auto"/>
              <w:right w:val="single" w:sz="4" w:space="0" w:color="auto"/>
            </w:tcBorders>
          </w:tcPr>
          <w:p w14:paraId="7E6F017C" w14:textId="77777777" w:rsidR="00FC40C6" w:rsidRPr="00002589" w:rsidRDefault="00FC40C6" w:rsidP="005371B4">
            <w:pPr>
              <w:pStyle w:val="TAC"/>
              <w:keepNext w:val="0"/>
              <w:keepLines w:val="0"/>
              <w:rPr>
                <w:ins w:id="86" w:author="Huawei" w:date="2025-10-27T10:45:00Z"/>
              </w:rPr>
            </w:pPr>
            <w:ins w:id="87" w:author="Huawei" w:date="2025-10-27T10:45:00Z">
              <w:r w:rsidRPr="00002589">
                <w:t>Normal</w:t>
              </w:r>
            </w:ins>
          </w:p>
        </w:tc>
        <w:tc>
          <w:tcPr>
            <w:tcW w:w="1222" w:type="pct"/>
            <w:tcBorders>
              <w:top w:val="single" w:sz="4" w:space="0" w:color="auto"/>
              <w:left w:val="single" w:sz="4" w:space="0" w:color="auto"/>
              <w:bottom w:val="single" w:sz="4" w:space="0" w:color="auto"/>
              <w:right w:val="single" w:sz="4" w:space="0" w:color="auto"/>
            </w:tcBorders>
          </w:tcPr>
          <w:p w14:paraId="0398E990" w14:textId="77777777" w:rsidR="00FC40C6" w:rsidRPr="00002589" w:rsidRDefault="00FC40C6" w:rsidP="005371B4">
            <w:pPr>
              <w:pStyle w:val="TAC"/>
              <w:keepNext w:val="0"/>
              <w:keepLines w:val="0"/>
              <w:rPr>
                <w:ins w:id="88" w:author="Huawei" w:date="2025-10-27T10:45:00Z"/>
              </w:rPr>
            </w:pPr>
          </w:p>
        </w:tc>
      </w:tr>
      <w:tr w:rsidR="00FC40C6" w:rsidRPr="00002589" w14:paraId="28D5E17D" w14:textId="77777777" w:rsidTr="005371B4">
        <w:trPr>
          <w:jc w:val="center"/>
          <w:ins w:id="89" w:author="Huawei" w:date="2025-10-27T10:45:00Z"/>
        </w:trPr>
        <w:tc>
          <w:tcPr>
            <w:tcW w:w="2217" w:type="pct"/>
            <w:tcBorders>
              <w:top w:val="single" w:sz="4" w:space="0" w:color="auto"/>
              <w:left w:val="single" w:sz="4" w:space="0" w:color="auto"/>
              <w:bottom w:val="single" w:sz="4" w:space="0" w:color="auto"/>
              <w:right w:val="single" w:sz="4" w:space="0" w:color="auto"/>
            </w:tcBorders>
          </w:tcPr>
          <w:p w14:paraId="199EE5AE" w14:textId="77777777" w:rsidR="00FC40C6" w:rsidRPr="00002589" w:rsidRDefault="00FC40C6" w:rsidP="005371B4">
            <w:pPr>
              <w:pStyle w:val="TAL"/>
              <w:keepNext w:val="0"/>
              <w:keepLines w:val="0"/>
              <w:rPr>
                <w:ins w:id="90" w:author="Huawei" w:date="2025-10-27T10:45:00Z"/>
              </w:rPr>
            </w:pPr>
            <w:ins w:id="91" w:author="Huawei" w:date="2025-10-27T10:45:00Z">
              <w:r w:rsidRPr="00002589">
                <w:rPr>
                  <w:rFonts w:cs="Arial"/>
                </w:rPr>
                <w:t>DRX</w:t>
              </w:r>
            </w:ins>
          </w:p>
        </w:tc>
        <w:tc>
          <w:tcPr>
            <w:tcW w:w="672" w:type="pct"/>
            <w:tcBorders>
              <w:top w:val="single" w:sz="4" w:space="0" w:color="auto"/>
              <w:left w:val="single" w:sz="4" w:space="0" w:color="auto"/>
              <w:bottom w:val="single" w:sz="4" w:space="0" w:color="auto"/>
              <w:right w:val="single" w:sz="4" w:space="0" w:color="auto"/>
            </w:tcBorders>
          </w:tcPr>
          <w:p w14:paraId="7FDE0937" w14:textId="77777777" w:rsidR="00FC40C6" w:rsidRPr="00002589" w:rsidRDefault="00FC40C6" w:rsidP="005371B4">
            <w:pPr>
              <w:pStyle w:val="TAC"/>
              <w:keepNext w:val="0"/>
              <w:keepLines w:val="0"/>
              <w:rPr>
                <w:ins w:id="92" w:author="Huawei" w:date="2025-10-27T10:45:00Z"/>
              </w:rPr>
            </w:pPr>
          </w:p>
        </w:tc>
        <w:tc>
          <w:tcPr>
            <w:tcW w:w="889" w:type="pct"/>
            <w:tcBorders>
              <w:top w:val="single" w:sz="4" w:space="0" w:color="auto"/>
              <w:left w:val="single" w:sz="4" w:space="0" w:color="auto"/>
              <w:bottom w:val="single" w:sz="4" w:space="0" w:color="auto"/>
              <w:right w:val="single" w:sz="4" w:space="0" w:color="auto"/>
            </w:tcBorders>
          </w:tcPr>
          <w:p w14:paraId="04148E5A" w14:textId="77777777" w:rsidR="00FC40C6" w:rsidRPr="00002589" w:rsidRDefault="00FC40C6" w:rsidP="005371B4">
            <w:pPr>
              <w:pStyle w:val="TAC"/>
              <w:keepNext w:val="0"/>
              <w:keepLines w:val="0"/>
              <w:rPr>
                <w:ins w:id="93" w:author="Huawei" w:date="2025-10-27T10:45:00Z"/>
              </w:rPr>
            </w:pPr>
            <w:ins w:id="94" w:author="Huawei" w:date="2025-10-27T10:45:00Z">
              <w:r w:rsidRPr="00002589">
                <w:t>OFF</w:t>
              </w:r>
            </w:ins>
          </w:p>
        </w:tc>
        <w:tc>
          <w:tcPr>
            <w:tcW w:w="1222" w:type="pct"/>
            <w:tcBorders>
              <w:top w:val="single" w:sz="4" w:space="0" w:color="auto"/>
              <w:left w:val="single" w:sz="4" w:space="0" w:color="auto"/>
              <w:bottom w:val="single" w:sz="4" w:space="0" w:color="auto"/>
              <w:right w:val="single" w:sz="4" w:space="0" w:color="auto"/>
            </w:tcBorders>
          </w:tcPr>
          <w:p w14:paraId="23A5C07B" w14:textId="77777777" w:rsidR="00FC40C6" w:rsidRPr="00002589" w:rsidRDefault="00FC40C6" w:rsidP="005371B4">
            <w:pPr>
              <w:pStyle w:val="TAC"/>
              <w:keepNext w:val="0"/>
              <w:keepLines w:val="0"/>
              <w:rPr>
                <w:ins w:id="95" w:author="Huawei" w:date="2025-10-27T10:45:00Z"/>
              </w:rPr>
            </w:pPr>
            <w:ins w:id="96" w:author="Huawei" w:date="2025-10-27T10:45:00Z">
              <w:r w:rsidRPr="00002589">
                <w:t xml:space="preserve">Continuous monitoring of </w:t>
              </w:r>
              <w:proofErr w:type="spellStart"/>
              <w:r w:rsidRPr="00002589">
                <w:t>PCell</w:t>
              </w:r>
              <w:proofErr w:type="spellEnd"/>
              <w:r w:rsidRPr="00002589">
                <w:t xml:space="preserve"> and </w:t>
              </w:r>
              <w:proofErr w:type="spellStart"/>
              <w:r w:rsidRPr="00002589">
                <w:t>SCell</w:t>
              </w:r>
              <w:proofErr w:type="spellEnd"/>
            </w:ins>
          </w:p>
        </w:tc>
      </w:tr>
      <w:tr w:rsidR="00FC40C6" w:rsidRPr="00002589" w14:paraId="52BCF6C0" w14:textId="77777777" w:rsidTr="005371B4">
        <w:trPr>
          <w:jc w:val="center"/>
          <w:ins w:id="97" w:author="Huawei" w:date="2025-10-27T10:45:00Z"/>
        </w:trPr>
        <w:tc>
          <w:tcPr>
            <w:tcW w:w="2217" w:type="pct"/>
            <w:tcBorders>
              <w:top w:val="single" w:sz="4" w:space="0" w:color="auto"/>
              <w:left w:val="single" w:sz="4" w:space="0" w:color="auto"/>
              <w:bottom w:val="single" w:sz="4" w:space="0" w:color="auto"/>
              <w:right w:val="single" w:sz="4" w:space="0" w:color="auto"/>
            </w:tcBorders>
          </w:tcPr>
          <w:p w14:paraId="303831BB" w14:textId="77777777" w:rsidR="00FC40C6" w:rsidRPr="00002589" w:rsidRDefault="00FC40C6" w:rsidP="005371B4">
            <w:pPr>
              <w:pStyle w:val="TAL"/>
              <w:keepNext w:val="0"/>
              <w:keepLines w:val="0"/>
              <w:rPr>
                <w:ins w:id="98" w:author="Huawei" w:date="2025-10-27T10:45:00Z"/>
                <w:rFonts w:cs="Arial"/>
              </w:rPr>
            </w:pPr>
            <w:ins w:id="99" w:author="Huawei" w:date="2025-10-27T10:45:00Z">
              <w:r w:rsidRPr="00002589">
                <w:rPr>
                  <w:rFonts w:cs="Arial"/>
                  <w:lang w:eastAsia="zh-CN"/>
                </w:rPr>
                <w:t>Cell 2 timing offset to cell1</w:t>
              </w:r>
            </w:ins>
          </w:p>
        </w:tc>
        <w:tc>
          <w:tcPr>
            <w:tcW w:w="672" w:type="pct"/>
            <w:tcBorders>
              <w:top w:val="single" w:sz="4" w:space="0" w:color="auto"/>
              <w:left w:val="single" w:sz="4" w:space="0" w:color="auto"/>
              <w:bottom w:val="single" w:sz="4" w:space="0" w:color="auto"/>
              <w:right w:val="single" w:sz="4" w:space="0" w:color="auto"/>
            </w:tcBorders>
          </w:tcPr>
          <w:p w14:paraId="76D8AB0C" w14:textId="77777777" w:rsidR="00FC40C6" w:rsidRPr="00002589" w:rsidRDefault="00FC40C6" w:rsidP="005371B4">
            <w:pPr>
              <w:pStyle w:val="TAC"/>
              <w:keepNext w:val="0"/>
              <w:keepLines w:val="0"/>
              <w:rPr>
                <w:ins w:id="100" w:author="Huawei" w:date="2025-10-27T10:45:00Z"/>
              </w:rPr>
            </w:pPr>
            <w:ins w:id="101" w:author="Huawei" w:date="2025-10-27T10:45:00Z">
              <w:r w:rsidRPr="00002589">
                <w:rPr>
                  <w:bCs/>
                </w:rPr>
                <w:sym w:font="Symbol" w:char="F06D"/>
              </w:r>
              <w:r w:rsidRPr="00002589">
                <w:rPr>
                  <w:bCs/>
                </w:rPr>
                <w:t>s</w:t>
              </w:r>
            </w:ins>
          </w:p>
        </w:tc>
        <w:tc>
          <w:tcPr>
            <w:tcW w:w="889" w:type="pct"/>
            <w:tcBorders>
              <w:top w:val="single" w:sz="4" w:space="0" w:color="auto"/>
              <w:left w:val="single" w:sz="4" w:space="0" w:color="auto"/>
              <w:bottom w:val="single" w:sz="4" w:space="0" w:color="auto"/>
              <w:right w:val="single" w:sz="4" w:space="0" w:color="auto"/>
            </w:tcBorders>
          </w:tcPr>
          <w:p w14:paraId="7126DC93" w14:textId="77777777" w:rsidR="00FC40C6" w:rsidRPr="00002589" w:rsidRDefault="00FC40C6" w:rsidP="005371B4">
            <w:pPr>
              <w:pStyle w:val="TAC"/>
              <w:keepNext w:val="0"/>
              <w:keepLines w:val="0"/>
              <w:rPr>
                <w:ins w:id="102" w:author="Huawei" w:date="2025-10-27T10:45:00Z"/>
              </w:rPr>
            </w:pPr>
            <w:ins w:id="103" w:author="Huawei" w:date="2025-10-27T10:45:00Z">
              <w:r w:rsidRPr="00002589">
                <w:rPr>
                  <w:lang w:eastAsia="zh-CN"/>
                </w:rPr>
                <w:t>0</w:t>
              </w:r>
            </w:ins>
          </w:p>
        </w:tc>
        <w:tc>
          <w:tcPr>
            <w:tcW w:w="1222" w:type="pct"/>
            <w:tcBorders>
              <w:top w:val="single" w:sz="4" w:space="0" w:color="auto"/>
              <w:left w:val="single" w:sz="4" w:space="0" w:color="auto"/>
              <w:bottom w:val="single" w:sz="4" w:space="0" w:color="auto"/>
              <w:right w:val="single" w:sz="4" w:space="0" w:color="auto"/>
            </w:tcBorders>
          </w:tcPr>
          <w:p w14:paraId="7AE8DEEC" w14:textId="77777777" w:rsidR="00FC40C6" w:rsidRPr="00002589" w:rsidRDefault="00FC40C6" w:rsidP="005371B4">
            <w:pPr>
              <w:pStyle w:val="TAC"/>
              <w:keepNext w:val="0"/>
              <w:keepLines w:val="0"/>
              <w:rPr>
                <w:ins w:id="104" w:author="Huawei" w:date="2025-10-27T10:45:00Z"/>
              </w:rPr>
            </w:pPr>
          </w:p>
        </w:tc>
      </w:tr>
      <w:tr w:rsidR="00FC40C6" w:rsidRPr="00002589" w14:paraId="22AFB208" w14:textId="77777777" w:rsidTr="005371B4">
        <w:trPr>
          <w:jc w:val="center"/>
          <w:ins w:id="105" w:author="Huawei" w:date="2025-10-27T10:45:00Z"/>
        </w:trPr>
        <w:tc>
          <w:tcPr>
            <w:tcW w:w="2217" w:type="pct"/>
            <w:tcBorders>
              <w:top w:val="single" w:sz="4" w:space="0" w:color="auto"/>
              <w:left w:val="single" w:sz="4" w:space="0" w:color="auto"/>
              <w:bottom w:val="single" w:sz="4" w:space="0" w:color="auto"/>
              <w:right w:val="single" w:sz="4" w:space="0" w:color="auto"/>
            </w:tcBorders>
          </w:tcPr>
          <w:p w14:paraId="3652F6B2" w14:textId="77777777" w:rsidR="00FC40C6" w:rsidRPr="00002589" w:rsidRDefault="00FC40C6" w:rsidP="005371B4">
            <w:pPr>
              <w:pStyle w:val="TAL"/>
              <w:keepNext w:val="0"/>
              <w:keepLines w:val="0"/>
              <w:rPr>
                <w:ins w:id="106" w:author="Huawei" w:date="2025-10-27T10:45:00Z"/>
                <w:rFonts w:cs="Arial"/>
              </w:rPr>
            </w:pPr>
            <w:ins w:id="107" w:author="Huawei" w:date="2025-10-27T10:45:00Z">
              <w:r w:rsidRPr="00002589">
                <w:rPr>
                  <w:rFonts w:cs="Arial"/>
                  <w:lang w:eastAsia="zh-CN"/>
                </w:rPr>
                <w:t>Time alignment error between cell2 and cell1</w:t>
              </w:r>
            </w:ins>
          </w:p>
        </w:tc>
        <w:tc>
          <w:tcPr>
            <w:tcW w:w="672" w:type="pct"/>
            <w:tcBorders>
              <w:top w:val="single" w:sz="4" w:space="0" w:color="auto"/>
              <w:left w:val="single" w:sz="4" w:space="0" w:color="auto"/>
              <w:bottom w:val="single" w:sz="4" w:space="0" w:color="auto"/>
              <w:right w:val="single" w:sz="4" w:space="0" w:color="auto"/>
            </w:tcBorders>
          </w:tcPr>
          <w:p w14:paraId="27CEE76D" w14:textId="77777777" w:rsidR="00FC40C6" w:rsidRPr="00002589" w:rsidRDefault="00FC40C6" w:rsidP="005371B4">
            <w:pPr>
              <w:pStyle w:val="TAC"/>
              <w:keepNext w:val="0"/>
              <w:keepLines w:val="0"/>
              <w:rPr>
                <w:ins w:id="108" w:author="Huawei" w:date="2025-10-27T10:45:00Z"/>
              </w:rPr>
            </w:pPr>
            <w:ins w:id="109" w:author="Huawei" w:date="2025-10-27T10:45:00Z">
              <w:r w:rsidRPr="00002589">
                <w:rPr>
                  <w:bCs/>
                </w:rPr>
                <w:sym w:font="Symbol" w:char="F06D"/>
              </w:r>
              <w:r w:rsidRPr="00002589">
                <w:rPr>
                  <w:bCs/>
                </w:rPr>
                <w:t>s</w:t>
              </w:r>
            </w:ins>
          </w:p>
        </w:tc>
        <w:tc>
          <w:tcPr>
            <w:tcW w:w="889" w:type="pct"/>
            <w:tcBorders>
              <w:top w:val="single" w:sz="4" w:space="0" w:color="auto"/>
              <w:left w:val="single" w:sz="4" w:space="0" w:color="auto"/>
              <w:bottom w:val="single" w:sz="4" w:space="0" w:color="auto"/>
              <w:right w:val="single" w:sz="4" w:space="0" w:color="auto"/>
            </w:tcBorders>
          </w:tcPr>
          <w:p w14:paraId="4791157E" w14:textId="77777777" w:rsidR="00FC40C6" w:rsidRPr="00002589" w:rsidRDefault="00FC40C6" w:rsidP="005371B4">
            <w:pPr>
              <w:pStyle w:val="TAC"/>
              <w:keepNext w:val="0"/>
              <w:keepLines w:val="0"/>
              <w:rPr>
                <w:ins w:id="110" w:author="Huawei" w:date="2025-10-27T10:45:00Z"/>
              </w:rPr>
            </w:pPr>
            <w:ins w:id="111" w:author="Huawei" w:date="2025-10-27T10:45:00Z">
              <w:r w:rsidRPr="00002589">
                <w:rPr>
                  <w:rFonts w:cs="Arial"/>
                </w:rPr>
                <w:sym w:font="Symbol" w:char="F0A3"/>
              </w:r>
              <w:r w:rsidRPr="00002589">
                <w:rPr>
                  <w:rFonts w:cs="Arial"/>
                  <w:lang w:eastAsia="zh-CN"/>
                </w:rPr>
                <w:t xml:space="preserve"> </w:t>
              </w:r>
              <w:r w:rsidRPr="00002589">
                <w:rPr>
                  <w:rFonts w:cs="Arial"/>
                </w:rPr>
                <w:t>Time alignment error as specified in TS 38.104 [13] clause 6.5.3.1.</w:t>
              </w:r>
            </w:ins>
          </w:p>
        </w:tc>
        <w:tc>
          <w:tcPr>
            <w:tcW w:w="1222" w:type="pct"/>
            <w:tcBorders>
              <w:top w:val="single" w:sz="4" w:space="0" w:color="auto"/>
              <w:left w:val="single" w:sz="4" w:space="0" w:color="auto"/>
              <w:bottom w:val="single" w:sz="4" w:space="0" w:color="auto"/>
              <w:right w:val="single" w:sz="4" w:space="0" w:color="auto"/>
            </w:tcBorders>
          </w:tcPr>
          <w:p w14:paraId="23F254E6" w14:textId="77777777" w:rsidR="00FC40C6" w:rsidRPr="00002589" w:rsidRDefault="00FC40C6" w:rsidP="005371B4">
            <w:pPr>
              <w:pStyle w:val="TAC"/>
              <w:keepNext w:val="0"/>
              <w:keepLines w:val="0"/>
              <w:rPr>
                <w:ins w:id="112" w:author="Huawei" w:date="2025-10-27T10:45:00Z"/>
              </w:rPr>
            </w:pPr>
            <w:ins w:id="113" w:author="Huawei" w:date="2025-10-27T10:45:00Z">
              <w:r w:rsidRPr="00002589">
                <w:rPr>
                  <w:rFonts w:cs="Arial"/>
                </w:rPr>
                <w:t>The value of time alignment error depends upon the type of carrier aggregation.</w:t>
              </w:r>
            </w:ins>
          </w:p>
        </w:tc>
      </w:tr>
      <w:tr w:rsidR="00FC40C6" w:rsidRPr="00002589" w14:paraId="4DF553BE" w14:textId="77777777" w:rsidTr="005371B4">
        <w:trPr>
          <w:jc w:val="center"/>
          <w:ins w:id="114" w:author="Huawei" w:date="2025-10-27T10:45:00Z"/>
        </w:trPr>
        <w:tc>
          <w:tcPr>
            <w:tcW w:w="2217" w:type="pct"/>
            <w:tcBorders>
              <w:top w:val="single" w:sz="4" w:space="0" w:color="auto"/>
              <w:left w:val="single" w:sz="4" w:space="0" w:color="auto"/>
              <w:bottom w:val="single" w:sz="4" w:space="0" w:color="auto"/>
              <w:right w:val="single" w:sz="4" w:space="0" w:color="auto"/>
            </w:tcBorders>
          </w:tcPr>
          <w:p w14:paraId="494D9268" w14:textId="77777777" w:rsidR="00FC40C6" w:rsidRPr="00002589" w:rsidRDefault="00FC40C6" w:rsidP="005371B4">
            <w:pPr>
              <w:pStyle w:val="TAL"/>
              <w:keepNext w:val="0"/>
              <w:keepLines w:val="0"/>
              <w:rPr>
                <w:ins w:id="115" w:author="Huawei" w:date="2025-10-27T10:45:00Z"/>
              </w:rPr>
            </w:pPr>
            <w:ins w:id="116" w:author="Huawei" w:date="2025-10-27T10:45:00Z">
              <w:r w:rsidRPr="00002589">
                <w:t>SSB ARFCN</w:t>
              </w:r>
            </w:ins>
          </w:p>
        </w:tc>
        <w:tc>
          <w:tcPr>
            <w:tcW w:w="672" w:type="pct"/>
            <w:tcBorders>
              <w:top w:val="single" w:sz="4" w:space="0" w:color="auto"/>
              <w:left w:val="single" w:sz="4" w:space="0" w:color="auto"/>
              <w:bottom w:val="single" w:sz="4" w:space="0" w:color="auto"/>
              <w:right w:val="single" w:sz="4" w:space="0" w:color="auto"/>
            </w:tcBorders>
          </w:tcPr>
          <w:p w14:paraId="3FF66DC8" w14:textId="77777777" w:rsidR="00FC40C6" w:rsidRPr="00002589" w:rsidRDefault="00FC40C6" w:rsidP="005371B4">
            <w:pPr>
              <w:pStyle w:val="TAC"/>
              <w:keepNext w:val="0"/>
              <w:keepLines w:val="0"/>
              <w:rPr>
                <w:ins w:id="117" w:author="Huawei" w:date="2025-10-27T10:45:00Z"/>
              </w:rPr>
            </w:pPr>
            <w:ins w:id="118" w:author="Huawei" w:date="2025-10-27T10:45:00Z">
              <w:r w:rsidRPr="00002589">
                <w:t>1</w:t>
              </w:r>
            </w:ins>
          </w:p>
        </w:tc>
        <w:tc>
          <w:tcPr>
            <w:tcW w:w="889" w:type="pct"/>
            <w:tcBorders>
              <w:top w:val="single" w:sz="4" w:space="0" w:color="auto"/>
              <w:left w:val="single" w:sz="4" w:space="0" w:color="auto"/>
              <w:bottom w:val="single" w:sz="4" w:space="0" w:color="auto"/>
              <w:right w:val="single" w:sz="4" w:space="0" w:color="auto"/>
            </w:tcBorders>
          </w:tcPr>
          <w:p w14:paraId="6BDE6EDD" w14:textId="77777777" w:rsidR="00FC40C6" w:rsidRPr="00002589" w:rsidRDefault="00FC40C6" w:rsidP="005371B4">
            <w:pPr>
              <w:pStyle w:val="TAC"/>
              <w:keepNext w:val="0"/>
              <w:keepLines w:val="0"/>
              <w:rPr>
                <w:ins w:id="119" w:author="Huawei" w:date="2025-10-27T10:45:00Z"/>
              </w:rPr>
            </w:pPr>
          </w:p>
        </w:tc>
        <w:tc>
          <w:tcPr>
            <w:tcW w:w="1222" w:type="pct"/>
            <w:tcBorders>
              <w:top w:val="single" w:sz="4" w:space="0" w:color="auto"/>
              <w:left w:val="single" w:sz="4" w:space="0" w:color="auto"/>
              <w:bottom w:val="single" w:sz="4" w:space="0" w:color="auto"/>
              <w:right w:val="single" w:sz="4" w:space="0" w:color="auto"/>
            </w:tcBorders>
          </w:tcPr>
          <w:p w14:paraId="4F5012FD" w14:textId="77777777" w:rsidR="00FC40C6" w:rsidRPr="00002589" w:rsidRDefault="00FC40C6" w:rsidP="005371B4">
            <w:pPr>
              <w:pStyle w:val="TAC"/>
              <w:keepNext w:val="0"/>
              <w:keepLines w:val="0"/>
              <w:rPr>
                <w:ins w:id="120" w:author="Huawei" w:date="2025-10-27T10:45:00Z"/>
              </w:rPr>
            </w:pPr>
            <w:ins w:id="121" w:author="Huawei" w:date="2025-10-27T10:45:00Z">
              <w:r w:rsidRPr="00002589">
                <w:t>freq1</w:t>
              </w:r>
            </w:ins>
          </w:p>
        </w:tc>
      </w:tr>
      <w:tr w:rsidR="00FC40C6" w:rsidRPr="00002589" w14:paraId="732FAC59" w14:textId="77777777" w:rsidTr="005371B4">
        <w:trPr>
          <w:jc w:val="center"/>
          <w:ins w:id="122" w:author="Huawei" w:date="2025-10-27T10:45:00Z"/>
        </w:trPr>
        <w:tc>
          <w:tcPr>
            <w:tcW w:w="2217" w:type="pct"/>
            <w:tcBorders>
              <w:top w:val="single" w:sz="4" w:space="0" w:color="auto"/>
              <w:left w:val="single" w:sz="4" w:space="0" w:color="auto"/>
              <w:bottom w:val="nil"/>
              <w:right w:val="single" w:sz="4" w:space="0" w:color="auto"/>
            </w:tcBorders>
            <w:shd w:val="clear" w:color="auto" w:fill="auto"/>
            <w:hideMark/>
          </w:tcPr>
          <w:p w14:paraId="579A8613" w14:textId="77777777" w:rsidR="00FC40C6" w:rsidRPr="00002589" w:rsidRDefault="00FC40C6" w:rsidP="005371B4">
            <w:pPr>
              <w:pStyle w:val="TAL"/>
              <w:keepNext w:val="0"/>
              <w:keepLines w:val="0"/>
              <w:rPr>
                <w:ins w:id="123" w:author="Huawei" w:date="2025-10-27T10:45:00Z"/>
              </w:rPr>
            </w:pPr>
            <w:ins w:id="124" w:author="Huawei" w:date="2025-10-27T10:45:00Z">
              <w:r w:rsidRPr="00002589">
                <w:t xml:space="preserve">Duplex mode </w:t>
              </w:r>
            </w:ins>
          </w:p>
        </w:tc>
        <w:tc>
          <w:tcPr>
            <w:tcW w:w="672" w:type="pct"/>
            <w:vMerge w:val="restart"/>
            <w:tcBorders>
              <w:top w:val="single" w:sz="4" w:space="0" w:color="auto"/>
              <w:left w:val="single" w:sz="4" w:space="0" w:color="auto"/>
              <w:right w:val="single" w:sz="4" w:space="0" w:color="auto"/>
            </w:tcBorders>
            <w:hideMark/>
          </w:tcPr>
          <w:p w14:paraId="5E166FE0" w14:textId="77777777" w:rsidR="00FC40C6" w:rsidRPr="00002589" w:rsidRDefault="00FC40C6" w:rsidP="005371B4">
            <w:pPr>
              <w:pStyle w:val="TAC"/>
              <w:keepNext w:val="0"/>
              <w:keepLines w:val="0"/>
              <w:rPr>
                <w:ins w:id="125" w:author="Huawei" w:date="2025-10-27T10:45:00Z"/>
              </w:rPr>
            </w:pPr>
            <w:ins w:id="126" w:author="Huawei" w:date="2025-10-27T10:45:00Z">
              <w:r w:rsidRPr="00002589">
                <w:t>1</w:t>
              </w:r>
            </w:ins>
          </w:p>
        </w:tc>
        <w:tc>
          <w:tcPr>
            <w:tcW w:w="889" w:type="pct"/>
            <w:vMerge w:val="restart"/>
            <w:tcBorders>
              <w:top w:val="single" w:sz="4" w:space="0" w:color="auto"/>
              <w:left w:val="single" w:sz="4" w:space="0" w:color="auto"/>
              <w:right w:val="single" w:sz="4" w:space="0" w:color="auto"/>
            </w:tcBorders>
            <w:shd w:val="clear" w:color="auto" w:fill="auto"/>
          </w:tcPr>
          <w:p w14:paraId="1DCED093" w14:textId="77777777" w:rsidR="00FC40C6" w:rsidRPr="00002589" w:rsidRDefault="00FC40C6" w:rsidP="005371B4">
            <w:pPr>
              <w:pStyle w:val="TAC"/>
              <w:keepNext w:val="0"/>
              <w:keepLines w:val="0"/>
              <w:rPr>
                <w:ins w:id="127" w:author="Huawei" w:date="2025-10-27T10:45:00Z"/>
              </w:rPr>
            </w:pPr>
          </w:p>
        </w:tc>
        <w:tc>
          <w:tcPr>
            <w:tcW w:w="1222" w:type="pct"/>
            <w:vMerge w:val="restart"/>
            <w:tcBorders>
              <w:top w:val="single" w:sz="4" w:space="0" w:color="auto"/>
              <w:left w:val="single" w:sz="4" w:space="0" w:color="auto"/>
              <w:right w:val="single" w:sz="4" w:space="0" w:color="auto"/>
            </w:tcBorders>
            <w:hideMark/>
          </w:tcPr>
          <w:p w14:paraId="222455F8" w14:textId="77777777" w:rsidR="00FC40C6" w:rsidRPr="00002589" w:rsidRDefault="00FC40C6" w:rsidP="005371B4">
            <w:pPr>
              <w:pStyle w:val="TAC"/>
              <w:keepNext w:val="0"/>
              <w:keepLines w:val="0"/>
              <w:rPr>
                <w:ins w:id="128" w:author="Huawei" w:date="2025-10-27T10:45:00Z"/>
              </w:rPr>
            </w:pPr>
            <w:ins w:id="129" w:author="Huawei" w:date="2025-10-27T10:45:00Z">
              <w:r w:rsidRPr="00002589">
                <w:t xml:space="preserve">FDD on </w:t>
              </w:r>
              <w:proofErr w:type="spellStart"/>
              <w:r w:rsidRPr="00002589">
                <w:t>PCell</w:t>
              </w:r>
              <w:proofErr w:type="spellEnd"/>
              <w:r w:rsidRPr="00002589">
                <w:t>;</w:t>
              </w:r>
            </w:ins>
          </w:p>
          <w:p w14:paraId="6702D845" w14:textId="77777777" w:rsidR="00FC40C6" w:rsidRPr="00002589" w:rsidRDefault="00FC40C6" w:rsidP="005371B4">
            <w:pPr>
              <w:pStyle w:val="TAC"/>
              <w:rPr>
                <w:ins w:id="130" w:author="Huawei" w:date="2025-10-27T10:45:00Z"/>
              </w:rPr>
            </w:pPr>
            <w:ins w:id="131" w:author="Huawei" w:date="2025-10-27T10:45:00Z">
              <w:r w:rsidRPr="00002589">
                <w:rPr>
                  <w:rFonts w:hint="eastAsia"/>
                  <w:lang w:eastAsia="zh-CN"/>
                </w:rPr>
                <w:t>S</w:t>
              </w:r>
              <w:r w:rsidRPr="00002589">
                <w:rPr>
                  <w:lang w:eastAsia="zh-CN"/>
                </w:rPr>
                <w:t xml:space="preserve">DL on </w:t>
              </w:r>
              <w:proofErr w:type="spellStart"/>
              <w:r w:rsidRPr="00002589">
                <w:rPr>
                  <w:lang w:eastAsia="zh-CN"/>
                </w:rPr>
                <w:t>SCell</w:t>
              </w:r>
              <w:proofErr w:type="spellEnd"/>
            </w:ins>
          </w:p>
        </w:tc>
      </w:tr>
      <w:tr w:rsidR="00FC40C6" w:rsidRPr="00002589" w14:paraId="3895B97C" w14:textId="77777777" w:rsidTr="005371B4">
        <w:trPr>
          <w:jc w:val="center"/>
          <w:ins w:id="132" w:author="Huawei" w:date="2025-10-27T10:45:00Z"/>
        </w:trPr>
        <w:tc>
          <w:tcPr>
            <w:tcW w:w="2217" w:type="pct"/>
            <w:tcBorders>
              <w:top w:val="nil"/>
              <w:left w:val="single" w:sz="4" w:space="0" w:color="auto"/>
              <w:bottom w:val="nil"/>
              <w:right w:val="single" w:sz="4" w:space="0" w:color="auto"/>
            </w:tcBorders>
            <w:shd w:val="clear" w:color="auto" w:fill="auto"/>
            <w:hideMark/>
          </w:tcPr>
          <w:p w14:paraId="06F3D802" w14:textId="77777777" w:rsidR="00FC40C6" w:rsidRPr="00002589" w:rsidRDefault="00FC40C6" w:rsidP="005371B4">
            <w:pPr>
              <w:pStyle w:val="TAL"/>
              <w:keepNext w:val="0"/>
              <w:keepLines w:val="0"/>
              <w:rPr>
                <w:ins w:id="133" w:author="Huawei" w:date="2025-10-27T10:45:00Z"/>
              </w:rPr>
            </w:pPr>
          </w:p>
        </w:tc>
        <w:tc>
          <w:tcPr>
            <w:tcW w:w="672" w:type="pct"/>
            <w:vMerge/>
            <w:tcBorders>
              <w:left w:val="single" w:sz="4" w:space="0" w:color="auto"/>
              <w:right w:val="single" w:sz="4" w:space="0" w:color="auto"/>
            </w:tcBorders>
          </w:tcPr>
          <w:p w14:paraId="53B27A00" w14:textId="77777777" w:rsidR="00FC40C6" w:rsidRPr="00002589" w:rsidRDefault="00FC40C6" w:rsidP="005371B4">
            <w:pPr>
              <w:pStyle w:val="TAC"/>
              <w:keepNext w:val="0"/>
              <w:keepLines w:val="0"/>
              <w:rPr>
                <w:ins w:id="134" w:author="Huawei" w:date="2025-10-27T10:45:00Z"/>
              </w:rPr>
            </w:pPr>
          </w:p>
        </w:tc>
        <w:tc>
          <w:tcPr>
            <w:tcW w:w="889" w:type="pct"/>
            <w:vMerge/>
            <w:tcBorders>
              <w:left w:val="single" w:sz="4" w:space="0" w:color="auto"/>
              <w:right w:val="single" w:sz="4" w:space="0" w:color="auto"/>
            </w:tcBorders>
            <w:shd w:val="clear" w:color="auto" w:fill="auto"/>
          </w:tcPr>
          <w:p w14:paraId="00FF3176" w14:textId="77777777" w:rsidR="00FC40C6" w:rsidRPr="00002589" w:rsidRDefault="00FC40C6" w:rsidP="005371B4">
            <w:pPr>
              <w:pStyle w:val="TAC"/>
              <w:keepNext w:val="0"/>
              <w:keepLines w:val="0"/>
              <w:rPr>
                <w:ins w:id="135" w:author="Huawei" w:date="2025-10-27T10:45:00Z"/>
              </w:rPr>
            </w:pPr>
          </w:p>
        </w:tc>
        <w:tc>
          <w:tcPr>
            <w:tcW w:w="1222" w:type="pct"/>
            <w:vMerge/>
            <w:tcBorders>
              <w:left w:val="single" w:sz="4" w:space="0" w:color="auto"/>
              <w:right w:val="single" w:sz="4" w:space="0" w:color="auto"/>
            </w:tcBorders>
          </w:tcPr>
          <w:p w14:paraId="59193F14" w14:textId="77777777" w:rsidR="00FC40C6" w:rsidRPr="00002589" w:rsidRDefault="00FC40C6" w:rsidP="005371B4">
            <w:pPr>
              <w:pStyle w:val="TAC"/>
              <w:keepNext w:val="0"/>
              <w:keepLines w:val="0"/>
              <w:rPr>
                <w:ins w:id="136" w:author="Huawei" w:date="2025-10-27T10:45:00Z"/>
                <w:lang w:eastAsia="zh-CN"/>
              </w:rPr>
            </w:pPr>
          </w:p>
        </w:tc>
      </w:tr>
      <w:tr w:rsidR="00FC40C6" w:rsidRPr="00002589" w14:paraId="7B9E7FBA" w14:textId="77777777" w:rsidTr="005371B4">
        <w:trPr>
          <w:jc w:val="center"/>
          <w:ins w:id="137" w:author="Huawei" w:date="2025-10-27T10:45:00Z"/>
        </w:trPr>
        <w:tc>
          <w:tcPr>
            <w:tcW w:w="2217" w:type="pct"/>
            <w:tcBorders>
              <w:top w:val="nil"/>
              <w:left w:val="single" w:sz="4" w:space="0" w:color="auto"/>
              <w:bottom w:val="single" w:sz="4" w:space="0" w:color="auto"/>
              <w:right w:val="single" w:sz="4" w:space="0" w:color="auto"/>
            </w:tcBorders>
            <w:shd w:val="clear" w:color="auto" w:fill="auto"/>
            <w:hideMark/>
          </w:tcPr>
          <w:p w14:paraId="62F99978" w14:textId="77777777" w:rsidR="00FC40C6" w:rsidRPr="00002589" w:rsidRDefault="00FC40C6" w:rsidP="005371B4">
            <w:pPr>
              <w:pStyle w:val="TAL"/>
              <w:keepNext w:val="0"/>
              <w:keepLines w:val="0"/>
              <w:rPr>
                <w:ins w:id="138" w:author="Huawei" w:date="2025-10-27T10:45:00Z"/>
              </w:rPr>
            </w:pPr>
          </w:p>
        </w:tc>
        <w:tc>
          <w:tcPr>
            <w:tcW w:w="672" w:type="pct"/>
            <w:vMerge/>
            <w:tcBorders>
              <w:left w:val="single" w:sz="4" w:space="0" w:color="auto"/>
              <w:bottom w:val="single" w:sz="4" w:space="0" w:color="auto"/>
              <w:right w:val="single" w:sz="4" w:space="0" w:color="auto"/>
            </w:tcBorders>
          </w:tcPr>
          <w:p w14:paraId="1C817F1E" w14:textId="77777777" w:rsidR="00FC40C6" w:rsidRPr="00002589" w:rsidRDefault="00FC40C6" w:rsidP="005371B4">
            <w:pPr>
              <w:pStyle w:val="TAC"/>
              <w:keepNext w:val="0"/>
              <w:keepLines w:val="0"/>
              <w:rPr>
                <w:ins w:id="139" w:author="Huawei" w:date="2025-10-27T10:45:00Z"/>
              </w:rPr>
            </w:pPr>
          </w:p>
        </w:tc>
        <w:tc>
          <w:tcPr>
            <w:tcW w:w="889" w:type="pct"/>
            <w:vMerge/>
            <w:tcBorders>
              <w:left w:val="single" w:sz="4" w:space="0" w:color="auto"/>
              <w:bottom w:val="single" w:sz="4" w:space="0" w:color="auto"/>
              <w:right w:val="single" w:sz="4" w:space="0" w:color="auto"/>
            </w:tcBorders>
            <w:shd w:val="clear" w:color="auto" w:fill="auto"/>
          </w:tcPr>
          <w:p w14:paraId="2EF6524E" w14:textId="77777777" w:rsidR="00FC40C6" w:rsidRPr="00002589" w:rsidRDefault="00FC40C6" w:rsidP="005371B4">
            <w:pPr>
              <w:pStyle w:val="TAC"/>
              <w:keepNext w:val="0"/>
              <w:keepLines w:val="0"/>
              <w:rPr>
                <w:ins w:id="140" w:author="Huawei" w:date="2025-10-27T10:45:00Z"/>
              </w:rPr>
            </w:pPr>
          </w:p>
        </w:tc>
        <w:tc>
          <w:tcPr>
            <w:tcW w:w="1222" w:type="pct"/>
            <w:vMerge/>
            <w:tcBorders>
              <w:left w:val="single" w:sz="4" w:space="0" w:color="auto"/>
              <w:bottom w:val="single" w:sz="4" w:space="0" w:color="auto"/>
              <w:right w:val="single" w:sz="4" w:space="0" w:color="auto"/>
            </w:tcBorders>
          </w:tcPr>
          <w:p w14:paraId="3AC03ADA" w14:textId="77777777" w:rsidR="00FC40C6" w:rsidRPr="00002589" w:rsidRDefault="00FC40C6" w:rsidP="005371B4">
            <w:pPr>
              <w:pStyle w:val="TAC"/>
              <w:keepNext w:val="0"/>
              <w:keepLines w:val="0"/>
              <w:rPr>
                <w:ins w:id="141" w:author="Huawei" w:date="2025-10-27T10:45:00Z"/>
              </w:rPr>
            </w:pPr>
          </w:p>
        </w:tc>
      </w:tr>
      <w:tr w:rsidR="00FC40C6" w:rsidRPr="00002589" w14:paraId="3D1F7F75" w14:textId="77777777" w:rsidTr="005371B4">
        <w:trPr>
          <w:jc w:val="center"/>
          <w:ins w:id="142" w:author="Huawei" w:date="2025-10-27T10:45:00Z"/>
        </w:trPr>
        <w:tc>
          <w:tcPr>
            <w:tcW w:w="2217" w:type="pct"/>
            <w:tcBorders>
              <w:top w:val="single" w:sz="4" w:space="0" w:color="auto"/>
              <w:left w:val="single" w:sz="4" w:space="0" w:color="auto"/>
              <w:bottom w:val="nil"/>
              <w:right w:val="single" w:sz="4" w:space="0" w:color="auto"/>
            </w:tcBorders>
            <w:shd w:val="clear" w:color="auto" w:fill="auto"/>
            <w:hideMark/>
          </w:tcPr>
          <w:p w14:paraId="0A970E2A" w14:textId="77777777" w:rsidR="00FC40C6" w:rsidRPr="00002589" w:rsidRDefault="00FC40C6" w:rsidP="005371B4">
            <w:pPr>
              <w:pStyle w:val="TAL"/>
              <w:keepNext w:val="0"/>
              <w:keepLines w:val="0"/>
              <w:rPr>
                <w:ins w:id="143" w:author="Huawei" w:date="2025-10-27T10:45:00Z"/>
                <w:vertAlign w:val="subscript"/>
              </w:rPr>
            </w:pPr>
            <w:proofErr w:type="spellStart"/>
            <w:ins w:id="144" w:author="Huawei" w:date="2025-10-27T10:45:00Z">
              <w:r w:rsidRPr="00002589">
                <w:t>BW</w:t>
              </w:r>
              <w:r w:rsidRPr="00002589">
                <w:rPr>
                  <w:vertAlign w:val="subscript"/>
                </w:rPr>
                <w:t>channel</w:t>
              </w:r>
              <w:proofErr w:type="spellEnd"/>
            </w:ins>
          </w:p>
        </w:tc>
        <w:tc>
          <w:tcPr>
            <w:tcW w:w="672" w:type="pct"/>
            <w:vMerge w:val="restart"/>
            <w:tcBorders>
              <w:top w:val="single" w:sz="4" w:space="0" w:color="auto"/>
              <w:left w:val="single" w:sz="4" w:space="0" w:color="auto"/>
              <w:right w:val="single" w:sz="4" w:space="0" w:color="auto"/>
            </w:tcBorders>
            <w:hideMark/>
          </w:tcPr>
          <w:p w14:paraId="60072404" w14:textId="77777777" w:rsidR="00FC40C6" w:rsidRPr="00002589" w:rsidRDefault="00FC40C6" w:rsidP="005371B4">
            <w:pPr>
              <w:pStyle w:val="TAC"/>
              <w:keepNext w:val="0"/>
              <w:keepLines w:val="0"/>
              <w:rPr>
                <w:ins w:id="145" w:author="Huawei" w:date="2025-10-27T10:45:00Z"/>
              </w:rPr>
            </w:pPr>
            <w:ins w:id="146" w:author="Huawei" w:date="2025-10-27T10:45:00Z">
              <w:r w:rsidRPr="00002589">
                <w:t>1</w:t>
              </w:r>
            </w:ins>
          </w:p>
          <w:p w14:paraId="0CFDA797" w14:textId="77777777" w:rsidR="00FC40C6" w:rsidRPr="00002589" w:rsidRDefault="00FC40C6" w:rsidP="005371B4">
            <w:pPr>
              <w:pStyle w:val="TAC"/>
              <w:rPr>
                <w:ins w:id="147" w:author="Huawei" w:date="2025-10-27T10:45:00Z"/>
              </w:rPr>
            </w:pPr>
          </w:p>
        </w:tc>
        <w:tc>
          <w:tcPr>
            <w:tcW w:w="889" w:type="pct"/>
            <w:tcBorders>
              <w:top w:val="single" w:sz="4" w:space="0" w:color="auto"/>
              <w:left w:val="single" w:sz="4" w:space="0" w:color="auto"/>
              <w:bottom w:val="nil"/>
              <w:right w:val="single" w:sz="4" w:space="0" w:color="auto"/>
            </w:tcBorders>
            <w:shd w:val="clear" w:color="auto" w:fill="auto"/>
            <w:hideMark/>
          </w:tcPr>
          <w:p w14:paraId="7A13022D" w14:textId="77777777" w:rsidR="00FC40C6" w:rsidRPr="00002589" w:rsidRDefault="00FC40C6" w:rsidP="005371B4">
            <w:pPr>
              <w:pStyle w:val="TAC"/>
              <w:keepNext w:val="0"/>
              <w:keepLines w:val="0"/>
              <w:rPr>
                <w:ins w:id="148" w:author="Huawei" w:date="2025-10-27T10:45:00Z"/>
              </w:rPr>
            </w:pPr>
            <w:ins w:id="149" w:author="Huawei" w:date="2025-10-27T10:45:00Z">
              <w:r w:rsidRPr="00002589">
                <w:t>MHz</w:t>
              </w:r>
            </w:ins>
          </w:p>
        </w:tc>
        <w:tc>
          <w:tcPr>
            <w:tcW w:w="1222" w:type="pct"/>
            <w:vMerge w:val="restart"/>
            <w:tcBorders>
              <w:top w:val="single" w:sz="4" w:space="0" w:color="auto"/>
              <w:left w:val="single" w:sz="4" w:space="0" w:color="auto"/>
              <w:right w:val="single" w:sz="4" w:space="0" w:color="auto"/>
            </w:tcBorders>
            <w:hideMark/>
          </w:tcPr>
          <w:p w14:paraId="46476CA3" w14:textId="77777777" w:rsidR="00FC40C6" w:rsidRPr="00002589" w:rsidRDefault="00FC40C6" w:rsidP="005371B4">
            <w:pPr>
              <w:pStyle w:val="TAC"/>
              <w:keepNext w:val="0"/>
              <w:keepLines w:val="0"/>
              <w:rPr>
                <w:ins w:id="150" w:author="Huawei" w:date="2025-10-27T10:45:00Z"/>
              </w:rPr>
            </w:pPr>
            <w:ins w:id="151" w:author="Huawei" w:date="2025-10-27T10:45:00Z">
              <w:r w:rsidRPr="00002589">
                <w:rPr>
                  <w:szCs w:val="18"/>
                </w:rPr>
                <w:t xml:space="preserve">10: </w:t>
              </w:r>
              <w:proofErr w:type="spellStart"/>
              <w:proofErr w:type="gramStart"/>
              <w:r w:rsidRPr="00002589">
                <w:rPr>
                  <w:szCs w:val="18"/>
                </w:rPr>
                <w:t>N</w:t>
              </w:r>
              <w:r w:rsidRPr="00002589">
                <w:rPr>
                  <w:szCs w:val="18"/>
                  <w:vertAlign w:val="subscript"/>
                </w:rPr>
                <w:t>PRB,c</w:t>
              </w:r>
              <w:proofErr w:type="spellEnd"/>
              <w:proofErr w:type="gramEnd"/>
              <w:r w:rsidRPr="00002589">
                <w:rPr>
                  <w:szCs w:val="18"/>
                </w:rPr>
                <w:t xml:space="preserve"> = 52</w:t>
              </w:r>
            </w:ins>
          </w:p>
        </w:tc>
      </w:tr>
      <w:tr w:rsidR="00FC40C6" w:rsidRPr="00002589" w14:paraId="14674F39" w14:textId="77777777" w:rsidTr="005371B4">
        <w:trPr>
          <w:jc w:val="center"/>
          <w:ins w:id="152" w:author="Huawei" w:date="2025-10-27T10:45:00Z"/>
        </w:trPr>
        <w:tc>
          <w:tcPr>
            <w:tcW w:w="2217" w:type="pct"/>
            <w:tcBorders>
              <w:top w:val="nil"/>
              <w:left w:val="single" w:sz="4" w:space="0" w:color="auto"/>
              <w:bottom w:val="nil"/>
              <w:right w:val="single" w:sz="4" w:space="0" w:color="auto"/>
            </w:tcBorders>
            <w:shd w:val="clear" w:color="auto" w:fill="auto"/>
            <w:hideMark/>
          </w:tcPr>
          <w:p w14:paraId="7C6987F6" w14:textId="77777777" w:rsidR="00FC40C6" w:rsidRPr="00002589" w:rsidRDefault="00FC40C6" w:rsidP="005371B4">
            <w:pPr>
              <w:pStyle w:val="TAL"/>
              <w:rPr>
                <w:ins w:id="153" w:author="Huawei" w:date="2025-10-27T10:45:00Z"/>
                <w:vertAlign w:val="subscript"/>
              </w:rPr>
            </w:pPr>
          </w:p>
        </w:tc>
        <w:tc>
          <w:tcPr>
            <w:tcW w:w="672" w:type="pct"/>
            <w:vMerge/>
            <w:tcBorders>
              <w:left w:val="single" w:sz="4" w:space="0" w:color="auto"/>
              <w:right w:val="single" w:sz="4" w:space="0" w:color="auto"/>
            </w:tcBorders>
            <w:hideMark/>
          </w:tcPr>
          <w:p w14:paraId="7791EE1C" w14:textId="77777777" w:rsidR="00FC40C6" w:rsidRPr="00002589" w:rsidRDefault="00FC40C6" w:rsidP="005371B4">
            <w:pPr>
              <w:pStyle w:val="TAC"/>
              <w:rPr>
                <w:ins w:id="154" w:author="Huawei" w:date="2025-10-27T10:45:00Z"/>
              </w:rPr>
            </w:pPr>
          </w:p>
        </w:tc>
        <w:tc>
          <w:tcPr>
            <w:tcW w:w="889" w:type="pct"/>
            <w:tcBorders>
              <w:top w:val="nil"/>
              <w:left w:val="single" w:sz="4" w:space="0" w:color="auto"/>
              <w:bottom w:val="nil"/>
              <w:right w:val="single" w:sz="4" w:space="0" w:color="auto"/>
            </w:tcBorders>
            <w:shd w:val="clear" w:color="auto" w:fill="auto"/>
            <w:hideMark/>
          </w:tcPr>
          <w:p w14:paraId="3468B137" w14:textId="77777777" w:rsidR="00FC40C6" w:rsidRPr="00002589" w:rsidRDefault="00FC40C6" w:rsidP="005371B4">
            <w:pPr>
              <w:pStyle w:val="TAC"/>
              <w:keepNext w:val="0"/>
              <w:keepLines w:val="0"/>
              <w:rPr>
                <w:ins w:id="155" w:author="Huawei" w:date="2025-10-27T10:45:00Z"/>
              </w:rPr>
            </w:pPr>
          </w:p>
        </w:tc>
        <w:tc>
          <w:tcPr>
            <w:tcW w:w="1222" w:type="pct"/>
            <w:vMerge/>
            <w:tcBorders>
              <w:left w:val="single" w:sz="4" w:space="0" w:color="auto"/>
              <w:right w:val="single" w:sz="4" w:space="0" w:color="auto"/>
            </w:tcBorders>
          </w:tcPr>
          <w:p w14:paraId="2F636D5D" w14:textId="77777777" w:rsidR="00FC40C6" w:rsidRPr="00002589" w:rsidRDefault="00FC40C6" w:rsidP="005371B4">
            <w:pPr>
              <w:pStyle w:val="TAC"/>
              <w:keepNext w:val="0"/>
              <w:keepLines w:val="0"/>
              <w:rPr>
                <w:ins w:id="156" w:author="Huawei" w:date="2025-10-27T10:45:00Z"/>
              </w:rPr>
            </w:pPr>
          </w:p>
        </w:tc>
      </w:tr>
      <w:tr w:rsidR="00FC40C6" w:rsidRPr="00002589" w14:paraId="16CA125D" w14:textId="77777777" w:rsidTr="005371B4">
        <w:trPr>
          <w:jc w:val="center"/>
          <w:ins w:id="157" w:author="Huawei" w:date="2025-10-27T10:45:00Z"/>
        </w:trPr>
        <w:tc>
          <w:tcPr>
            <w:tcW w:w="2217" w:type="pct"/>
            <w:tcBorders>
              <w:top w:val="nil"/>
              <w:left w:val="single" w:sz="4" w:space="0" w:color="auto"/>
              <w:bottom w:val="single" w:sz="4" w:space="0" w:color="auto"/>
              <w:right w:val="single" w:sz="4" w:space="0" w:color="auto"/>
            </w:tcBorders>
            <w:shd w:val="clear" w:color="auto" w:fill="auto"/>
            <w:hideMark/>
          </w:tcPr>
          <w:p w14:paraId="5A56E74A" w14:textId="77777777" w:rsidR="00FC40C6" w:rsidRPr="00002589" w:rsidRDefault="00FC40C6" w:rsidP="005371B4">
            <w:pPr>
              <w:pStyle w:val="TAL"/>
              <w:rPr>
                <w:ins w:id="158" w:author="Huawei" w:date="2025-10-27T10:45:00Z"/>
                <w:vertAlign w:val="subscript"/>
              </w:rPr>
            </w:pPr>
          </w:p>
        </w:tc>
        <w:tc>
          <w:tcPr>
            <w:tcW w:w="672" w:type="pct"/>
            <w:vMerge/>
            <w:tcBorders>
              <w:left w:val="single" w:sz="4" w:space="0" w:color="auto"/>
              <w:bottom w:val="single" w:sz="4" w:space="0" w:color="auto"/>
              <w:right w:val="single" w:sz="4" w:space="0" w:color="auto"/>
            </w:tcBorders>
            <w:hideMark/>
          </w:tcPr>
          <w:p w14:paraId="52F3FAD1" w14:textId="77777777" w:rsidR="00FC40C6" w:rsidRPr="00002589" w:rsidRDefault="00FC40C6" w:rsidP="005371B4">
            <w:pPr>
              <w:pStyle w:val="TAC"/>
              <w:keepNext w:val="0"/>
              <w:keepLines w:val="0"/>
              <w:rPr>
                <w:ins w:id="159" w:author="Huawei" w:date="2025-10-27T10:45:00Z"/>
              </w:rPr>
            </w:pPr>
          </w:p>
        </w:tc>
        <w:tc>
          <w:tcPr>
            <w:tcW w:w="889" w:type="pct"/>
            <w:tcBorders>
              <w:top w:val="nil"/>
              <w:left w:val="single" w:sz="4" w:space="0" w:color="auto"/>
              <w:bottom w:val="single" w:sz="4" w:space="0" w:color="auto"/>
              <w:right w:val="single" w:sz="4" w:space="0" w:color="auto"/>
            </w:tcBorders>
            <w:shd w:val="clear" w:color="auto" w:fill="auto"/>
            <w:hideMark/>
          </w:tcPr>
          <w:p w14:paraId="74EA0435" w14:textId="77777777" w:rsidR="00FC40C6" w:rsidRPr="00002589" w:rsidRDefault="00FC40C6" w:rsidP="005371B4">
            <w:pPr>
              <w:pStyle w:val="TAC"/>
              <w:keepNext w:val="0"/>
              <w:keepLines w:val="0"/>
              <w:rPr>
                <w:ins w:id="160" w:author="Huawei" w:date="2025-10-27T10:45:00Z"/>
              </w:rPr>
            </w:pPr>
          </w:p>
        </w:tc>
        <w:tc>
          <w:tcPr>
            <w:tcW w:w="1222" w:type="pct"/>
            <w:vMerge/>
            <w:tcBorders>
              <w:left w:val="single" w:sz="4" w:space="0" w:color="auto"/>
              <w:bottom w:val="single" w:sz="4" w:space="0" w:color="auto"/>
              <w:right w:val="single" w:sz="4" w:space="0" w:color="auto"/>
            </w:tcBorders>
          </w:tcPr>
          <w:p w14:paraId="50B04EC1" w14:textId="77777777" w:rsidR="00FC40C6" w:rsidRPr="00002589" w:rsidRDefault="00FC40C6" w:rsidP="005371B4">
            <w:pPr>
              <w:pStyle w:val="TAC"/>
              <w:keepNext w:val="0"/>
              <w:keepLines w:val="0"/>
              <w:rPr>
                <w:ins w:id="161" w:author="Huawei" w:date="2025-10-27T10:45:00Z"/>
              </w:rPr>
            </w:pPr>
          </w:p>
        </w:tc>
      </w:tr>
      <w:tr w:rsidR="00FC40C6" w:rsidRPr="00002589" w14:paraId="20C0C690" w14:textId="77777777" w:rsidTr="005371B4">
        <w:trPr>
          <w:jc w:val="center"/>
          <w:ins w:id="162" w:author="Huawei" w:date="2025-10-27T10:45:00Z"/>
        </w:trPr>
        <w:tc>
          <w:tcPr>
            <w:tcW w:w="2217" w:type="pct"/>
            <w:tcBorders>
              <w:top w:val="single" w:sz="4" w:space="0" w:color="auto"/>
              <w:left w:val="single" w:sz="4" w:space="0" w:color="auto"/>
              <w:bottom w:val="nil"/>
              <w:right w:val="single" w:sz="4" w:space="0" w:color="auto"/>
            </w:tcBorders>
            <w:shd w:val="clear" w:color="auto" w:fill="auto"/>
            <w:hideMark/>
          </w:tcPr>
          <w:p w14:paraId="612F41DD" w14:textId="77777777" w:rsidR="00FC40C6" w:rsidRPr="00002589" w:rsidRDefault="00FC40C6" w:rsidP="005371B4">
            <w:pPr>
              <w:pStyle w:val="TAL"/>
              <w:keepNext w:val="0"/>
              <w:keepLines w:val="0"/>
              <w:rPr>
                <w:ins w:id="163" w:author="Huawei" w:date="2025-10-27T10:45:00Z"/>
              </w:rPr>
            </w:pPr>
            <w:ins w:id="164" w:author="Huawei" w:date="2025-10-27T10:45:00Z">
              <w:r w:rsidRPr="00002589">
                <w:t>PDSCH Reference measurement channel</w:t>
              </w:r>
            </w:ins>
          </w:p>
        </w:tc>
        <w:tc>
          <w:tcPr>
            <w:tcW w:w="672" w:type="pct"/>
            <w:vMerge w:val="restart"/>
            <w:tcBorders>
              <w:top w:val="single" w:sz="4" w:space="0" w:color="auto"/>
              <w:left w:val="single" w:sz="4" w:space="0" w:color="auto"/>
              <w:right w:val="single" w:sz="4" w:space="0" w:color="auto"/>
            </w:tcBorders>
            <w:hideMark/>
          </w:tcPr>
          <w:p w14:paraId="6CFEB172" w14:textId="77777777" w:rsidR="00FC40C6" w:rsidRPr="00002589" w:rsidRDefault="00FC40C6" w:rsidP="005371B4">
            <w:pPr>
              <w:pStyle w:val="TAC"/>
              <w:keepNext w:val="0"/>
              <w:keepLines w:val="0"/>
              <w:rPr>
                <w:ins w:id="165" w:author="Huawei" w:date="2025-10-27T10:45:00Z"/>
              </w:rPr>
            </w:pPr>
            <w:ins w:id="166" w:author="Huawei" w:date="2025-10-27T10:45:00Z">
              <w:r w:rsidRPr="00002589">
                <w:t>1</w:t>
              </w:r>
            </w:ins>
          </w:p>
        </w:tc>
        <w:tc>
          <w:tcPr>
            <w:tcW w:w="889" w:type="pct"/>
            <w:vMerge w:val="restart"/>
            <w:tcBorders>
              <w:top w:val="single" w:sz="4" w:space="0" w:color="auto"/>
              <w:left w:val="single" w:sz="4" w:space="0" w:color="auto"/>
              <w:right w:val="single" w:sz="4" w:space="0" w:color="auto"/>
            </w:tcBorders>
            <w:shd w:val="clear" w:color="auto" w:fill="auto"/>
          </w:tcPr>
          <w:p w14:paraId="01EA4D6A" w14:textId="77777777" w:rsidR="00FC40C6" w:rsidRPr="00002589" w:rsidRDefault="00FC40C6" w:rsidP="005371B4">
            <w:pPr>
              <w:pStyle w:val="TAC"/>
              <w:keepNext w:val="0"/>
              <w:keepLines w:val="0"/>
              <w:rPr>
                <w:ins w:id="167" w:author="Huawei" w:date="2025-10-27T10:45:00Z"/>
              </w:rPr>
            </w:pPr>
          </w:p>
        </w:tc>
        <w:tc>
          <w:tcPr>
            <w:tcW w:w="1222" w:type="pct"/>
            <w:vMerge w:val="restart"/>
            <w:tcBorders>
              <w:top w:val="single" w:sz="4" w:space="0" w:color="auto"/>
              <w:left w:val="single" w:sz="4" w:space="0" w:color="auto"/>
              <w:right w:val="single" w:sz="4" w:space="0" w:color="auto"/>
            </w:tcBorders>
            <w:hideMark/>
          </w:tcPr>
          <w:p w14:paraId="14A89DAC" w14:textId="77777777" w:rsidR="00FC40C6" w:rsidRPr="00002589" w:rsidRDefault="00FC40C6" w:rsidP="005371B4">
            <w:pPr>
              <w:pStyle w:val="TAC"/>
              <w:keepNext w:val="0"/>
              <w:keepLines w:val="0"/>
              <w:rPr>
                <w:ins w:id="168" w:author="Huawei" w:date="2025-10-27T10:45:00Z"/>
              </w:rPr>
            </w:pPr>
            <w:ins w:id="169" w:author="Huawei" w:date="2025-10-27T10:45:00Z">
              <w:r w:rsidRPr="00002589">
                <w:t xml:space="preserve">SR.1.1 FDD on </w:t>
              </w:r>
              <w:proofErr w:type="spellStart"/>
              <w:r w:rsidRPr="00002589">
                <w:t>PCell</w:t>
              </w:r>
              <w:proofErr w:type="spellEnd"/>
              <w:r w:rsidRPr="00002589">
                <w:t>;</w:t>
              </w:r>
            </w:ins>
          </w:p>
          <w:p w14:paraId="23B591E0" w14:textId="77777777" w:rsidR="00FC40C6" w:rsidRPr="00002589" w:rsidRDefault="00FC40C6" w:rsidP="005371B4">
            <w:pPr>
              <w:pStyle w:val="TAC"/>
              <w:keepNext w:val="0"/>
              <w:keepLines w:val="0"/>
              <w:rPr>
                <w:ins w:id="170" w:author="Huawei" w:date="2025-10-27T10:45:00Z"/>
              </w:rPr>
            </w:pPr>
            <w:ins w:id="171" w:author="Huawei" w:date="2025-10-27T10:45:00Z">
              <w:r w:rsidRPr="00002589">
                <w:t xml:space="preserve">SR.1.1 SDL on </w:t>
              </w:r>
              <w:proofErr w:type="spellStart"/>
              <w:r w:rsidRPr="00002589">
                <w:t>SCell</w:t>
              </w:r>
              <w:proofErr w:type="spellEnd"/>
            </w:ins>
          </w:p>
          <w:p w14:paraId="07AA064F" w14:textId="77777777" w:rsidR="00FC40C6" w:rsidRPr="00002589" w:rsidRDefault="00FC40C6" w:rsidP="005371B4">
            <w:pPr>
              <w:pStyle w:val="TAC"/>
              <w:keepNext w:val="0"/>
              <w:keepLines w:val="0"/>
              <w:rPr>
                <w:ins w:id="172" w:author="Huawei" w:date="2025-10-27T10:45:00Z"/>
              </w:rPr>
            </w:pPr>
          </w:p>
        </w:tc>
      </w:tr>
      <w:tr w:rsidR="00FC40C6" w:rsidRPr="00002589" w14:paraId="1F4FB0C7" w14:textId="77777777" w:rsidTr="005371B4">
        <w:trPr>
          <w:jc w:val="center"/>
          <w:ins w:id="173" w:author="Huawei" w:date="2025-10-27T10:45:00Z"/>
        </w:trPr>
        <w:tc>
          <w:tcPr>
            <w:tcW w:w="2217" w:type="pct"/>
            <w:tcBorders>
              <w:top w:val="nil"/>
              <w:left w:val="single" w:sz="4" w:space="0" w:color="auto"/>
              <w:bottom w:val="nil"/>
              <w:right w:val="single" w:sz="4" w:space="0" w:color="auto"/>
            </w:tcBorders>
            <w:shd w:val="clear" w:color="auto" w:fill="auto"/>
            <w:hideMark/>
          </w:tcPr>
          <w:p w14:paraId="1E8E4F31" w14:textId="77777777" w:rsidR="00FC40C6" w:rsidRPr="00002589" w:rsidRDefault="00FC40C6" w:rsidP="005371B4">
            <w:pPr>
              <w:pStyle w:val="TAL"/>
              <w:keepNext w:val="0"/>
              <w:keepLines w:val="0"/>
              <w:rPr>
                <w:ins w:id="174" w:author="Huawei" w:date="2025-10-27T10:45:00Z"/>
              </w:rPr>
            </w:pPr>
          </w:p>
        </w:tc>
        <w:tc>
          <w:tcPr>
            <w:tcW w:w="672" w:type="pct"/>
            <w:vMerge/>
            <w:tcBorders>
              <w:left w:val="single" w:sz="4" w:space="0" w:color="auto"/>
              <w:right w:val="single" w:sz="4" w:space="0" w:color="auto"/>
            </w:tcBorders>
          </w:tcPr>
          <w:p w14:paraId="5480CC36" w14:textId="77777777" w:rsidR="00FC40C6" w:rsidRPr="00002589" w:rsidRDefault="00FC40C6" w:rsidP="005371B4">
            <w:pPr>
              <w:pStyle w:val="TAC"/>
              <w:keepNext w:val="0"/>
              <w:keepLines w:val="0"/>
              <w:rPr>
                <w:ins w:id="175" w:author="Huawei" w:date="2025-10-27T10:45:00Z"/>
              </w:rPr>
            </w:pPr>
          </w:p>
        </w:tc>
        <w:tc>
          <w:tcPr>
            <w:tcW w:w="889" w:type="pct"/>
            <w:vMerge/>
            <w:tcBorders>
              <w:left w:val="single" w:sz="4" w:space="0" w:color="auto"/>
              <w:right w:val="single" w:sz="4" w:space="0" w:color="auto"/>
            </w:tcBorders>
            <w:shd w:val="clear" w:color="auto" w:fill="auto"/>
          </w:tcPr>
          <w:p w14:paraId="6C272368" w14:textId="77777777" w:rsidR="00FC40C6" w:rsidRPr="00002589" w:rsidRDefault="00FC40C6" w:rsidP="005371B4">
            <w:pPr>
              <w:pStyle w:val="TAC"/>
              <w:keepNext w:val="0"/>
              <w:keepLines w:val="0"/>
              <w:rPr>
                <w:ins w:id="176" w:author="Huawei" w:date="2025-10-27T10:45:00Z"/>
              </w:rPr>
            </w:pPr>
          </w:p>
        </w:tc>
        <w:tc>
          <w:tcPr>
            <w:tcW w:w="1222" w:type="pct"/>
            <w:vMerge/>
            <w:tcBorders>
              <w:left w:val="single" w:sz="4" w:space="0" w:color="auto"/>
              <w:right w:val="single" w:sz="4" w:space="0" w:color="auto"/>
            </w:tcBorders>
          </w:tcPr>
          <w:p w14:paraId="34864D49" w14:textId="77777777" w:rsidR="00FC40C6" w:rsidRPr="00002589" w:rsidRDefault="00FC40C6" w:rsidP="005371B4">
            <w:pPr>
              <w:pStyle w:val="TAC"/>
              <w:keepNext w:val="0"/>
              <w:keepLines w:val="0"/>
              <w:rPr>
                <w:ins w:id="177" w:author="Huawei" w:date="2025-10-27T10:45:00Z"/>
              </w:rPr>
            </w:pPr>
          </w:p>
        </w:tc>
      </w:tr>
      <w:tr w:rsidR="00FC40C6" w:rsidRPr="00002589" w14:paraId="6F229060" w14:textId="77777777" w:rsidTr="005371B4">
        <w:trPr>
          <w:jc w:val="center"/>
          <w:ins w:id="178" w:author="Huawei" w:date="2025-10-27T10:45:00Z"/>
        </w:trPr>
        <w:tc>
          <w:tcPr>
            <w:tcW w:w="2217" w:type="pct"/>
            <w:tcBorders>
              <w:top w:val="nil"/>
              <w:left w:val="single" w:sz="4" w:space="0" w:color="auto"/>
              <w:bottom w:val="single" w:sz="4" w:space="0" w:color="auto"/>
              <w:right w:val="single" w:sz="4" w:space="0" w:color="auto"/>
            </w:tcBorders>
            <w:shd w:val="clear" w:color="auto" w:fill="auto"/>
            <w:hideMark/>
          </w:tcPr>
          <w:p w14:paraId="4F3D922A" w14:textId="77777777" w:rsidR="00FC40C6" w:rsidRPr="00002589" w:rsidRDefault="00FC40C6" w:rsidP="005371B4">
            <w:pPr>
              <w:pStyle w:val="TAL"/>
              <w:keepNext w:val="0"/>
              <w:keepLines w:val="0"/>
              <w:rPr>
                <w:ins w:id="179" w:author="Huawei" w:date="2025-10-27T10:45:00Z"/>
              </w:rPr>
            </w:pPr>
          </w:p>
        </w:tc>
        <w:tc>
          <w:tcPr>
            <w:tcW w:w="672" w:type="pct"/>
            <w:vMerge/>
            <w:tcBorders>
              <w:left w:val="single" w:sz="4" w:space="0" w:color="auto"/>
              <w:bottom w:val="single" w:sz="4" w:space="0" w:color="auto"/>
              <w:right w:val="single" w:sz="4" w:space="0" w:color="auto"/>
            </w:tcBorders>
          </w:tcPr>
          <w:p w14:paraId="081D473A" w14:textId="77777777" w:rsidR="00FC40C6" w:rsidRPr="00002589" w:rsidRDefault="00FC40C6" w:rsidP="005371B4">
            <w:pPr>
              <w:pStyle w:val="TAC"/>
              <w:keepNext w:val="0"/>
              <w:keepLines w:val="0"/>
              <w:rPr>
                <w:ins w:id="180" w:author="Huawei" w:date="2025-10-27T10:45:00Z"/>
              </w:rPr>
            </w:pPr>
          </w:p>
        </w:tc>
        <w:tc>
          <w:tcPr>
            <w:tcW w:w="889" w:type="pct"/>
            <w:vMerge/>
            <w:tcBorders>
              <w:left w:val="single" w:sz="4" w:space="0" w:color="auto"/>
              <w:bottom w:val="single" w:sz="4" w:space="0" w:color="auto"/>
              <w:right w:val="single" w:sz="4" w:space="0" w:color="auto"/>
            </w:tcBorders>
            <w:shd w:val="clear" w:color="auto" w:fill="auto"/>
          </w:tcPr>
          <w:p w14:paraId="66423A1C" w14:textId="77777777" w:rsidR="00FC40C6" w:rsidRPr="00002589" w:rsidRDefault="00FC40C6" w:rsidP="005371B4">
            <w:pPr>
              <w:pStyle w:val="TAC"/>
              <w:keepNext w:val="0"/>
              <w:keepLines w:val="0"/>
              <w:rPr>
                <w:ins w:id="181" w:author="Huawei" w:date="2025-10-27T10:45:00Z"/>
              </w:rPr>
            </w:pPr>
          </w:p>
        </w:tc>
        <w:tc>
          <w:tcPr>
            <w:tcW w:w="1222" w:type="pct"/>
            <w:vMerge/>
            <w:tcBorders>
              <w:left w:val="single" w:sz="4" w:space="0" w:color="auto"/>
              <w:bottom w:val="single" w:sz="4" w:space="0" w:color="auto"/>
              <w:right w:val="single" w:sz="4" w:space="0" w:color="auto"/>
            </w:tcBorders>
          </w:tcPr>
          <w:p w14:paraId="15BC2D4D" w14:textId="77777777" w:rsidR="00FC40C6" w:rsidRPr="00002589" w:rsidRDefault="00FC40C6" w:rsidP="005371B4">
            <w:pPr>
              <w:pStyle w:val="TAC"/>
              <w:keepNext w:val="0"/>
              <w:keepLines w:val="0"/>
              <w:rPr>
                <w:ins w:id="182" w:author="Huawei" w:date="2025-10-27T10:45:00Z"/>
              </w:rPr>
            </w:pPr>
          </w:p>
        </w:tc>
      </w:tr>
      <w:tr w:rsidR="00FC40C6" w:rsidRPr="00002589" w14:paraId="0340347D" w14:textId="77777777" w:rsidTr="005371B4">
        <w:trPr>
          <w:jc w:val="center"/>
          <w:ins w:id="183" w:author="Huawei" w:date="2025-10-27T10:45:00Z"/>
        </w:trPr>
        <w:tc>
          <w:tcPr>
            <w:tcW w:w="2217" w:type="pct"/>
            <w:tcBorders>
              <w:top w:val="single" w:sz="4" w:space="0" w:color="auto"/>
              <w:left w:val="single" w:sz="4" w:space="0" w:color="auto"/>
              <w:bottom w:val="nil"/>
              <w:right w:val="single" w:sz="4" w:space="0" w:color="auto"/>
            </w:tcBorders>
            <w:shd w:val="clear" w:color="auto" w:fill="auto"/>
            <w:hideMark/>
          </w:tcPr>
          <w:p w14:paraId="1C09B5ED" w14:textId="77777777" w:rsidR="00FC40C6" w:rsidRPr="00002589" w:rsidRDefault="00FC40C6" w:rsidP="005371B4">
            <w:pPr>
              <w:pStyle w:val="TAL"/>
              <w:keepNext w:val="0"/>
              <w:keepLines w:val="0"/>
              <w:rPr>
                <w:ins w:id="184" w:author="Huawei" w:date="2025-10-27T10:45:00Z"/>
              </w:rPr>
            </w:pPr>
            <w:ins w:id="185" w:author="Huawei" w:date="2025-10-27T10:45:00Z">
              <w:r w:rsidRPr="00002589">
                <w:t>RMSI CORESET Reference Channel</w:t>
              </w:r>
            </w:ins>
          </w:p>
        </w:tc>
        <w:tc>
          <w:tcPr>
            <w:tcW w:w="672" w:type="pct"/>
            <w:vMerge w:val="restart"/>
            <w:tcBorders>
              <w:top w:val="single" w:sz="4" w:space="0" w:color="auto"/>
              <w:left w:val="single" w:sz="4" w:space="0" w:color="auto"/>
              <w:right w:val="single" w:sz="4" w:space="0" w:color="auto"/>
            </w:tcBorders>
            <w:hideMark/>
          </w:tcPr>
          <w:p w14:paraId="3B951319" w14:textId="77777777" w:rsidR="00FC40C6" w:rsidRPr="00002589" w:rsidRDefault="00FC40C6" w:rsidP="005371B4">
            <w:pPr>
              <w:pStyle w:val="TAC"/>
              <w:keepNext w:val="0"/>
              <w:keepLines w:val="0"/>
              <w:rPr>
                <w:ins w:id="186" w:author="Huawei" w:date="2025-10-27T10:45:00Z"/>
              </w:rPr>
            </w:pPr>
            <w:ins w:id="187" w:author="Huawei" w:date="2025-10-27T10:45:00Z">
              <w:r w:rsidRPr="00002589">
                <w:t>1</w:t>
              </w:r>
            </w:ins>
          </w:p>
        </w:tc>
        <w:tc>
          <w:tcPr>
            <w:tcW w:w="889" w:type="pct"/>
            <w:vMerge w:val="restart"/>
            <w:tcBorders>
              <w:top w:val="single" w:sz="4" w:space="0" w:color="auto"/>
              <w:left w:val="single" w:sz="4" w:space="0" w:color="auto"/>
              <w:right w:val="single" w:sz="4" w:space="0" w:color="auto"/>
            </w:tcBorders>
            <w:shd w:val="clear" w:color="auto" w:fill="auto"/>
          </w:tcPr>
          <w:p w14:paraId="610A834B" w14:textId="77777777" w:rsidR="00FC40C6" w:rsidRPr="00002589" w:rsidRDefault="00FC40C6" w:rsidP="005371B4">
            <w:pPr>
              <w:pStyle w:val="TAC"/>
              <w:keepNext w:val="0"/>
              <w:keepLines w:val="0"/>
              <w:rPr>
                <w:ins w:id="188" w:author="Huawei" w:date="2025-10-27T10:45:00Z"/>
              </w:rPr>
            </w:pPr>
          </w:p>
        </w:tc>
        <w:tc>
          <w:tcPr>
            <w:tcW w:w="1222" w:type="pct"/>
            <w:vMerge w:val="restart"/>
            <w:tcBorders>
              <w:top w:val="single" w:sz="4" w:space="0" w:color="auto"/>
              <w:left w:val="single" w:sz="4" w:space="0" w:color="auto"/>
              <w:right w:val="single" w:sz="4" w:space="0" w:color="auto"/>
            </w:tcBorders>
            <w:hideMark/>
          </w:tcPr>
          <w:p w14:paraId="6B5BAC96" w14:textId="77777777" w:rsidR="00FC40C6" w:rsidRPr="00002589" w:rsidRDefault="00FC40C6" w:rsidP="005371B4">
            <w:pPr>
              <w:pStyle w:val="TAC"/>
              <w:keepNext w:val="0"/>
              <w:keepLines w:val="0"/>
              <w:rPr>
                <w:ins w:id="189" w:author="Huawei" w:date="2025-10-27T10:45:00Z"/>
              </w:rPr>
            </w:pPr>
            <w:ins w:id="190" w:author="Huawei" w:date="2025-10-27T10:45:00Z">
              <w:r w:rsidRPr="00002589">
                <w:t xml:space="preserve">CR.1.1 FDD on </w:t>
              </w:r>
              <w:proofErr w:type="spellStart"/>
              <w:r w:rsidRPr="00002589">
                <w:t>PCell</w:t>
              </w:r>
              <w:proofErr w:type="spellEnd"/>
              <w:r w:rsidRPr="00002589">
                <w:t>;</w:t>
              </w:r>
            </w:ins>
          </w:p>
          <w:p w14:paraId="36F8D640" w14:textId="77777777" w:rsidR="00FC40C6" w:rsidRPr="00002589" w:rsidRDefault="00FC40C6" w:rsidP="005371B4">
            <w:pPr>
              <w:pStyle w:val="TAC"/>
              <w:keepNext w:val="0"/>
              <w:keepLines w:val="0"/>
              <w:rPr>
                <w:ins w:id="191" w:author="Huawei" w:date="2025-10-27T10:45:00Z"/>
              </w:rPr>
            </w:pPr>
            <w:ins w:id="192" w:author="Huawei" w:date="2025-10-27T10:45:00Z">
              <w:r w:rsidRPr="00002589">
                <w:t xml:space="preserve">CR.1.1 SDL on </w:t>
              </w:r>
              <w:proofErr w:type="spellStart"/>
              <w:r w:rsidRPr="00002589">
                <w:t>SCell</w:t>
              </w:r>
              <w:proofErr w:type="spellEnd"/>
            </w:ins>
          </w:p>
        </w:tc>
      </w:tr>
      <w:tr w:rsidR="00FC40C6" w:rsidRPr="00002589" w14:paraId="76323EFE" w14:textId="77777777" w:rsidTr="005371B4">
        <w:trPr>
          <w:jc w:val="center"/>
          <w:ins w:id="193" w:author="Huawei" w:date="2025-10-27T10:45:00Z"/>
        </w:trPr>
        <w:tc>
          <w:tcPr>
            <w:tcW w:w="2217" w:type="pct"/>
            <w:tcBorders>
              <w:top w:val="nil"/>
              <w:left w:val="single" w:sz="4" w:space="0" w:color="auto"/>
              <w:bottom w:val="nil"/>
              <w:right w:val="single" w:sz="4" w:space="0" w:color="auto"/>
            </w:tcBorders>
            <w:shd w:val="clear" w:color="auto" w:fill="auto"/>
            <w:hideMark/>
          </w:tcPr>
          <w:p w14:paraId="512A4DB7" w14:textId="77777777" w:rsidR="00FC40C6" w:rsidRPr="00002589" w:rsidRDefault="00FC40C6" w:rsidP="005371B4">
            <w:pPr>
              <w:pStyle w:val="TAL"/>
              <w:keepNext w:val="0"/>
              <w:keepLines w:val="0"/>
              <w:rPr>
                <w:ins w:id="194" w:author="Huawei" w:date="2025-10-27T10:45:00Z"/>
              </w:rPr>
            </w:pPr>
          </w:p>
        </w:tc>
        <w:tc>
          <w:tcPr>
            <w:tcW w:w="672" w:type="pct"/>
            <w:vMerge/>
            <w:tcBorders>
              <w:left w:val="single" w:sz="4" w:space="0" w:color="auto"/>
              <w:right w:val="single" w:sz="4" w:space="0" w:color="auto"/>
            </w:tcBorders>
          </w:tcPr>
          <w:p w14:paraId="5EF44910" w14:textId="77777777" w:rsidR="00FC40C6" w:rsidRPr="00002589" w:rsidRDefault="00FC40C6" w:rsidP="005371B4">
            <w:pPr>
              <w:pStyle w:val="TAC"/>
              <w:keepNext w:val="0"/>
              <w:keepLines w:val="0"/>
              <w:rPr>
                <w:ins w:id="195" w:author="Huawei" w:date="2025-10-27T10:45:00Z"/>
              </w:rPr>
            </w:pPr>
          </w:p>
        </w:tc>
        <w:tc>
          <w:tcPr>
            <w:tcW w:w="889" w:type="pct"/>
            <w:vMerge/>
            <w:tcBorders>
              <w:left w:val="single" w:sz="4" w:space="0" w:color="auto"/>
              <w:right w:val="single" w:sz="4" w:space="0" w:color="auto"/>
            </w:tcBorders>
            <w:shd w:val="clear" w:color="auto" w:fill="auto"/>
          </w:tcPr>
          <w:p w14:paraId="5CA3C4A6" w14:textId="77777777" w:rsidR="00FC40C6" w:rsidRPr="00002589" w:rsidRDefault="00FC40C6" w:rsidP="005371B4">
            <w:pPr>
              <w:pStyle w:val="TAC"/>
              <w:keepNext w:val="0"/>
              <w:keepLines w:val="0"/>
              <w:rPr>
                <w:ins w:id="196" w:author="Huawei" w:date="2025-10-27T10:45:00Z"/>
              </w:rPr>
            </w:pPr>
          </w:p>
        </w:tc>
        <w:tc>
          <w:tcPr>
            <w:tcW w:w="1222" w:type="pct"/>
            <w:vMerge/>
            <w:tcBorders>
              <w:left w:val="single" w:sz="4" w:space="0" w:color="auto"/>
              <w:right w:val="single" w:sz="4" w:space="0" w:color="auto"/>
            </w:tcBorders>
          </w:tcPr>
          <w:p w14:paraId="11BC0C58" w14:textId="77777777" w:rsidR="00FC40C6" w:rsidRPr="00002589" w:rsidRDefault="00FC40C6" w:rsidP="005371B4">
            <w:pPr>
              <w:pStyle w:val="TAC"/>
              <w:keepNext w:val="0"/>
              <w:keepLines w:val="0"/>
              <w:rPr>
                <w:ins w:id="197" w:author="Huawei" w:date="2025-10-27T10:45:00Z"/>
              </w:rPr>
            </w:pPr>
          </w:p>
        </w:tc>
      </w:tr>
      <w:tr w:rsidR="00FC40C6" w:rsidRPr="00002589" w14:paraId="1146A479" w14:textId="77777777" w:rsidTr="005371B4">
        <w:trPr>
          <w:jc w:val="center"/>
          <w:ins w:id="198" w:author="Huawei" w:date="2025-10-27T10:45:00Z"/>
        </w:trPr>
        <w:tc>
          <w:tcPr>
            <w:tcW w:w="2217" w:type="pct"/>
            <w:tcBorders>
              <w:top w:val="nil"/>
              <w:left w:val="single" w:sz="4" w:space="0" w:color="auto"/>
              <w:bottom w:val="single" w:sz="4" w:space="0" w:color="auto"/>
              <w:right w:val="single" w:sz="4" w:space="0" w:color="auto"/>
            </w:tcBorders>
            <w:shd w:val="clear" w:color="auto" w:fill="auto"/>
            <w:hideMark/>
          </w:tcPr>
          <w:p w14:paraId="00A78ADE" w14:textId="77777777" w:rsidR="00FC40C6" w:rsidRPr="00002589" w:rsidRDefault="00FC40C6" w:rsidP="005371B4">
            <w:pPr>
              <w:pStyle w:val="TAL"/>
              <w:keepNext w:val="0"/>
              <w:keepLines w:val="0"/>
              <w:rPr>
                <w:ins w:id="199" w:author="Huawei" w:date="2025-10-27T10:45:00Z"/>
              </w:rPr>
            </w:pPr>
          </w:p>
        </w:tc>
        <w:tc>
          <w:tcPr>
            <w:tcW w:w="672" w:type="pct"/>
            <w:vMerge/>
            <w:tcBorders>
              <w:left w:val="single" w:sz="4" w:space="0" w:color="auto"/>
              <w:bottom w:val="single" w:sz="4" w:space="0" w:color="auto"/>
              <w:right w:val="single" w:sz="4" w:space="0" w:color="auto"/>
            </w:tcBorders>
          </w:tcPr>
          <w:p w14:paraId="36870C0A" w14:textId="77777777" w:rsidR="00FC40C6" w:rsidRPr="00002589" w:rsidRDefault="00FC40C6" w:rsidP="005371B4">
            <w:pPr>
              <w:pStyle w:val="TAC"/>
              <w:keepNext w:val="0"/>
              <w:keepLines w:val="0"/>
              <w:rPr>
                <w:ins w:id="200" w:author="Huawei" w:date="2025-10-27T10:45:00Z"/>
              </w:rPr>
            </w:pPr>
          </w:p>
        </w:tc>
        <w:tc>
          <w:tcPr>
            <w:tcW w:w="889" w:type="pct"/>
            <w:vMerge/>
            <w:tcBorders>
              <w:left w:val="single" w:sz="4" w:space="0" w:color="auto"/>
              <w:bottom w:val="single" w:sz="4" w:space="0" w:color="auto"/>
              <w:right w:val="single" w:sz="4" w:space="0" w:color="auto"/>
            </w:tcBorders>
            <w:shd w:val="clear" w:color="auto" w:fill="auto"/>
          </w:tcPr>
          <w:p w14:paraId="75E5A79C" w14:textId="77777777" w:rsidR="00FC40C6" w:rsidRPr="00002589" w:rsidRDefault="00FC40C6" w:rsidP="005371B4">
            <w:pPr>
              <w:pStyle w:val="TAC"/>
              <w:keepNext w:val="0"/>
              <w:keepLines w:val="0"/>
              <w:rPr>
                <w:ins w:id="201" w:author="Huawei" w:date="2025-10-27T10:45:00Z"/>
              </w:rPr>
            </w:pPr>
          </w:p>
        </w:tc>
        <w:tc>
          <w:tcPr>
            <w:tcW w:w="1222" w:type="pct"/>
            <w:vMerge/>
            <w:tcBorders>
              <w:left w:val="single" w:sz="4" w:space="0" w:color="auto"/>
              <w:bottom w:val="single" w:sz="4" w:space="0" w:color="auto"/>
              <w:right w:val="single" w:sz="4" w:space="0" w:color="auto"/>
            </w:tcBorders>
          </w:tcPr>
          <w:p w14:paraId="065BF806" w14:textId="77777777" w:rsidR="00FC40C6" w:rsidRPr="00002589" w:rsidRDefault="00FC40C6" w:rsidP="005371B4">
            <w:pPr>
              <w:pStyle w:val="TAC"/>
              <w:keepNext w:val="0"/>
              <w:keepLines w:val="0"/>
              <w:rPr>
                <w:ins w:id="202" w:author="Huawei" w:date="2025-10-27T10:45:00Z"/>
              </w:rPr>
            </w:pPr>
          </w:p>
        </w:tc>
      </w:tr>
      <w:tr w:rsidR="00FC40C6" w:rsidRPr="00002589" w14:paraId="6827CE13" w14:textId="77777777" w:rsidTr="005371B4">
        <w:trPr>
          <w:jc w:val="center"/>
          <w:ins w:id="203" w:author="Huawei" w:date="2025-10-27T10:45:00Z"/>
        </w:trPr>
        <w:tc>
          <w:tcPr>
            <w:tcW w:w="2217" w:type="pct"/>
            <w:tcBorders>
              <w:top w:val="single" w:sz="4" w:space="0" w:color="auto"/>
              <w:left w:val="single" w:sz="4" w:space="0" w:color="auto"/>
              <w:bottom w:val="nil"/>
              <w:right w:val="single" w:sz="4" w:space="0" w:color="auto"/>
            </w:tcBorders>
            <w:shd w:val="clear" w:color="auto" w:fill="auto"/>
            <w:hideMark/>
          </w:tcPr>
          <w:p w14:paraId="5E206277" w14:textId="77777777" w:rsidR="00FC40C6" w:rsidRPr="00002589" w:rsidRDefault="00FC40C6" w:rsidP="005371B4">
            <w:pPr>
              <w:pStyle w:val="TAL"/>
              <w:keepNext w:val="0"/>
              <w:keepLines w:val="0"/>
              <w:rPr>
                <w:ins w:id="204" w:author="Huawei" w:date="2025-10-27T10:45:00Z"/>
              </w:rPr>
            </w:pPr>
            <w:ins w:id="205" w:author="Huawei" w:date="2025-10-27T10:45:00Z">
              <w:r w:rsidRPr="00002589">
                <w:t>Dedicated CORESET Reference Channel</w:t>
              </w:r>
            </w:ins>
          </w:p>
        </w:tc>
        <w:tc>
          <w:tcPr>
            <w:tcW w:w="672" w:type="pct"/>
            <w:vMerge w:val="restart"/>
            <w:tcBorders>
              <w:top w:val="single" w:sz="4" w:space="0" w:color="auto"/>
              <w:left w:val="single" w:sz="4" w:space="0" w:color="auto"/>
              <w:right w:val="single" w:sz="4" w:space="0" w:color="auto"/>
            </w:tcBorders>
            <w:hideMark/>
          </w:tcPr>
          <w:p w14:paraId="1B6E4507" w14:textId="77777777" w:rsidR="00FC40C6" w:rsidRPr="00002589" w:rsidRDefault="00FC40C6" w:rsidP="005371B4">
            <w:pPr>
              <w:pStyle w:val="TAC"/>
              <w:keepNext w:val="0"/>
              <w:keepLines w:val="0"/>
              <w:rPr>
                <w:ins w:id="206" w:author="Huawei" w:date="2025-10-27T10:45:00Z"/>
              </w:rPr>
            </w:pPr>
            <w:ins w:id="207" w:author="Huawei" w:date="2025-10-27T10:45:00Z">
              <w:r w:rsidRPr="00002589">
                <w:t>1</w:t>
              </w:r>
            </w:ins>
          </w:p>
        </w:tc>
        <w:tc>
          <w:tcPr>
            <w:tcW w:w="889" w:type="pct"/>
            <w:vMerge w:val="restart"/>
            <w:tcBorders>
              <w:top w:val="single" w:sz="4" w:space="0" w:color="auto"/>
              <w:left w:val="single" w:sz="4" w:space="0" w:color="auto"/>
              <w:right w:val="single" w:sz="4" w:space="0" w:color="auto"/>
            </w:tcBorders>
            <w:shd w:val="clear" w:color="auto" w:fill="auto"/>
          </w:tcPr>
          <w:p w14:paraId="705AD031" w14:textId="77777777" w:rsidR="00FC40C6" w:rsidRPr="00002589" w:rsidRDefault="00FC40C6" w:rsidP="005371B4">
            <w:pPr>
              <w:pStyle w:val="TAC"/>
              <w:keepNext w:val="0"/>
              <w:keepLines w:val="0"/>
              <w:rPr>
                <w:ins w:id="208" w:author="Huawei" w:date="2025-10-27T10:45:00Z"/>
              </w:rPr>
            </w:pPr>
          </w:p>
        </w:tc>
        <w:tc>
          <w:tcPr>
            <w:tcW w:w="1222" w:type="pct"/>
            <w:vMerge w:val="restart"/>
            <w:tcBorders>
              <w:top w:val="single" w:sz="4" w:space="0" w:color="auto"/>
              <w:left w:val="single" w:sz="4" w:space="0" w:color="auto"/>
              <w:right w:val="single" w:sz="4" w:space="0" w:color="auto"/>
            </w:tcBorders>
            <w:hideMark/>
          </w:tcPr>
          <w:p w14:paraId="66F1DFE9" w14:textId="77777777" w:rsidR="00FC40C6" w:rsidRPr="00002589" w:rsidRDefault="00FC40C6" w:rsidP="005371B4">
            <w:pPr>
              <w:pStyle w:val="TAC"/>
              <w:keepNext w:val="0"/>
              <w:keepLines w:val="0"/>
              <w:rPr>
                <w:ins w:id="209" w:author="Huawei" w:date="2025-10-27T10:45:00Z"/>
              </w:rPr>
            </w:pPr>
            <w:ins w:id="210" w:author="Huawei" w:date="2025-10-27T10:45:00Z">
              <w:r w:rsidRPr="00002589">
                <w:t xml:space="preserve">CCR.1.1 FDD on </w:t>
              </w:r>
              <w:proofErr w:type="spellStart"/>
              <w:r w:rsidRPr="00002589">
                <w:t>PCell</w:t>
              </w:r>
              <w:proofErr w:type="spellEnd"/>
              <w:r w:rsidRPr="00002589">
                <w:t xml:space="preserve">; CCR.1.1 SDL on </w:t>
              </w:r>
              <w:proofErr w:type="spellStart"/>
              <w:r w:rsidRPr="00002589">
                <w:t>SCell</w:t>
              </w:r>
              <w:proofErr w:type="spellEnd"/>
            </w:ins>
          </w:p>
        </w:tc>
      </w:tr>
      <w:tr w:rsidR="00FC40C6" w:rsidRPr="00002589" w14:paraId="761DB291" w14:textId="77777777" w:rsidTr="005371B4">
        <w:trPr>
          <w:jc w:val="center"/>
          <w:ins w:id="211" w:author="Huawei" w:date="2025-10-27T10:45:00Z"/>
        </w:trPr>
        <w:tc>
          <w:tcPr>
            <w:tcW w:w="2217" w:type="pct"/>
            <w:tcBorders>
              <w:top w:val="nil"/>
              <w:left w:val="single" w:sz="4" w:space="0" w:color="auto"/>
              <w:bottom w:val="nil"/>
              <w:right w:val="single" w:sz="4" w:space="0" w:color="auto"/>
            </w:tcBorders>
            <w:shd w:val="clear" w:color="auto" w:fill="auto"/>
            <w:hideMark/>
          </w:tcPr>
          <w:p w14:paraId="5A19A656" w14:textId="77777777" w:rsidR="00FC40C6" w:rsidRPr="00002589" w:rsidRDefault="00FC40C6" w:rsidP="005371B4">
            <w:pPr>
              <w:pStyle w:val="TAL"/>
              <w:keepNext w:val="0"/>
              <w:keepLines w:val="0"/>
              <w:rPr>
                <w:ins w:id="212" w:author="Huawei" w:date="2025-10-27T10:45:00Z"/>
              </w:rPr>
            </w:pPr>
          </w:p>
        </w:tc>
        <w:tc>
          <w:tcPr>
            <w:tcW w:w="672" w:type="pct"/>
            <w:vMerge/>
            <w:tcBorders>
              <w:left w:val="single" w:sz="4" w:space="0" w:color="auto"/>
              <w:right w:val="single" w:sz="4" w:space="0" w:color="auto"/>
            </w:tcBorders>
          </w:tcPr>
          <w:p w14:paraId="250F1F9D" w14:textId="77777777" w:rsidR="00FC40C6" w:rsidRPr="00002589" w:rsidRDefault="00FC40C6" w:rsidP="005371B4">
            <w:pPr>
              <w:pStyle w:val="TAC"/>
              <w:keepNext w:val="0"/>
              <w:keepLines w:val="0"/>
              <w:rPr>
                <w:ins w:id="213" w:author="Huawei" w:date="2025-10-27T10:45:00Z"/>
              </w:rPr>
            </w:pPr>
          </w:p>
        </w:tc>
        <w:tc>
          <w:tcPr>
            <w:tcW w:w="889" w:type="pct"/>
            <w:vMerge/>
            <w:tcBorders>
              <w:left w:val="single" w:sz="4" w:space="0" w:color="auto"/>
              <w:right w:val="single" w:sz="4" w:space="0" w:color="auto"/>
            </w:tcBorders>
            <w:shd w:val="clear" w:color="auto" w:fill="auto"/>
          </w:tcPr>
          <w:p w14:paraId="503C92DD" w14:textId="77777777" w:rsidR="00FC40C6" w:rsidRPr="00002589" w:rsidRDefault="00FC40C6" w:rsidP="005371B4">
            <w:pPr>
              <w:pStyle w:val="TAC"/>
              <w:keepNext w:val="0"/>
              <w:keepLines w:val="0"/>
              <w:rPr>
                <w:ins w:id="214" w:author="Huawei" w:date="2025-10-27T10:45:00Z"/>
              </w:rPr>
            </w:pPr>
          </w:p>
        </w:tc>
        <w:tc>
          <w:tcPr>
            <w:tcW w:w="1222" w:type="pct"/>
            <w:vMerge/>
            <w:tcBorders>
              <w:left w:val="single" w:sz="4" w:space="0" w:color="auto"/>
              <w:right w:val="single" w:sz="4" w:space="0" w:color="auto"/>
            </w:tcBorders>
          </w:tcPr>
          <w:p w14:paraId="3EDB1767" w14:textId="77777777" w:rsidR="00FC40C6" w:rsidRPr="00002589" w:rsidRDefault="00FC40C6" w:rsidP="005371B4">
            <w:pPr>
              <w:pStyle w:val="TAC"/>
              <w:keepNext w:val="0"/>
              <w:keepLines w:val="0"/>
              <w:rPr>
                <w:ins w:id="215" w:author="Huawei" w:date="2025-10-27T10:45:00Z"/>
              </w:rPr>
            </w:pPr>
          </w:p>
        </w:tc>
      </w:tr>
      <w:tr w:rsidR="00FC40C6" w:rsidRPr="00002589" w14:paraId="58282354" w14:textId="77777777" w:rsidTr="005371B4">
        <w:trPr>
          <w:jc w:val="center"/>
          <w:ins w:id="216" w:author="Huawei" w:date="2025-10-27T10:45:00Z"/>
        </w:trPr>
        <w:tc>
          <w:tcPr>
            <w:tcW w:w="2217" w:type="pct"/>
            <w:tcBorders>
              <w:top w:val="nil"/>
              <w:left w:val="single" w:sz="4" w:space="0" w:color="auto"/>
              <w:bottom w:val="single" w:sz="4" w:space="0" w:color="auto"/>
              <w:right w:val="single" w:sz="4" w:space="0" w:color="auto"/>
            </w:tcBorders>
            <w:shd w:val="clear" w:color="auto" w:fill="auto"/>
            <w:hideMark/>
          </w:tcPr>
          <w:p w14:paraId="6C5850F2" w14:textId="77777777" w:rsidR="00FC40C6" w:rsidRPr="00002589" w:rsidRDefault="00FC40C6" w:rsidP="005371B4">
            <w:pPr>
              <w:pStyle w:val="TAL"/>
              <w:keepNext w:val="0"/>
              <w:keepLines w:val="0"/>
              <w:rPr>
                <w:ins w:id="217" w:author="Huawei" w:date="2025-10-27T10:45:00Z"/>
              </w:rPr>
            </w:pPr>
          </w:p>
        </w:tc>
        <w:tc>
          <w:tcPr>
            <w:tcW w:w="672" w:type="pct"/>
            <w:vMerge/>
            <w:tcBorders>
              <w:left w:val="single" w:sz="4" w:space="0" w:color="auto"/>
              <w:bottom w:val="single" w:sz="4" w:space="0" w:color="auto"/>
              <w:right w:val="single" w:sz="4" w:space="0" w:color="auto"/>
            </w:tcBorders>
          </w:tcPr>
          <w:p w14:paraId="13263FE4" w14:textId="77777777" w:rsidR="00FC40C6" w:rsidRPr="00002589" w:rsidRDefault="00FC40C6" w:rsidP="005371B4">
            <w:pPr>
              <w:pStyle w:val="TAC"/>
              <w:keepNext w:val="0"/>
              <w:keepLines w:val="0"/>
              <w:rPr>
                <w:ins w:id="218" w:author="Huawei" w:date="2025-10-27T10:45:00Z"/>
              </w:rPr>
            </w:pPr>
          </w:p>
        </w:tc>
        <w:tc>
          <w:tcPr>
            <w:tcW w:w="889" w:type="pct"/>
            <w:vMerge/>
            <w:tcBorders>
              <w:left w:val="single" w:sz="4" w:space="0" w:color="auto"/>
              <w:bottom w:val="single" w:sz="4" w:space="0" w:color="auto"/>
              <w:right w:val="single" w:sz="4" w:space="0" w:color="auto"/>
            </w:tcBorders>
            <w:shd w:val="clear" w:color="auto" w:fill="auto"/>
          </w:tcPr>
          <w:p w14:paraId="3D6DB790" w14:textId="77777777" w:rsidR="00FC40C6" w:rsidRPr="00002589" w:rsidRDefault="00FC40C6" w:rsidP="005371B4">
            <w:pPr>
              <w:pStyle w:val="TAC"/>
              <w:keepNext w:val="0"/>
              <w:keepLines w:val="0"/>
              <w:rPr>
                <w:ins w:id="219" w:author="Huawei" w:date="2025-10-27T10:45:00Z"/>
              </w:rPr>
            </w:pPr>
          </w:p>
        </w:tc>
        <w:tc>
          <w:tcPr>
            <w:tcW w:w="1222" w:type="pct"/>
            <w:vMerge/>
            <w:tcBorders>
              <w:left w:val="single" w:sz="4" w:space="0" w:color="auto"/>
              <w:bottom w:val="single" w:sz="4" w:space="0" w:color="auto"/>
              <w:right w:val="single" w:sz="4" w:space="0" w:color="auto"/>
            </w:tcBorders>
          </w:tcPr>
          <w:p w14:paraId="3527EFD2" w14:textId="77777777" w:rsidR="00FC40C6" w:rsidRPr="00002589" w:rsidRDefault="00FC40C6" w:rsidP="005371B4">
            <w:pPr>
              <w:pStyle w:val="TAC"/>
              <w:keepNext w:val="0"/>
              <w:keepLines w:val="0"/>
              <w:rPr>
                <w:ins w:id="220" w:author="Huawei" w:date="2025-10-27T10:45:00Z"/>
              </w:rPr>
            </w:pPr>
          </w:p>
        </w:tc>
      </w:tr>
      <w:tr w:rsidR="00FC40C6" w:rsidRPr="00002589" w14:paraId="49A24ACD" w14:textId="77777777" w:rsidTr="005371B4">
        <w:trPr>
          <w:jc w:val="center"/>
          <w:ins w:id="221" w:author="Huawei" w:date="2025-10-27T10:45:00Z"/>
        </w:trPr>
        <w:tc>
          <w:tcPr>
            <w:tcW w:w="2217" w:type="pct"/>
            <w:tcBorders>
              <w:top w:val="single" w:sz="4" w:space="0" w:color="auto"/>
              <w:left w:val="single" w:sz="4" w:space="0" w:color="auto"/>
              <w:bottom w:val="nil"/>
              <w:right w:val="single" w:sz="4" w:space="0" w:color="auto"/>
            </w:tcBorders>
            <w:shd w:val="clear" w:color="auto" w:fill="auto"/>
            <w:hideMark/>
          </w:tcPr>
          <w:p w14:paraId="16E037C4" w14:textId="77777777" w:rsidR="00FC40C6" w:rsidRPr="00002589" w:rsidRDefault="00FC40C6" w:rsidP="005371B4">
            <w:pPr>
              <w:pStyle w:val="TAL"/>
              <w:keepNext w:val="0"/>
              <w:keepLines w:val="0"/>
              <w:rPr>
                <w:ins w:id="222" w:author="Huawei" w:date="2025-10-27T10:45:00Z"/>
              </w:rPr>
            </w:pPr>
            <w:ins w:id="223" w:author="Huawei" w:date="2025-10-27T10:45:00Z">
              <w:r w:rsidRPr="00002589">
                <w:lastRenderedPageBreak/>
                <w:t>SSB configuration</w:t>
              </w:r>
            </w:ins>
          </w:p>
        </w:tc>
        <w:tc>
          <w:tcPr>
            <w:tcW w:w="672" w:type="pct"/>
            <w:vMerge w:val="restart"/>
            <w:tcBorders>
              <w:top w:val="single" w:sz="4" w:space="0" w:color="auto"/>
              <w:left w:val="single" w:sz="4" w:space="0" w:color="auto"/>
              <w:right w:val="single" w:sz="4" w:space="0" w:color="auto"/>
            </w:tcBorders>
            <w:hideMark/>
          </w:tcPr>
          <w:p w14:paraId="32C82369" w14:textId="77777777" w:rsidR="00FC40C6" w:rsidRPr="00002589" w:rsidRDefault="00FC40C6" w:rsidP="005371B4">
            <w:pPr>
              <w:pStyle w:val="TAC"/>
              <w:keepNext w:val="0"/>
              <w:keepLines w:val="0"/>
              <w:rPr>
                <w:ins w:id="224" w:author="Huawei" w:date="2025-10-27T10:45:00Z"/>
              </w:rPr>
            </w:pPr>
            <w:ins w:id="225" w:author="Huawei" w:date="2025-10-27T10:45:00Z">
              <w:r w:rsidRPr="00002589">
                <w:t>1</w:t>
              </w:r>
            </w:ins>
          </w:p>
        </w:tc>
        <w:tc>
          <w:tcPr>
            <w:tcW w:w="889" w:type="pct"/>
            <w:vMerge w:val="restart"/>
            <w:tcBorders>
              <w:top w:val="single" w:sz="4" w:space="0" w:color="auto"/>
              <w:left w:val="single" w:sz="4" w:space="0" w:color="auto"/>
              <w:right w:val="single" w:sz="4" w:space="0" w:color="auto"/>
            </w:tcBorders>
            <w:shd w:val="clear" w:color="auto" w:fill="auto"/>
          </w:tcPr>
          <w:p w14:paraId="43033861" w14:textId="77777777" w:rsidR="00FC40C6" w:rsidRPr="00002589" w:rsidRDefault="00FC40C6" w:rsidP="005371B4">
            <w:pPr>
              <w:pStyle w:val="TAC"/>
              <w:keepNext w:val="0"/>
              <w:keepLines w:val="0"/>
              <w:rPr>
                <w:ins w:id="226" w:author="Huawei" w:date="2025-10-27T10:45:00Z"/>
              </w:rPr>
            </w:pPr>
          </w:p>
        </w:tc>
        <w:tc>
          <w:tcPr>
            <w:tcW w:w="1222" w:type="pct"/>
            <w:vMerge w:val="restart"/>
            <w:tcBorders>
              <w:top w:val="single" w:sz="4" w:space="0" w:color="auto"/>
              <w:left w:val="single" w:sz="4" w:space="0" w:color="auto"/>
              <w:right w:val="single" w:sz="4" w:space="0" w:color="auto"/>
            </w:tcBorders>
            <w:hideMark/>
          </w:tcPr>
          <w:p w14:paraId="6D96B4C8" w14:textId="77777777" w:rsidR="00FC40C6" w:rsidRPr="00002589" w:rsidRDefault="00FC40C6" w:rsidP="005371B4">
            <w:pPr>
              <w:pStyle w:val="TAC"/>
              <w:keepNext w:val="0"/>
              <w:keepLines w:val="0"/>
              <w:rPr>
                <w:ins w:id="227" w:author="Huawei" w:date="2025-10-27T10:45:00Z"/>
              </w:rPr>
            </w:pPr>
            <w:ins w:id="228" w:author="Huawei" w:date="2025-10-27T10:45:00Z">
              <w:r w:rsidRPr="00002589">
                <w:t>SSB.3 FR1</w:t>
              </w:r>
            </w:ins>
          </w:p>
        </w:tc>
      </w:tr>
      <w:tr w:rsidR="00FC40C6" w:rsidRPr="00002589" w14:paraId="7FEF02BD" w14:textId="77777777" w:rsidTr="005371B4">
        <w:trPr>
          <w:jc w:val="center"/>
          <w:ins w:id="229" w:author="Huawei" w:date="2025-10-27T10:45:00Z"/>
        </w:trPr>
        <w:tc>
          <w:tcPr>
            <w:tcW w:w="2217" w:type="pct"/>
            <w:tcBorders>
              <w:top w:val="nil"/>
              <w:left w:val="single" w:sz="4" w:space="0" w:color="auto"/>
              <w:bottom w:val="nil"/>
              <w:right w:val="single" w:sz="4" w:space="0" w:color="auto"/>
            </w:tcBorders>
            <w:shd w:val="clear" w:color="auto" w:fill="auto"/>
            <w:hideMark/>
          </w:tcPr>
          <w:p w14:paraId="721C74E9" w14:textId="77777777" w:rsidR="00FC40C6" w:rsidRPr="00002589" w:rsidRDefault="00FC40C6" w:rsidP="005371B4">
            <w:pPr>
              <w:pStyle w:val="TAL"/>
              <w:keepNext w:val="0"/>
              <w:keepLines w:val="0"/>
              <w:rPr>
                <w:ins w:id="230" w:author="Huawei" w:date="2025-10-27T10:45:00Z"/>
              </w:rPr>
            </w:pPr>
          </w:p>
        </w:tc>
        <w:tc>
          <w:tcPr>
            <w:tcW w:w="672" w:type="pct"/>
            <w:vMerge/>
            <w:tcBorders>
              <w:left w:val="single" w:sz="4" w:space="0" w:color="auto"/>
              <w:right w:val="single" w:sz="4" w:space="0" w:color="auto"/>
            </w:tcBorders>
          </w:tcPr>
          <w:p w14:paraId="48BDF1B3" w14:textId="77777777" w:rsidR="00FC40C6" w:rsidRPr="00002589" w:rsidRDefault="00FC40C6" w:rsidP="005371B4">
            <w:pPr>
              <w:pStyle w:val="TAC"/>
              <w:keepNext w:val="0"/>
              <w:keepLines w:val="0"/>
              <w:rPr>
                <w:ins w:id="231" w:author="Huawei" w:date="2025-10-27T10:45:00Z"/>
              </w:rPr>
            </w:pPr>
          </w:p>
        </w:tc>
        <w:tc>
          <w:tcPr>
            <w:tcW w:w="889" w:type="pct"/>
            <w:vMerge/>
            <w:tcBorders>
              <w:left w:val="single" w:sz="4" w:space="0" w:color="auto"/>
              <w:right w:val="single" w:sz="4" w:space="0" w:color="auto"/>
            </w:tcBorders>
            <w:shd w:val="clear" w:color="auto" w:fill="auto"/>
          </w:tcPr>
          <w:p w14:paraId="39EE3EF6" w14:textId="77777777" w:rsidR="00FC40C6" w:rsidRPr="00002589" w:rsidRDefault="00FC40C6" w:rsidP="005371B4">
            <w:pPr>
              <w:pStyle w:val="TAC"/>
              <w:keepNext w:val="0"/>
              <w:keepLines w:val="0"/>
              <w:rPr>
                <w:ins w:id="232" w:author="Huawei" w:date="2025-10-27T10:45:00Z"/>
              </w:rPr>
            </w:pPr>
          </w:p>
        </w:tc>
        <w:tc>
          <w:tcPr>
            <w:tcW w:w="1222" w:type="pct"/>
            <w:vMerge/>
            <w:tcBorders>
              <w:left w:val="single" w:sz="4" w:space="0" w:color="auto"/>
              <w:right w:val="single" w:sz="4" w:space="0" w:color="auto"/>
            </w:tcBorders>
          </w:tcPr>
          <w:p w14:paraId="03F24288" w14:textId="77777777" w:rsidR="00FC40C6" w:rsidRPr="00002589" w:rsidRDefault="00FC40C6" w:rsidP="005371B4">
            <w:pPr>
              <w:pStyle w:val="TAC"/>
              <w:keepNext w:val="0"/>
              <w:keepLines w:val="0"/>
              <w:rPr>
                <w:ins w:id="233" w:author="Huawei" w:date="2025-10-27T10:45:00Z"/>
              </w:rPr>
            </w:pPr>
          </w:p>
        </w:tc>
      </w:tr>
      <w:tr w:rsidR="00FC40C6" w:rsidRPr="00002589" w14:paraId="0B807465" w14:textId="77777777" w:rsidTr="005371B4">
        <w:trPr>
          <w:jc w:val="center"/>
          <w:ins w:id="234" w:author="Huawei" w:date="2025-10-27T10:45:00Z"/>
        </w:trPr>
        <w:tc>
          <w:tcPr>
            <w:tcW w:w="2217" w:type="pct"/>
            <w:tcBorders>
              <w:top w:val="nil"/>
              <w:left w:val="single" w:sz="4" w:space="0" w:color="auto"/>
              <w:bottom w:val="single" w:sz="4" w:space="0" w:color="auto"/>
              <w:right w:val="single" w:sz="4" w:space="0" w:color="auto"/>
            </w:tcBorders>
            <w:shd w:val="clear" w:color="auto" w:fill="auto"/>
            <w:hideMark/>
          </w:tcPr>
          <w:p w14:paraId="0F491ABA" w14:textId="77777777" w:rsidR="00FC40C6" w:rsidRPr="00002589" w:rsidRDefault="00FC40C6" w:rsidP="005371B4">
            <w:pPr>
              <w:pStyle w:val="TAL"/>
              <w:keepNext w:val="0"/>
              <w:keepLines w:val="0"/>
              <w:rPr>
                <w:ins w:id="235" w:author="Huawei" w:date="2025-10-27T10:45:00Z"/>
              </w:rPr>
            </w:pPr>
          </w:p>
        </w:tc>
        <w:tc>
          <w:tcPr>
            <w:tcW w:w="672" w:type="pct"/>
            <w:vMerge/>
            <w:tcBorders>
              <w:left w:val="single" w:sz="4" w:space="0" w:color="auto"/>
              <w:bottom w:val="single" w:sz="4" w:space="0" w:color="auto"/>
              <w:right w:val="single" w:sz="4" w:space="0" w:color="auto"/>
            </w:tcBorders>
          </w:tcPr>
          <w:p w14:paraId="02931409" w14:textId="77777777" w:rsidR="00FC40C6" w:rsidRPr="00002589" w:rsidRDefault="00FC40C6" w:rsidP="005371B4">
            <w:pPr>
              <w:pStyle w:val="TAC"/>
              <w:keepNext w:val="0"/>
              <w:keepLines w:val="0"/>
              <w:rPr>
                <w:ins w:id="236" w:author="Huawei" w:date="2025-10-27T10:45:00Z"/>
              </w:rPr>
            </w:pPr>
          </w:p>
        </w:tc>
        <w:tc>
          <w:tcPr>
            <w:tcW w:w="889" w:type="pct"/>
            <w:vMerge/>
            <w:tcBorders>
              <w:left w:val="single" w:sz="4" w:space="0" w:color="auto"/>
              <w:bottom w:val="single" w:sz="4" w:space="0" w:color="auto"/>
              <w:right w:val="single" w:sz="4" w:space="0" w:color="auto"/>
            </w:tcBorders>
            <w:shd w:val="clear" w:color="auto" w:fill="auto"/>
          </w:tcPr>
          <w:p w14:paraId="5F74552A" w14:textId="77777777" w:rsidR="00FC40C6" w:rsidRPr="00002589" w:rsidRDefault="00FC40C6" w:rsidP="005371B4">
            <w:pPr>
              <w:pStyle w:val="TAC"/>
              <w:keepNext w:val="0"/>
              <w:keepLines w:val="0"/>
              <w:rPr>
                <w:ins w:id="237" w:author="Huawei" w:date="2025-10-27T10:45:00Z"/>
              </w:rPr>
            </w:pPr>
          </w:p>
        </w:tc>
        <w:tc>
          <w:tcPr>
            <w:tcW w:w="1222" w:type="pct"/>
            <w:vMerge/>
            <w:tcBorders>
              <w:left w:val="single" w:sz="4" w:space="0" w:color="auto"/>
              <w:bottom w:val="single" w:sz="4" w:space="0" w:color="auto"/>
              <w:right w:val="single" w:sz="4" w:space="0" w:color="auto"/>
            </w:tcBorders>
          </w:tcPr>
          <w:p w14:paraId="0CF4196F" w14:textId="77777777" w:rsidR="00FC40C6" w:rsidRPr="00002589" w:rsidRDefault="00FC40C6" w:rsidP="005371B4">
            <w:pPr>
              <w:pStyle w:val="TAC"/>
              <w:keepNext w:val="0"/>
              <w:keepLines w:val="0"/>
              <w:rPr>
                <w:ins w:id="238" w:author="Huawei" w:date="2025-10-27T10:45:00Z"/>
              </w:rPr>
            </w:pPr>
          </w:p>
        </w:tc>
      </w:tr>
      <w:tr w:rsidR="00FC40C6" w:rsidRPr="00002589" w14:paraId="2924D4D1" w14:textId="77777777" w:rsidTr="005371B4">
        <w:trPr>
          <w:jc w:val="center"/>
          <w:ins w:id="239"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59FDFB97" w14:textId="77777777" w:rsidR="00FC40C6" w:rsidRPr="00002589" w:rsidRDefault="00FC40C6" w:rsidP="005371B4">
            <w:pPr>
              <w:pStyle w:val="TAL"/>
              <w:keepNext w:val="0"/>
              <w:keepLines w:val="0"/>
              <w:rPr>
                <w:ins w:id="240" w:author="Huawei" w:date="2025-10-27T10:45:00Z"/>
              </w:rPr>
            </w:pPr>
            <w:ins w:id="241" w:author="Huawei" w:date="2025-10-27T10:45:00Z">
              <w:r w:rsidRPr="00002589">
                <w:t>OCNG Patterns</w:t>
              </w:r>
            </w:ins>
          </w:p>
        </w:tc>
        <w:tc>
          <w:tcPr>
            <w:tcW w:w="672" w:type="pct"/>
            <w:tcBorders>
              <w:top w:val="single" w:sz="4" w:space="0" w:color="auto"/>
              <w:left w:val="single" w:sz="4" w:space="0" w:color="auto"/>
              <w:bottom w:val="single" w:sz="4" w:space="0" w:color="auto"/>
              <w:right w:val="single" w:sz="4" w:space="0" w:color="auto"/>
            </w:tcBorders>
            <w:hideMark/>
          </w:tcPr>
          <w:p w14:paraId="7FA9B2D5" w14:textId="77777777" w:rsidR="00FC40C6" w:rsidRPr="00002589" w:rsidRDefault="00FC40C6" w:rsidP="005371B4">
            <w:pPr>
              <w:pStyle w:val="TAC"/>
              <w:keepNext w:val="0"/>
              <w:keepLines w:val="0"/>
              <w:rPr>
                <w:ins w:id="242" w:author="Huawei" w:date="2025-10-27T10:45:00Z"/>
                <w:lang w:eastAsia="zh-CN"/>
              </w:rPr>
            </w:pPr>
            <w:ins w:id="243" w:author="Huawei" w:date="2025-10-27T10:45:00Z">
              <w:r w:rsidRPr="00002589">
                <w:rPr>
                  <w:rFonts w:hint="eastAsia"/>
                  <w:lang w:eastAsia="zh-CN"/>
                </w:rPr>
                <w:t>1</w:t>
              </w:r>
            </w:ins>
          </w:p>
        </w:tc>
        <w:tc>
          <w:tcPr>
            <w:tcW w:w="889" w:type="pct"/>
            <w:tcBorders>
              <w:top w:val="single" w:sz="4" w:space="0" w:color="auto"/>
              <w:left w:val="single" w:sz="4" w:space="0" w:color="auto"/>
              <w:bottom w:val="single" w:sz="4" w:space="0" w:color="auto"/>
              <w:right w:val="single" w:sz="4" w:space="0" w:color="auto"/>
            </w:tcBorders>
          </w:tcPr>
          <w:p w14:paraId="2C3E938F" w14:textId="77777777" w:rsidR="00FC40C6" w:rsidRPr="00002589" w:rsidRDefault="00FC40C6" w:rsidP="005371B4">
            <w:pPr>
              <w:pStyle w:val="TAC"/>
              <w:keepNext w:val="0"/>
              <w:keepLines w:val="0"/>
              <w:rPr>
                <w:ins w:id="244" w:author="Huawei" w:date="2025-10-27T10:45:00Z"/>
              </w:rPr>
            </w:pPr>
          </w:p>
        </w:tc>
        <w:tc>
          <w:tcPr>
            <w:tcW w:w="1222" w:type="pct"/>
            <w:tcBorders>
              <w:top w:val="single" w:sz="4" w:space="0" w:color="auto"/>
              <w:left w:val="single" w:sz="4" w:space="0" w:color="auto"/>
              <w:bottom w:val="single" w:sz="4" w:space="0" w:color="auto"/>
              <w:right w:val="single" w:sz="4" w:space="0" w:color="auto"/>
            </w:tcBorders>
            <w:hideMark/>
          </w:tcPr>
          <w:p w14:paraId="77AFAA4A" w14:textId="77777777" w:rsidR="00FC40C6" w:rsidRPr="00002589" w:rsidRDefault="00FC40C6" w:rsidP="005371B4">
            <w:pPr>
              <w:pStyle w:val="TAC"/>
              <w:keepNext w:val="0"/>
              <w:keepLines w:val="0"/>
              <w:rPr>
                <w:ins w:id="245" w:author="Huawei" w:date="2025-10-27T10:45:00Z"/>
              </w:rPr>
            </w:pPr>
            <w:ins w:id="246" w:author="Huawei" w:date="2025-10-27T10:45:00Z">
              <w:r w:rsidRPr="00002589">
                <w:t>OP.1</w:t>
              </w:r>
            </w:ins>
          </w:p>
        </w:tc>
      </w:tr>
      <w:tr w:rsidR="00FC40C6" w:rsidRPr="00002589" w14:paraId="1A69EF69" w14:textId="77777777" w:rsidTr="005371B4">
        <w:trPr>
          <w:jc w:val="center"/>
          <w:ins w:id="247"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05051A30" w14:textId="77777777" w:rsidR="00FC40C6" w:rsidRPr="00002589" w:rsidRDefault="00FC40C6" w:rsidP="005371B4">
            <w:pPr>
              <w:pStyle w:val="TAL"/>
              <w:keepNext w:val="0"/>
              <w:keepLines w:val="0"/>
              <w:rPr>
                <w:ins w:id="248" w:author="Huawei" w:date="2025-10-27T10:45:00Z"/>
              </w:rPr>
            </w:pPr>
            <w:ins w:id="249" w:author="Huawei" w:date="2025-10-27T10:45:00Z">
              <w:r w:rsidRPr="00002589">
                <w:t>Initial BWP Configuration</w:t>
              </w:r>
            </w:ins>
          </w:p>
        </w:tc>
        <w:tc>
          <w:tcPr>
            <w:tcW w:w="672" w:type="pct"/>
            <w:tcBorders>
              <w:top w:val="single" w:sz="4" w:space="0" w:color="auto"/>
              <w:left w:val="single" w:sz="4" w:space="0" w:color="auto"/>
              <w:bottom w:val="single" w:sz="4" w:space="0" w:color="auto"/>
              <w:right w:val="single" w:sz="4" w:space="0" w:color="auto"/>
            </w:tcBorders>
            <w:hideMark/>
          </w:tcPr>
          <w:p w14:paraId="2FCA691F" w14:textId="77777777" w:rsidR="00FC40C6" w:rsidRPr="00002589" w:rsidRDefault="00FC40C6" w:rsidP="005371B4">
            <w:pPr>
              <w:pStyle w:val="TAC"/>
              <w:keepNext w:val="0"/>
              <w:keepLines w:val="0"/>
              <w:rPr>
                <w:ins w:id="250" w:author="Huawei" w:date="2025-10-27T10:45:00Z"/>
              </w:rPr>
            </w:pPr>
            <w:ins w:id="251" w:author="Huawei" w:date="2025-10-27T10:45:00Z">
              <w:r w:rsidRPr="00002589">
                <w:t>1</w:t>
              </w:r>
            </w:ins>
          </w:p>
        </w:tc>
        <w:tc>
          <w:tcPr>
            <w:tcW w:w="889" w:type="pct"/>
            <w:tcBorders>
              <w:top w:val="single" w:sz="4" w:space="0" w:color="auto"/>
              <w:left w:val="single" w:sz="4" w:space="0" w:color="auto"/>
              <w:bottom w:val="single" w:sz="4" w:space="0" w:color="auto"/>
              <w:right w:val="single" w:sz="4" w:space="0" w:color="auto"/>
            </w:tcBorders>
          </w:tcPr>
          <w:p w14:paraId="032FA142" w14:textId="77777777" w:rsidR="00FC40C6" w:rsidRPr="00002589" w:rsidRDefault="00FC40C6" w:rsidP="005371B4">
            <w:pPr>
              <w:pStyle w:val="TAC"/>
              <w:keepNext w:val="0"/>
              <w:keepLines w:val="0"/>
              <w:rPr>
                <w:ins w:id="252" w:author="Huawei" w:date="2025-10-27T10:45:00Z"/>
              </w:rPr>
            </w:pPr>
          </w:p>
        </w:tc>
        <w:tc>
          <w:tcPr>
            <w:tcW w:w="1222" w:type="pct"/>
            <w:tcBorders>
              <w:top w:val="single" w:sz="4" w:space="0" w:color="auto"/>
              <w:left w:val="single" w:sz="4" w:space="0" w:color="auto"/>
              <w:bottom w:val="single" w:sz="4" w:space="0" w:color="auto"/>
              <w:right w:val="single" w:sz="4" w:space="0" w:color="auto"/>
            </w:tcBorders>
            <w:hideMark/>
          </w:tcPr>
          <w:p w14:paraId="554A1008" w14:textId="77777777" w:rsidR="00FC40C6" w:rsidRPr="00002589" w:rsidRDefault="00FC40C6" w:rsidP="005371B4">
            <w:pPr>
              <w:pStyle w:val="TAC"/>
              <w:keepNext w:val="0"/>
              <w:keepLines w:val="0"/>
              <w:rPr>
                <w:ins w:id="253" w:author="Huawei" w:date="2025-10-27T10:45:00Z"/>
              </w:rPr>
            </w:pPr>
            <w:ins w:id="254" w:author="Huawei" w:date="2025-10-27T10:45:00Z">
              <w:r w:rsidRPr="00002589">
                <w:t>DLBWP.0.1</w:t>
              </w:r>
            </w:ins>
          </w:p>
          <w:p w14:paraId="1555DF73" w14:textId="77777777" w:rsidR="00FC40C6" w:rsidRPr="00002589" w:rsidRDefault="00FC40C6" w:rsidP="005371B4">
            <w:pPr>
              <w:pStyle w:val="TAC"/>
              <w:keepNext w:val="0"/>
              <w:keepLines w:val="0"/>
              <w:rPr>
                <w:ins w:id="255" w:author="Huawei" w:date="2025-10-27T10:45:00Z"/>
              </w:rPr>
            </w:pPr>
            <w:ins w:id="256" w:author="Huawei" w:date="2025-10-27T10:45:00Z">
              <w:r w:rsidRPr="00002589">
                <w:t>ULBWP.0.1</w:t>
              </w:r>
            </w:ins>
          </w:p>
        </w:tc>
      </w:tr>
      <w:tr w:rsidR="00FC40C6" w:rsidRPr="00002589" w14:paraId="2943B4D2" w14:textId="77777777" w:rsidTr="005371B4">
        <w:trPr>
          <w:jc w:val="center"/>
          <w:ins w:id="257"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6D123E32" w14:textId="77777777" w:rsidR="00FC40C6" w:rsidRPr="00002589" w:rsidRDefault="00FC40C6" w:rsidP="005371B4">
            <w:pPr>
              <w:pStyle w:val="TAL"/>
              <w:keepNext w:val="0"/>
              <w:keepLines w:val="0"/>
              <w:rPr>
                <w:ins w:id="258" w:author="Huawei" w:date="2025-10-27T10:45:00Z"/>
              </w:rPr>
            </w:pPr>
            <w:ins w:id="259" w:author="Huawei" w:date="2025-10-27T10:45:00Z">
              <w:r w:rsidRPr="00002589">
                <w:t>Dedicated BWP configuration</w:t>
              </w:r>
            </w:ins>
          </w:p>
        </w:tc>
        <w:tc>
          <w:tcPr>
            <w:tcW w:w="672" w:type="pct"/>
            <w:tcBorders>
              <w:top w:val="single" w:sz="4" w:space="0" w:color="auto"/>
              <w:left w:val="single" w:sz="4" w:space="0" w:color="auto"/>
              <w:bottom w:val="single" w:sz="4" w:space="0" w:color="auto"/>
              <w:right w:val="single" w:sz="4" w:space="0" w:color="auto"/>
            </w:tcBorders>
            <w:hideMark/>
          </w:tcPr>
          <w:p w14:paraId="6FE90710" w14:textId="77777777" w:rsidR="00FC40C6" w:rsidRPr="00002589" w:rsidRDefault="00FC40C6" w:rsidP="005371B4">
            <w:pPr>
              <w:pStyle w:val="TAC"/>
              <w:keepNext w:val="0"/>
              <w:keepLines w:val="0"/>
              <w:rPr>
                <w:ins w:id="260" w:author="Huawei" w:date="2025-10-27T10:45:00Z"/>
              </w:rPr>
            </w:pPr>
            <w:ins w:id="261" w:author="Huawei" w:date="2025-10-27T10:45:00Z">
              <w:r w:rsidRPr="00002589">
                <w:t>1</w:t>
              </w:r>
            </w:ins>
          </w:p>
        </w:tc>
        <w:tc>
          <w:tcPr>
            <w:tcW w:w="889" w:type="pct"/>
            <w:tcBorders>
              <w:top w:val="single" w:sz="4" w:space="0" w:color="auto"/>
              <w:left w:val="single" w:sz="4" w:space="0" w:color="auto"/>
              <w:bottom w:val="single" w:sz="4" w:space="0" w:color="auto"/>
              <w:right w:val="single" w:sz="4" w:space="0" w:color="auto"/>
            </w:tcBorders>
          </w:tcPr>
          <w:p w14:paraId="59C0D73D" w14:textId="77777777" w:rsidR="00FC40C6" w:rsidRPr="00002589" w:rsidRDefault="00FC40C6" w:rsidP="005371B4">
            <w:pPr>
              <w:pStyle w:val="TAC"/>
              <w:keepNext w:val="0"/>
              <w:keepLines w:val="0"/>
              <w:rPr>
                <w:ins w:id="262" w:author="Huawei" w:date="2025-10-27T10:45:00Z"/>
              </w:rPr>
            </w:pPr>
          </w:p>
        </w:tc>
        <w:tc>
          <w:tcPr>
            <w:tcW w:w="1222" w:type="pct"/>
            <w:tcBorders>
              <w:top w:val="single" w:sz="4" w:space="0" w:color="auto"/>
              <w:left w:val="single" w:sz="4" w:space="0" w:color="auto"/>
              <w:bottom w:val="single" w:sz="4" w:space="0" w:color="auto"/>
              <w:right w:val="single" w:sz="4" w:space="0" w:color="auto"/>
            </w:tcBorders>
            <w:hideMark/>
          </w:tcPr>
          <w:p w14:paraId="560E24B0" w14:textId="77777777" w:rsidR="00FC40C6" w:rsidRPr="00002589" w:rsidRDefault="00FC40C6" w:rsidP="005371B4">
            <w:pPr>
              <w:pStyle w:val="TAC"/>
              <w:keepNext w:val="0"/>
              <w:keepLines w:val="0"/>
              <w:rPr>
                <w:ins w:id="263" w:author="Huawei" w:date="2025-10-27T10:45:00Z"/>
              </w:rPr>
            </w:pPr>
            <w:ins w:id="264" w:author="Huawei" w:date="2025-10-27T10:45:00Z">
              <w:r w:rsidRPr="00002589">
                <w:t>DLBWP.1.1</w:t>
              </w:r>
            </w:ins>
          </w:p>
          <w:p w14:paraId="77A2527E" w14:textId="77777777" w:rsidR="00FC40C6" w:rsidRPr="00002589" w:rsidRDefault="00FC40C6" w:rsidP="005371B4">
            <w:pPr>
              <w:pStyle w:val="TAC"/>
              <w:keepNext w:val="0"/>
              <w:keepLines w:val="0"/>
              <w:rPr>
                <w:ins w:id="265" w:author="Huawei" w:date="2025-10-27T10:45:00Z"/>
              </w:rPr>
            </w:pPr>
            <w:ins w:id="266" w:author="Huawei" w:date="2025-10-27T10:45:00Z">
              <w:r w:rsidRPr="00002589">
                <w:t>ULBWP.1.1</w:t>
              </w:r>
            </w:ins>
          </w:p>
        </w:tc>
      </w:tr>
      <w:tr w:rsidR="00FC40C6" w:rsidRPr="00002589" w14:paraId="06FD71EF" w14:textId="77777777" w:rsidTr="005371B4">
        <w:trPr>
          <w:jc w:val="center"/>
          <w:ins w:id="267"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257C984F" w14:textId="77777777" w:rsidR="00FC40C6" w:rsidRPr="00002589" w:rsidRDefault="00FC40C6" w:rsidP="005371B4">
            <w:pPr>
              <w:pStyle w:val="TAL"/>
              <w:keepNext w:val="0"/>
              <w:keepLines w:val="0"/>
              <w:rPr>
                <w:ins w:id="268" w:author="Huawei" w:date="2025-10-27T10:45:00Z"/>
              </w:rPr>
            </w:pPr>
            <w:ins w:id="269" w:author="Huawei" w:date="2025-10-27T10:45:00Z">
              <w:r w:rsidRPr="00002589">
                <w:t>SMTC configuration</w:t>
              </w:r>
            </w:ins>
          </w:p>
        </w:tc>
        <w:tc>
          <w:tcPr>
            <w:tcW w:w="672" w:type="pct"/>
            <w:tcBorders>
              <w:top w:val="single" w:sz="4" w:space="0" w:color="auto"/>
              <w:left w:val="single" w:sz="4" w:space="0" w:color="auto"/>
              <w:bottom w:val="single" w:sz="4" w:space="0" w:color="auto"/>
              <w:right w:val="single" w:sz="4" w:space="0" w:color="auto"/>
            </w:tcBorders>
            <w:hideMark/>
          </w:tcPr>
          <w:p w14:paraId="37EBD522" w14:textId="77777777" w:rsidR="00FC40C6" w:rsidRPr="00002589" w:rsidRDefault="00FC40C6" w:rsidP="005371B4">
            <w:pPr>
              <w:pStyle w:val="TAC"/>
              <w:keepNext w:val="0"/>
              <w:keepLines w:val="0"/>
              <w:rPr>
                <w:ins w:id="270" w:author="Huawei" w:date="2025-10-27T10:45:00Z"/>
              </w:rPr>
            </w:pPr>
            <w:ins w:id="271" w:author="Huawei" w:date="2025-10-27T10:45:00Z">
              <w:r w:rsidRPr="00002589">
                <w:t>1</w:t>
              </w:r>
            </w:ins>
          </w:p>
        </w:tc>
        <w:tc>
          <w:tcPr>
            <w:tcW w:w="889" w:type="pct"/>
            <w:tcBorders>
              <w:top w:val="single" w:sz="4" w:space="0" w:color="auto"/>
              <w:left w:val="single" w:sz="4" w:space="0" w:color="auto"/>
              <w:bottom w:val="single" w:sz="4" w:space="0" w:color="auto"/>
              <w:right w:val="single" w:sz="4" w:space="0" w:color="auto"/>
            </w:tcBorders>
          </w:tcPr>
          <w:p w14:paraId="6D5C494C" w14:textId="77777777" w:rsidR="00FC40C6" w:rsidRPr="00002589" w:rsidRDefault="00FC40C6" w:rsidP="005371B4">
            <w:pPr>
              <w:pStyle w:val="TAC"/>
              <w:keepNext w:val="0"/>
              <w:keepLines w:val="0"/>
              <w:rPr>
                <w:ins w:id="272" w:author="Huawei" w:date="2025-10-27T10:45:00Z"/>
              </w:rPr>
            </w:pPr>
          </w:p>
        </w:tc>
        <w:tc>
          <w:tcPr>
            <w:tcW w:w="1222" w:type="pct"/>
            <w:tcBorders>
              <w:top w:val="single" w:sz="4" w:space="0" w:color="auto"/>
              <w:left w:val="single" w:sz="4" w:space="0" w:color="auto"/>
              <w:bottom w:val="single" w:sz="4" w:space="0" w:color="auto"/>
              <w:right w:val="single" w:sz="4" w:space="0" w:color="auto"/>
            </w:tcBorders>
            <w:hideMark/>
          </w:tcPr>
          <w:p w14:paraId="0874E18C" w14:textId="77777777" w:rsidR="00FC40C6" w:rsidRPr="00002589" w:rsidRDefault="00FC40C6" w:rsidP="005371B4">
            <w:pPr>
              <w:pStyle w:val="TAC"/>
              <w:keepNext w:val="0"/>
              <w:keepLines w:val="0"/>
              <w:rPr>
                <w:ins w:id="273" w:author="Huawei" w:date="2025-10-27T10:45:00Z"/>
              </w:rPr>
            </w:pPr>
            <w:ins w:id="274" w:author="Huawei" w:date="2025-10-27T10:45:00Z">
              <w:r w:rsidRPr="00002589">
                <w:t>SMTC.1</w:t>
              </w:r>
            </w:ins>
          </w:p>
        </w:tc>
      </w:tr>
      <w:tr w:rsidR="00FC40C6" w:rsidRPr="00002589" w14:paraId="1E667B64" w14:textId="77777777" w:rsidTr="005371B4">
        <w:trPr>
          <w:jc w:val="center"/>
          <w:ins w:id="275" w:author="Huawei" w:date="2025-10-27T10:45:00Z"/>
        </w:trPr>
        <w:tc>
          <w:tcPr>
            <w:tcW w:w="2217" w:type="pct"/>
            <w:tcBorders>
              <w:top w:val="single" w:sz="4" w:space="0" w:color="auto"/>
              <w:left w:val="single" w:sz="4" w:space="0" w:color="auto"/>
              <w:bottom w:val="single" w:sz="4" w:space="0" w:color="auto"/>
              <w:right w:val="single" w:sz="4" w:space="0" w:color="auto"/>
            </w:tcBorders>
          </w:tcPr>
          <w:p w14:paraId="44088889" w14:textId="77777777" w:rsidR="00FC40C6" w:rsidRPr="00002589" w:rsidRDefault="00FC40C6" w:rsidP="005371B4">
            <w:pPr>
              <w:pStyle w:val="TAL"/>
              <w:keepNext w:val="0"/>
              <w:keepLines w:val="0"/>
              <w:rPr>
                <w:ins w:id="276" w:author="Huawei" w:date="2025-10-27T10:45:00Z"/>
              </w:rPr>
            </w:pPr>
            <w:ins w:id="277" w:author="Huawei" w:date="2025-10-27T10:45:00Z">
              <w:r w:rsidRPr="00002589">
                <w:rPr>
                  <w:lang w:eastAsia="zh-CN"/>
                </w:rPr>
                <w:t xml:space="preserve">switching pattern </w:t>
              </w:r>
            </w:ins>
          </w:p>
        </w:tc>
        <w:tc>
          <w:tcPr>
            <w:tcW w:w="672" w:type="pct"/>
            <w:tcBorders>
              <w:top w:val="single" w:sz="4" w:space="0" w:color="auto"/>
              <w:left w:val="single" w:sz="4" w:space="0" w:color="auto"/>
              <w:bottom w:val="single" w:sz="4" w:space="0" w:color="auto"/>
              <w:right w:val="single" w:sz="4" w:space="0" w:color="auto"/>
            </w:tcBorders>
          </w:tcPr>
          <w:p w14:paraId="166AB7C7" w14:textId="77777777" w:rsidR="00FC40C6" w:rsidRPr="00002589" w:rsidRDefault="00FC40C6" w:rsidP="005371B4">
            <w:pPr>
              <w:pStyle w:val="TAC"/>
              <w:keepNext w:val="0"/>
              <w:keepLines w:val="0"/>
              <w:rPr>
                <w:ins w:id="278" w:author="Huawei" w:date="2025-10-27T10:45:00Z"/>
                <w:lang w:eastAsia="zh-CN"/>
              </w:rPr>
            </w:pPr>
            <w:ins w:id="279" w:author="Huawei" w:date="2025-10-27T10:45:00Z">
              <w:r w:rsidRPr="00002589">
                <w:rPr>
                  <w:rFonts w:hint="eastAsia"/>
                  <w:lang w:eastAsia="zh-CN"/>
                </w:rPr>
                <w:t>1</w:t>
              </w:r>
            </w:ins>
          </w:p>
        </w:tc>
        <w:tc>
          <w:tcPr>
            <w:tcW w:w="889" w:type="pct"/>
            <w:tcBorders>
              <w:top w:val="single" w:sz="4" w:space="0" w:color="auto"/>
              <w:left w:val="single" w:sz="4" w:space="0" w:color="auto"/>
              <w:bottom w:val="single" w:sz="4" w:space="0" w:color="auto"/>
              <w:right w:val="single" w:sz="4" w:space="0" w:color="auto"/>
            </w:tcBorders>
          </w:tcPr>
          <w:p w14:paraId="17191620" w14:textId="77777777" w:rsidR="00FC40C6" w:rsidRPr="00002589" w:rsidRDefault="00FC40C6" w:rsidP="005371B4">
            <w:pPr>
              <w:pStyle w:val="TAC"/>
              <w:keepNext w:val="0"/>
              <w:keepLines w:val="0"/>
              <w:rPr>
                <w:ins w:id="280" w:author="Huawei" w:date="2025-10-27T10:45:00Z"/>
              </w:rPr>
            </w:pPr>
          </w:p>
        </w:tc>
        <w:tc>
          <w:tcPr>
            <w:tcW w:w="1222" w:type="pct"/>
            <w:tcBorders>
              <w:top w:val="single" w:sz="4" w:space="0" w:color="auto"/>
              <w:left w:val="single" w:sz="4" w:space="0" w:color="auto"/>
              <w:bottom w:val="single" w:sz="4" w:space="0" w:color="auto"/>
              <w:right w:val="single" w:sz="4" w:space="0" w:color="auto"/>
            </w:tcBorders>
          </w:tcPr>
          <w:p w14:paraId="38729262" w14:textId="77777777" w:rsidR="00FC40C6" w:rsidRPr="00002589" w:rsidRDefault="00FC40C6" w:rsidP="005371B4">
            <w:pPr>
              <w:pStyle w:val="TAC"/>
              <w:keepNext w:val="0"/>
              <w:keepLines w:val="0"/>
              <w:rPr>
                <w:ins w:id="281" w:author="Huawei" w:date="2025-10-27T10:45:00Z"/>
                <w:lang w:eastAsia="zh-CN"/>
              </w:rPr>
            </w:pPr>
            <w:ins w:id="282" w:author="Huawei" w:date="2025-10-27T10:45:00Z">
              <w:r w:rsidRPr="00002589">
                <w:rPr>
                  <w:lang w:eastAsia="zh-CN"/>
                </w:rPr>
                <w:t>{0000000000111111111100000000001111111111}</w:t>
              </w:r>
            </w:ins>
          </w:p>
        </w:tc>
      </w:tr>
      <w:tr w:rsidR="00FC40C6" w:rsidRPr="00002589" w14:paraId="762D8BA6" w14:textId="77777777" w:rsidTr="005371B4">
        <w:trPr>
          <w:jc w:val="center"/>
          <w:ins w:id="283" w:author="Huawei" w:date="2025-10-27T10:45:00Z"/>
        </w:trPr>
        <w:tc>
          <w:tcPr>
            <w:tcW w:w="2217" w:type="pct"/>
            <w:tcBorders>
              <w:top w:val="single" w:sz="4" w:space="0" w:color="auto"/>
              <w:left w:val="single" w:sz="4" w:space="0" w:color="auto"/>
              <w:bottom w:val="single" w:sz="4" w:space="0" w:color="auto"/>
              <w:right w:val="single" w:sz="4" w:space="0" w:color="auto"/>
            </w:tcBorders>
          </w:tcPr>
          <w:p w14:paraId="5C98713C" w14:textId="77777777" w:rsidR="00FC40C6" w:rsidRPr="00002589" w:rsidRDefault="00FC40C6" w:rsidP="005371B4">
            <w:pPr>
              <w:pStyle w:val="TAL"/>
              <w:keepNext w:val="0"/>
              <w:keepLines w:val="0"/>
              <w:rPr>
                <w:ins w:id="284" w:author="Huawei" w:date="2025-10-27T10:45:00Z"/>
                <w:lang w:eastAsia="zh-CN"/>
              </w:rPr>
            </w:pPr>
            <w:proofErr w:type="spellStart"/>
            <w:ins w:id="285" w:author="Huawei" w:date="2025-10-27T10:45:00Z">
              <w:r w:rsidRPr="00002589">
                <w:rPr>
                  <w:lang w:eastAsia="zh-CN"/>
                </w:rPr>
                <w:t>gapDurationPCelltoSCell</w:t>
              </w:r>
              <w:proofErr w:type="spellEnd"/>
            </w:ins>
          </w:p>
        </w:tc>
        <w:tc>
          <w:tcPr>
            <w:tcW w:w="672" w:type="pct"/>
            <w:tcBorders>
              <w:top w:val="single" w:sz="4" w:space="0" w:color="auto"/>
              <w:left w:val="single" w:sz="4" w:space="0" w:color="auto"/>
              <w:bottom w:val="single" w:sz="4" w:space="0" w:color="auto"/>
              <w:right w:val="single" w:sz="4" w:space="0" w:color="auto"/>
            </w:tcBorders>
          </w:tcPr>
          <w:p w14:paraId="5F3CF6B1" w14:textId="77777777" w:rsidR="00FC40C6" w:rsidRPr="00002589" w:rsidRDefault="00FC40C6" w:rsidP="005371B4">
            <w:pPr>
              <w:pStyle w:val="TAC"/>
              <w:keepNext w:val="0"/>
              <w:keepLines w:val="0"/>
              <w:rPr>
                <w:ins w:id="286" w:author="Huawei" w:date="2025-10-27T10:45:00Z"/>
                <w:lang w:eastAsia="zh-CN"/>
              </w:rPr>
            </w:pPr>
            <w:ins w:id="287" w:author="Huawei" w:date="2025-10-27T10:45:00Z">
              <w:r w:rsidRPr="00002589">
                <w:rPr>
                  <w:rFonts w:hint="eastAsia"/>
                  <w:lang w:eastAsia="zh-CN"/>
                </w:rPr>
                <w:t>1</w:t>
              </w:r>
            </w:ins>
          </w:p>
        </w:tc>
        <w:tc>
          <w:tcPr>
            <w:tcW w:w="889" w:type="pct"/>
            <w:tcBorders>
              <w:top w:val="single" w:sz="4" w:space="0" w:color="auto"/>
              <w:left w:val="single" w:sz="4" w:space="0" w:color="auto"/>
              <w:bottom w:val="single" w:sz="4" w:space="0" w:color="auto"/>
              <w:right w:val="single" w:sz="4" w:space="0" w:color="auto"/>
            </w:tcBorders>
          </w:tcPr>
          <w:p w14:paraId="40D0D3B8" w14:textId="77777777" w:rsidR="00FC40C6" w:rsidRPr="00002589" w:rsidRDefault="00FC40C6" w:rsidP="005371B4">
            <w:pPr>
              <w:pStyle w:val="TAC"/>
              <w:keepNext w:val="0"/>
              <w:keepLines w:val="0"/>
              <w:rPr>
                <w:ins w:id="288" w:author="Huawei" w:date="2025-10-27T10:45:00Z"/>
              </w:rPr>
            </w:pPr>
          </w:p>
        </w:tc>
        <w:tc>
          <w:tcPr>
            <w:tcW w:w="1222" w:type="pct"/>
            <w:tcBorders>
              <w:top w:val="single" w:sz="4" w:space="0" w:color="auto"/>
              <w:left w:val="single" w:sz="4" w:space="0" w:color="auto"/>
              <w:bottom w:val="single" w:sz="4" w:space="0" w:color="auto"/>
              <w:right w:val="single" w:sz="4" w:space="0" w:color="auto"/>
            </w:tcBorders>
          </w:tcPr>
          <w:p w14:paraId="26571782" w14:textId="77777777" w:rsidR="00FC40C6" w:rsidRPr="00002589" w:rsidRDefault="00FC40C6" w:rsidP="005371B4">
            <w:pPr>
              <w:pStyle w:val="TAC"/>
              <w:keepNext w:val="0"/>
              <w:keepLines w:val="0"/>
              <w:rPr>
                <w:ins w:id="289" w:author="Huawei" w:date="2025-10-27T10:45:00Z"/>
                <w:lang w:eastAsia="zh-CN"/>
              </w:rPr>
            </w:pPr>
            <w:ins w:id="290" w:author="Huawei" w:date="2025-10-27T10:45:00Z">
              <w:r w:rsidRPr="00002589">
                <w:rPr>
                  <w:rFonts w:hint="eastAsia"/>
                  <w:lang w:eastAsia="zh-CN"/>
                </w:rPr>
                <w:t>3</w:t>
              </w:r>
            </w:ins>
          </w:p>
        </w:tc>
      </w:tr>
      <w:tr w:rsidR="00FC40C6" w:rsidRPr="00002589" w14:paraId="5D5F6C49" w14:textId="77777777" w:rsidTr="005371B4">
        <w:trPr>
          <w:jc w:val="center"/>
          <w:ins w:id="291" w:author="Huawei" w:date="2025-10-27T10:45:00Z"/>
        </w:trPr>
        <w:tc>
          <w:tcPr>
            <w:tcW w:w="2217" w:type="pct"/>
            <w:tcBorders>
              <w:top w:val="single" w:sz="4" w:space="0" w:color="auto"/>
              <w:left w:val="single" w:sz="4" w:space="0" w:color="auto"/>
              <w:bottom w:val="single" w:sz="4" w:space="0" w:color="auto"/>
              <w:right w:val="single" w:sz="4" w:space="0" w:color="auto"/>
            </w:tcBorders>
          </w:tcPr>
          <w:p w14:paraId="4C534CB3" w14:textId="77777777" w:rsidR="00FC40C6" w:rsidRPr="00002589" w:rsidRDefault="00FC40C6" w:rsidP="005371B4">
            <w:pPr>
              <w:pStyle w:val="TAL"/>
              <w:keepNext w:val="0"/>
              <w:keepLines w:val="0"/>
              <w:rPr>
                <w:ins w:id="292" w:author="Huawei" w:date="2025-10-27T10:45:00Z"/>
                <w:lang w:eastAsia="zh-CN"/>
              </w:rPr>
            </w:pPr>
            <w:proofErr w:type="spellStart"/>
            <w:ins w:id="293" w:author="Huawei" w:date="2025-10-27T10:45:00Z">
              <w:r w:rsidRPr="00002589">
                <w:rPr>
                  <w:lang w:eastAsia="zh-CN"/>
                </w:rPr>
                <w:t>gapDurationSCelltoPCell</w:t>
              </w:r>
              <w:proofErr w:type="spellEnd"/>
            </w:ins>
          </w:p>
        </w:tc>
        <w:tc>
          <w:tcPr>
            <w:tcW w:w="672" w:type="pct"/>
            <w:tcBorders>
              <w:top w:val="single" w:sz="4" w:space="0" w:color="auto"/>
              <w:left w:val="single" w:sz="4" w:space="0" w:color="auto"/>
              <w:bottom w:val="single" w:sz="4" w:space="0" w:color="auto"/>
              <w:right w:val="single" w:sz="4" w:space="0" w:color="auto"/>
            </w:tcBorders>
          </w:tcPr>
          <w:p w14:paraId="32B2505C" w14:textId="77777777" w:rsidR="00FC40C6" w:rsidRPr="00002589" w:rsidRDefault="00FC40C6" w:rsidP="005371B4">
            <w:pPr>
              <w:pStyle w:val="TAC"/>
              <w:keepNext w:val="0"/>
              <w:keepLines w:val="0"/>
              <w:rPr>
                <w:ins w:id="294" w:author="Huawei" w:date="2025-10-27T10:45:00Z"/>
                <w:lang w:eastAsia="zh-CN"/>
              </w:rPr>
            </w:pPr>
            <w:ins w:id="295" w:author="Huawei" w:date="2025-10-27T10:45:00Z">
              <w:r w:rsidRPr="00002589">
                <w:rPr>
                  <w:rFonts w:hint="eastAsia"/>
                  <w:lang w:eastAsia="zh-CN"/>
                </w:rPr>
                <w:t>1</w:t>
              </w:r>
            </w:ins>
          </w:p>
        </w:tc>
        <w:tc>
          <w:tcPr>
            <w:tcW w:w="889" w:type="pct"/>
            <w:tcBorders>
              <w:top w:val="single" w:sz="4" w:space="0" w:color="auto"/>
              <w:left w:val="single" w:sz="4" w:space="0" w:color="auto"/>
              <w:bottom w:val="single" w:sz="4" w:space="0" w:color="auto"/>
              <w:right w:val="single" w:sz="4" w:space="0" w:color="auto"/>
            </w:tcBorders>
          </w:tcPr>
          <w:p w14:paraId="7DC1B162" w14:textId="77777777" w:rsidR="00FC40C6" w:rsidRPr="00002589" w:rsidRDefault="00FC40C6" w:rsidP="005371B4">
            <w:pPr>
              <w:pStyle w:val="TAC"/>
              <w:keepNext w:val="0"/>
              <w:keepLines w:val="0"/>
              <w:rPr>
                <w:ins w:id="296" w:author="Huawei" w:date="2025-10-27T10:45:00Z"/>
              </w:rPr>
            </w:pPr>
          </w:p>
        </w:tc>
        <w:tc>
          <w:tcPr>
            <w:tcW w:w="1222" w:type="pct"/>
            <w:tcBorders>
              <w:top w:val="single" w:sz="4" w:space="0" w:color="auto"/>
              <w:left w:val="single" w:sz="4" w:space="0" w:color="auto"/>
              <w:bottom w:val="single" w:sz="4" w:space="0" w:color="auto"/>
              <w:right w:val="single" w:sz="4" w:space="0" w:color="auto"/>
            </w:tcBorders>
          </w:tcPr>
          <w:p w14:paraId="0ABF0640" w14:textId="77777777" w:rsidR="00FC40C6" w:rsidRPr="00002589" w:rsidRDefault="00FC40C6" w:rsidP="005371B4">
            <w:pPr>
              <w:pStyle w:val="TAC"/>
              <w:keepNext w:val="0"/>
              <w:keepLines w:val="0"/>
              <w:rPr>
                <w:ins w:id="297" w:author="Huawei" w:date="2025-10-27T10:45:00Z"/>
                <w:lang w:eastAsia="zh-CN"/>
              </w:rPr>
            </w:pPr>
            <w:ins w:id="298" w:author="Huawei" w:date="2025-10-27T10:45:00Z">
              <w:r w:rsidRPr="00002589">
                <w:rPr>
                  <w:rFonts w:hint="eastAsia"/>
                  <w:lang w:eastAsia="zh-CN"/>
                </w:rPr>
                <w:t>3</w:t>
              </w:r>
            </w:ins>
          </w:p>
        </w:tc>
      </w:tr>
      <w:tr w:rsidR="00FC40C6" w:rsidRPr="00002589" w14:paraId="7D6A58C4" w14:textId="77777777" w:rsidTr="005371B4">
        <w:trPr>
          <w:jc w:val="center"/>
          <w:ins w:id="299" w:author="Huawei" w:date="2025-10-27T10:45:00Z"/>
        </w:trPr>
        <w:tc>
          <w:tcPr>
            <w:tcW w:w="2217" w:type="pct"/>
            <w:tcBorders>
              <w:top w:val="single" w:sz="4" w:space="0" w:color="auto"/>
              <w:left w:val="single" w:sz="4" w:space="0" w:color="auto"/>
              <w:bottom w:val="nil"/>
              <w:right w:val="single" w:sz="4" w:space="0" w:color="auto"/>
            </w:tcBorders>
            <w:shd w:val="clear" w:color="auto" w:fill="auto"/>
            <w:hideMark/>
          </w:tcPr>
          <w:p w14:paraId="30CA1EB6" w14:textId="77777777" w:rsidR="00FC40C6" w:rsidRPr="00002589" w:rsidRDefault="00FC40C6" w:rsidP="005371B4">
            <w:pPr>
              <w:pStyle w:val="TAL"/>
              <w:keepNext w:val="0"/>
              <w:keepLines w:val="0"/>
              <w:rPr>
                <w:ins w:id="300" w:author="Huawei" w:date="2025-10-27T10:45:00Z"/>
              </w:rPr>
            </w:pPr>
            <w:ins w:id="301" w:author="Huawei" w:date="2025-10-27T10:45:00Z">
              <w:r w:rsidRPr="00002589">
                <w:rPr>
                  <w:rFonts w:eastAsia="Calibri"/>
                  <w:szCs w:val="18"/>
                </w:rPr>
                <w:t>TRS Configuration</w:t>
              </w:r>
            </w:ins>
          </w:p>
        </w:tc>
        <w:tc>
          <w:tcPr>
            <w:tcW w:w="672" w:type="pct"/>
            <w:vMerge w:val="restart"/>
            <w:tcBorders>
              <w:top w:val="single" w:sz="4" w:space="0" w:color="auto"/>
              <w:left w:val="single" w:sz="4" w:space="0" w:color="auto"/>
              <w:right w:val="single" w:sz="4" w:space="0" w:color="auto"/>
            </w:tcBorders>
            <w:hideMark/>
          </w:tcPr>
          <w:p w14:paraId="5508FF10" w14:textId="77777777" w:rsidR="00FC40C6" w:rsidRPr="00002589" w:rsidRDefault="00FC40C6" w:rsidP="005371B4">
            <w:pPr>
              <w:pStyle w:val="TAC"/>
              <w:keepNext w:val="0"/>
              <w:keepLines w:val="0"/>
              <w:rPr>
                <w:ins w:id="302" w:author="Huawei" w:date="2025-10-27T10:45:00Z"/>
              </w:rPr>
            </w:pPr>
            <w:ins w:id="303" w:author="Huawei" w:date="2025-10-27T10:45:00Z">
              <w:r w:rsidRPr="00002589">
                <w:rPr>
                  <w:rFonts w:eastAsia="Calibri"/>
                  <w:szCs w:val="18"/>
                </w:rPr>
                <w:t>1</w:t>
              </w:r>
            </w:ins>
          </w:p>
        </w:tc>
        <w:tc>
          <w:tcPr>
            <w:tcW w:w="889" w:type="pct"/>
            <w:vMerge w:val="restart"/>
            <w:tcBorders>
              <w:top w:val="single" w:sz="4" w:space="0" w:color="auto"/>
              <w:left w:val="single" w:sz="4" w:space="0" w:color="auto"/>
              <w:right w:val="single" w:sz="4" w:space="0" w:color="auto"/>
            </w:tcBorders>
          </w:tcPr>
          <w:p w14:paraId="552DE593" w14:textId="77777777" w:rsidR="00FC40C6" w:rsidRPr="00002589" w:rsidRDefault="00FC40C6" w:rsidP="005371B4">
            <w:pPr>
              <w:pStyle w:val="TAC"/>
              <w:keepNext w:val="0"/>
              <w:keepLines w:val="0"/>
              <w:rPr>
                <w:ins w:id="304" w:author="Huawei" w:date="2025-10-27T10:45:00Z"/>
              </w:rPr>
            </w:pPr>
          </w:p>
        </w:tc>
        <w:tc>
          <w:tcPr>
            <w:tcW w:w="1222" w:type="pct"/>
            <w:vMerge w:val="restart"/>
            <w:tcBorders>
              <w:top w:val="single" w:sz="4" w:space="0" w:color="auto"/>
              <w:left w:val="single" w:sz="4" w:space="0" w:color="auto"/>
              <w:right w:val="single" w:sz="4" w:space="0" w:color="auto"/>
            </w:tcBorders>
            <w:hideMark/>
          </w:tcPr>
          <w:p w14:paraId="5CCD0D4B" w14:textId="77777777" w:rsidR="00FC40C6" w:rsidRPr="00002589" w:rsidRDefault="00FC40C6" w:rsidP="005371B4">
            <w:pPr>
              <w:pStyle w:val="TAC"/>
              <w:keepNext w:val="0"/>
              <w:keepLines w:val="0"/>
              <w:rPr>
                <w:ins w:id="305" w:author="Huawei" w:date="2025-10-27T10:45:00Z"/>
                <w:rFonts w:eastAsia="Calibri"/>
                <w:snapToGrid w:val="0"/>
                <w:szCs w:val="18"/>
              </w:rPr>
            </w:pPr>
            <w:ins w:id="306" w:author="Huawei" w:date="2025-10-27T10:45:00Z">
              <w:r w:rsidRPr="00002589">
                <w:rPr>
                  <w:rFonts w:eastAsia="Calibri"/>
                  <w:snapToGrid w:val="0"/>
                  <w:szCs w:val="18"/>
                </w:rPr>
                <w:t>TRS.1.1 FDD</w:t>
              </w:r>
              <w:r w:rsidRPr="00002589">
                <w:t xml:space="preserve"> on </w:t>
              </w:r>
              <w:proofErr w:type="spellStart"/>
              <w:r w:rsidRPr="00002589">
                <w:t>PCell</w:t>
              </w:r>
              <w:proofErr w:type="spellEnd"/>
            </w:ins>
          </w:p>
          <w:p w14:paraId="4183EEBB" w14:textId="77777777" w:rsidR="00FC40C6" w:rsidRPr="00002589" w:rsidRDefault="00FC40C6" w:rsidP="005371B4">
            <w:pPr>
              <w:pStyle w:val="TAC"/>
              <w:keepNext w:val="0"/>
              <w:keepLines w:val="0"/>
              <w:rPr>
                <w:ins w:id="307" w:author="Huawei" w:date="2025-10-27T10:45:00Z"/>
              </w:rPr>
            </w:pPr>
            <w:ins w:id="308" w:author="Huawei" w:date="2025-10-27T10:45:00Z">
              <w:r w:rsidRPr="00002589">
                <w:rPr>
                  <w:rFonts w:eastAsia="Calibri"/>
                  <w:snapToGrid w:val="0"/>
                  <w:szCs w:val="18"/>
                </w:rPr>
                <w:t>TRS.1.1 SDL</w:t>
              </w:r>
              <w:r w:rsidRPr="00002589">
                <w:t xml:space="preserve"> on </w:t>
              </w:r>
              <w:proofErr w:type="spellStart"/>
              <w:r w:rsidRPr="00002589">
                <w:t>SCell</w:t>
              </w:r>
              <w:proofErr w:type="spellEnd"/>
            </w:ins>
          </w:p>
        </w:tc>
      </w:tr>
      <w:tr w:rsidR="00FC40C6" w:rsidRPr="00002589" w14:paraId="673843DC" w14:textId="77777777" w:rsidTr="005371B4">
        <w:trPr>
          <w:jc w:val="center"/>
          <w:ins w:id="309" w:author="Huawei" w:date="2025-10-27T10:45:00Z"/>
        </w:trPr>
        <w:tc>
          <w:tcPr>
            <w:tcW w:w="2217" w:type="pct"/>
            <w:tcBorders>
              <w:top w:val="nil"/>
              <w:left w:val="single" w:sz="4" w:space="0" w:color="auto"/>
              <w:bottom w:val="nil"/>
              <w:right w:val="single" w:sz="4" w:space="0" w:color="auto"/>
            </w:tcBorders>
            <w:shd w:val="clear" w:color="auto" w:fill="auto"/>
            <w:hideMark/>
          </w:tcPr>
          <w:p w14:paraId="73DC596D" w14:textId="77777777" w:rsidR="00FC40C6" w:rsidRPr="00002589" w:rsidRDefault="00FC40C6" w:rsidP="005371B4">
            <w:pPr>
              <w:pStyle w:val="TAL"/>
              <w:keepNext w:val="0"/>
              <w:keepLines w:val="0"/>
              <w:rPr>
                <w:ins w:id="310" w:author="Huawei" w:date="2025-10-27T10:45:00Z"/>
              </w:rPr>
            </w:pPr>
          </w:p>
        </w:tc>
        <w:tc>
          <w:tcPr>
            <w:tcW w:w="672" w:type="pct"/>
            <w:vMerge/>
            <w:tcBorders>
              <w:left w:val="single" w:sz="4" w:space="0" w:color="auto"/>
              <w:right w:val="single" w:sz="4" w:space="0" w:color="auto"/>
            </w:tcBorders>
          </w:tcPr>
          <w:p w14:paraId="675F9F1C" w14:textId="77777777" w:rsidR="00FC40C6" w:rsidRPr="00002589" w:rsidRDefault="00FC40C6" w:rsidP="005371B4">
            <w:pPr>
              <w:pStyle w:val="TAC"/>
              <w:keepNext w:val="0"/>
              <w:keepLines w:val="0"/>
              <w:rPr>
                <w:ins w:id="311" w:author="Huawei" w:date="2025-10-27T10:45:00Z"/>
              </w:rPr>
            </w:pPr>
          </w:p>
        </w:tc>
        <w:tc>
          <w:tcPr>
            <w:tcW w:w="889" w:type="pct"/>
            <w:vMerge/>
            <w:tcBorders>
              <w:left w:val="single" w:sz="4" w:space="0" w:color="auto"/>
              <w:right w:val="single" w:sz="4" w:space="0" w:color="auto"/>
            </w:tcBorders>
          </w:tcPr>
          <w:p w14:paraId="5A67E065" w14:textId="77777777" w:rsidR="00FC40C6" w:rsidRPr="00002589" w:rsidRDefault="00FC40C6" w:rsidP="005371B4">
            <w:pPr>
              <w:pStyle w:val="TAC"/>
              <w:keepNext w:val="0"/>
              <w:keepLines w:val="0"/>
              <w:rPr>
                <w:ins w:id="312" w:author="Huawei" w:date="2025-10-27T10:45:00Z"/>
              </w:rPr>
            </w:pPr>
          </w:p>
        </w:tc>
        <w:tc>
          <w:tcPr>
            <w:tcW w:w="1222" w:type="pct"/>
            <w:vMerge/>
            <w:tcBorders>
              <w:left w:val="single" w:sz="4" w:space="0" w:color="auto"/>
              <w:right w:val="single" w:sz="4" w:space="0" w:color="auto"/>
            </w:tcBorders>
          </w:tcPr>
          <w:p w14:paraId="5E1859C2" w14:textId="77777777" w:rsidR="00FC40C6" w:rsidRPr="00002589" w:rsidRDefault="00FC40C6" w:rsidP="005371B4">
            <w:pPr>
              <w:pStyle w:val="TAC"/>
              <w:keepNext w:val="0"/>
              <w:keepLines w:val="0"/>
              <w:rPr>
                <w:ins w:id="313" w:author="Huawei" w:date="2025-10-27T10:45:00Z"/>
              </w:rPr>
            </w:pPr>
          </w:p>
        </w:tc>
      </w:tr>
      <w:tr w:rsidR="00FC40C6" w:rsidRPr="00002589" w14:paraId="3E5135B4" w14:textId="77777777" w:rsidTr="005371B4">
        <w:trPr>
          <w:jc w:val="center"/>
          <w:ins w:id="314" w:author="Huawei" w:date="2025-10-27T10:45:00Z"/>
        </w:trPr>
        <w:tc>
          <w:tcPr>
            <w:tcW w:w="2217" w:type="pct"/>
            <w:tcBorders>
              <w:top w:val="nil"/>
              <w:left w:val="single" w:sz="4" w:space="0" w:color="auto"/>
              <w:bottom w:val="single" w:sz="4" w:space="0" w:color="auto"/>
              <w:right w:val="single" w:sz="4" w:space="0" w:color="auto"/>
            </w:tcBorders>
            <w:shd w:val="clear" w:color="auto" w:fill="auto"/>
            <w:hideMark/>
          </w:tcPr>
          <w:p w14:paraId="74904DB3" w14:textId="77777777" w:rsidR="00FC40C6" w:rsidRPr="00002589" w:rsidRDefault="00FC40C6" w:rsidP="005371B4">
            <w:pPr>
              <w:pStyle w:val="TAL"/>
              <w:keepNext w:val="0"/>
              <w:keepLines w:val="0"/>
              <w:rPr>
                <w:ins w:id="315" w:author="Huawei" w:date="2025-10-27T10:45:00Z"/>
              </w:rPr>
            </w:pPr>
          </w:p>
        </w:tc>
        <w:tc>
          <w:tcPr>
            <w:tcW w:w="672" w:type="pct"/>
            <w:vMerge/>
            <w:tcBorders>
              <w:left w:val="single" w:sz="4" w:space="0" w:color="auto"/>
              <w:bottom w:val="single" w:sz="4" w:space="0" w:color="auto"/>
              <w:right w:val="single" w:sz="4" w:space="0" w:color="auto"/>
            </w:tcBorders>
          </w:tcPr>
          <w:p w14:paraId="5F01B2C1" w14:textId="77777777" w:rsidR="00FC40C6" w:rsidRPr="00002589" w:rsidRDefault="00FC40C6" w:rsidP="005371B4">
            <w:pPr>
              <w:pStyle w:val="TAC"/>
              <w:keepNext w:val="0"/>
              <w:keepLines w:val="0"/>
              <w:rPr>
                <w:ins w:id="316" w:author="Huawei" w:date="2025-10-27T10:45:00Z"/>
              </w:rPr>
            </w:pPr>
          </w:p>
        </w:tc>
        <w:tc>
          <w:tcPr>
            <w:tcW w:w="889" w:type="pct"/>
            <w:vMerge/>
            <w:tcBorders>
              <w:left w:val="single" w:sz="4" w:space="0" w:color="auto"/>
              <w:bottom w:val="single" w:sz="4" w:space="0" w:color="auto"/>
              <w:right w:val="single" w:sz="4" w:space="0" w:color="auto"/>
            </w:tcBorders>
          </w:tcPr>
          <w:p w14:paraId="5F337126" w14:textId="77777777" w:rsidR="00FC40C6" w:rsidRPr="00002589" w:rsidRDefault="00FC40C6" w:rsidP="005371B4">
            <w:pPr>
              <w:pStyle w:val="TAC"/>
              <w:keepNext w:val="0"/>
              <w:keepLines w:val="0"/>
              <w:rPr>
                <w:ins w:id="317" w:author="Huawei" w:date="2025-10-27T10:45:00Z"/>
              </w:rPr>
            </w:pPr>
          </w:p>
        </w:tc>
        <w:tc>
          <w:tcPr>
            <w:tcW w:w="1222" w:type="pct"/>
            <w:vMerge/>
            <w:tcBorders>
              <w:left w:val="single" w:sz="4" w:space="0" w:color="auto"/>
              <w:bottom w:val="single" w:sz="4" w:space="0" w:color="auto"/>
              <w:right w:val="single" w:sz="4" w:space="0" w:color="auto"/>
            </w:tcBorders>
          </w:tcPr>
          <w:p w14:paraId="5388B33E" w14:textId="77777777" w:rsidR="00FC40C6" w:rsidRPr="00002589" w:rsidRDefault="00FC40C6" w:rsidP="005371B4">
            <w:pPr>
              <w:pStyle w:val="TAC"/>
              <w:keepNext w:val="0"/>
              <w:keepLines w:val="0"/>
              <w:rPr>
                <w:ins w:id="318" w:author="Huawei" w:date="2025-10-27T10:45:00Z"/>
              </w:rPr>
            </w:pPr>
          </w:p>
        </w:tc>
      </w:tr>
      <w:tr w:rsidR="00FC40C6" w:rsidRPr="00002589" w14:paraId="47AF7731" w14:textId="77777777" w:rsidTr="005371B4">
        <w:trPr>
          <w:jc w:val="center"/>
          <w:ins w:id="319"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4C860E9C" w14:textId="77777777" w:rsidR="00FC40C6" w:rsidRPr="00002589" w:rsidRDefault="00FC40C6" w:rsidP="005371B4">
            <w:pPr>
              <w:pStyle w:val="TAL"/>
              <w:keepNext w:val="0"/>
              <w:keepLines w:val="0"/>
              <w:rPr>
                <w:ins w:id="320" w:author="Huawei" w:date="2025-10-27T10:45:00Z"/>
              </w:rPr>
            </w:pPr>
            <w:proofErr w:type="spellStart"/>
            <w:ins w:id="321" w:author="Huawei" w:date="2025-10-27T10:45:00Z">
              <w:r w:rsidRPr="00002589">
                <w:t>reportConfigType</w:t>
              </w:r>
              <w:proofErr w:type="spellEnd"/>
            </w:ins>
          </w:p>
        </w:tc>
        <w:tc>
          <w:tcPr>
            <w:tcW w:w="672" w:type="pct"/>
            <w:tcBorders>
              <w:top w:val="single" w:sz="4" w:space="0" w:color="auto"/>
              <w:left w:val="single" w:sz="4" w:space="0" w:color="auto"/>
              <w:bottom w:val="single" w:sz="4" w:space="0" w:color="auto"/>
              <w:right w:val="single" w:sz="4" w:space="0" w:color="auto"/>
            </w:tcBorders>
            <w:hideMark/>
          </w:tcPr>
          <w:p w14:paraId="4DEB56CE" w14:textId="77777777" w:rsidR="00FC40C6" w:rsidRPr="00002589" w:rsidRDefault="00FC40C6" w:rsidP="005371B4">
            <w:pPr>
              <w:pStyle w:val="TAC"/>
              <w:keepNext w:val="0"/>
              <w:keepLines w:val="0"/>
              <w:rPr>
                <w:ins w:id="322" w:author="Huawei" w:date="2025-10-27T10:45:00Z"/>
              </w:rPr>
            </w:pPr>
            <w:ins w:id="323" w:author="Huawei" w:date="2025-10-27T10:45:00Z">
              <w:r w:rsidRPr="00002589">
                <w:t>1</w:t>
              </w:r>
            </w:ins>
          </w:p>
        </w:tc>
        <w:tc>
          <w:tcPr>
            <w:tcW w:w="889" w:type="pct"/>
            <w:tcBorders>
              <w:top w:val="single" w:sz="4" w:space="0" w:color="auto"/>
              <w:left w:val="single" w:sz="4" w:space="0" w:color="auto"/>
              <w:bottom w:val="single" w:sz="4" w:space="0" w:color="auto"/>
              <w:right w:val="single" w:sz="4" w:space="0" w:color="auto"/>
            </w:tcBorders>
          </w:tcPr>
          <w:p w14:paraId="586DF866" w14:textId="77777777" w:rsidR="00FC40C6" w:rsidRPr="00002589" w:rsidRDefault="00FC40C6" w:rsidP="005371B4">
            <w:pPr>
              <w:pStyle w:val="TAC"/>
              <w:keepNext w:val="0"/>
              <w:keepLines w:val="0"/>
              <w:rPr>
                <w:ins w:id="324" w:author="Huawei" w:date="2025-10-27T10:45:00Z"/>
              </w:rPr>
            </w:pPr>
          </w:p>
        </w:tc>
        <w:tc>
          <w:tcPr>
            <w:tcW w:w="1222" w:type="pct"/>
            <w:tcBorders>
              <w:top w:val="single" w:sz="4" w:space="0" w:color="auto"/>
              <w:left w:val="single" w:sz="4" w:space="0" w:color="auto"/>
              <w:bottom w:val="single" w:sz="4" w:space="0" w:color="auto"/>
              <w:right w:val="single" w:sz="4" w:space="0" w:color="auto"/>
            </w:tcBorders>
            <w:hideMark/>
          </w:tcPr>
          <w:p w14:paraId="0DDF398C" w14:textId="77777777" w:rsidR="00FC40C6" w:rsidRPr="00002589" w:rsidRDefault="00FC40C6" w:rsidP="005371B4">
            <w:pPr>
              <w:pStyle w:val="TAC"/>
              <w:keepNext w:val="0"/>
              <w:keepLines w:val="0"/>
              <w:rPr>
                <w:ins w:id="325" w:author="Huawei" w:date="2025-10-27T10:45:00Z"/>
              </w:rPr>
            </w:pPr>
            <w:ins w:id="326" w:author="Huawei" w:date="2025-10-27T10:45:00Z">
              <w:r w:rsidRPr="00002589">
                <w:t>periodic</w:t>
              </w:r>
            </w:ins>
          </w:p>
        </w:tc>
      </w:tr>
      <w:tr w:rsidR="00FC40C6" w:rsidRPr="00002589" w14:paraId="53FD55D4" w14:textId="77777777" w:rsidTr="005371B4">
        <w:trPr>
          <w:jc w:val="center"/>
          <w:ins w:id="327"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317C69A5" w14:textId="77777777" w:rsidR="00FC40C6" w:rsidRPr="00002589" w:rsidRDefault="00FC40C6" w:rsidP="005371B4">
            <w:pPr>
              <w:pStyle w:val="TAL"/>
              <w:keepNext w:val="0"/>
              <w:keepLines w:val="0"/>
              <w:rPr>
                <w:ins w:id="328" w:author="Huawei" w:date="2025-10-27T10:45:00Z"/>
              </w:rPr>
            </w:pPr>
            <w:proofErr w:type="spellStart"/>
            <w:ins w:id="329" w:author="Huawei" w:date="2025-10-27T10:45:00Z">
              <w:r w:rsidRPr="00002589">
                <w:t>reportQuantity</w:t>
              </w:r>
              <w:proofErr w:type="spellEnd"/>
            </w:ins>
          </w:p>
        </w:tc>
        <w:tc>
          <w:tcPr>
            <w:tcW w:w="672" w:type="pct"/>
            <w:tcBorders>
              <w:top w:val="single" w:sz="4" w:space="0" w:color="auto"/>
              <w:left w:val="single" w:sz="4" w:space="0" w:color="auto"/>
              <w:bottom w:val="single" w:sz="4" w:space="0" w:color="auto"/>
              <w:right w:val="single" w:sz="4" w:space="0" w:color="auto"/>
            </w:tcBorders>
            <w:hideMark/>
          </w:tcPr>
          <w:p w14:paraId="0CEDA66D" w14:textId="77777777" w:rsidR="00FC40C6" w:rsidRPr="00002589" w:rsidRDefault="00FC40C6" w:rsidP="005371B4">
            <w:pPr>
              <w:pStyle w:val="TAC"/>
              <w:keepNext w:val="0"/>
              <w:keepLines w:val="0"/>
              <w:rPr>
                <w:ins w:id="330" w:author="Huawei" w:date="2025-10-27T10:45:00Z"/>
              </w:rPr>
            </w:pPr>
            <w:ins w:id="331" w:author="Huawei" w:date="2025-10-27T10:45:00Z">
              <w:r w:rsidRPr="00002589">
                <w:t>1</w:t>
              </w:r>
            </w:ins>
          </w:p>
        </w:tc>
        <w:tc>
          <w:tcPr>
            <w:tcW w:w="889" w:type="pct"/>
            <w:tcBorders>
              <w:top w:val="single" w:sz="4" w:space="0" w:color="auto"/>
              <w:left w:val="single" w:sz="4" w:space="0" w:color="auto"/>
              <w:bottom w:val="single" w:sz="4" w:space="0" w:color="auto"/>
              <w:right w:val="single" w:sz="4" w:space="0" w:color="auto"/>
            </w:tcBorders>
          </w:tcPr>
          <w:p w14:paraId="14166204" w14:textId="77777777" w:rsidR="00FC40C6" w:rsidRPr="00002589" w:rsidRDefault="00FC40C6" w:rsidP="005371B4">
            <w:pPr>
              <w:pStyle w:val="TAC"/>
              <w:keepNext w:val="0"/>
              <w:keepLines w:val="0"/>
              <w:rPr>
                <w:ins w:id="332" w:author="Huawei" w:date="2025-10-27T10:45:00Z"/>
              </w:rPr>
            </w:pPr>
          </w:p>
        </w:tc>
        <w:tc>
          <w:tcPr>
            <w:tcW w:w="1222" w:type="pct"/>
            <w:tcBorders>
              <w:top w:val="single" w:sz="4" w:space="0" w:color="auto"/>
              <w:left w:val="single" w:sz="4" w:space="0" w:color="auto"/>
              <w:bottom w:val="single" w:sz="4" w:space="0" w:color="auto"/>
              <w:right w:val="single" w:sz="4" w:space="0" w:color="auto"/>
            </w:tcBorders>
            <w:hideMark/>
          </w:tcPr>
          <w:p w14:paraId="39BAF2B1" w14:textId="77777777" w:rsidR="00FC40C6" w:rsidRPr="00002589" w:rsidRDefault="00FC40C6" w:rsidP="005371B4">
            <w:pPr>
              <w:pStyle w:val="TAC"/>
              <w:keepNext w:val="0"/>
              <w:keepLines w:val="0"/>
              <w:rPr>
                <w:ins w:id="333" w:author="Huawei" w:date="2025-10-27T10:45:00Z"/>
              </w:rPr>
            </w:pPr>
            <w:proofErr w:type="spellStart"/>
            <w:ins w:id="334" w:author="Huawei" w:date="2025-10-27T10:45:00Z">
              <w:r w:rsidRPr="00002589">
                <w:t>ssb</w:t>
              </w:r>
              <w:proofErr w:type="spellEnd"/>
              <w:r w:rsidRPr="00002589">
                <w:t>-Index-RSRP</w:t>
              </w:r>
            </w:ins>
          </w:p>
        </w:tc>
      </w:tr>
      <w:tr w:rsidR="00FC40C6" w:rsidRPr="00002589" w14:paraId="4814CDBD" w14:textId="77777777" w:rsidTr="005371B4">
        <w:trPr>
          <w:jc w:val="center"/>
          <w:ins w:id="335"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38D28493" w14:textId="77777777" w:rsidR="00FC40C6" w:rsidRPr="00002589" w:rsidRDefault="00FC40C6" w:rsidP="005371B4">
            <w:pPr>
              <w:pStyle w:val="TAL"/>
              <w:keepNext w:val="0"/>
              <w:keepLines w:val="0"/>
              <w:rPr>
                <w:ins w:id="336" w:author="Huawei" w:date="2025-10-27T10:45:00Z"/>
              </w:rPr>
            </w:pPr>
            <w:ins w:id="337" w:author="Huawei" w:date="2025-10-27T10:45:00Z">
              <w:r w:rsidRPr="00002589">
                <w:t>Number of reported RS</w:t>
              </w:r>
            </w:ins>
          </w:p>
        </w:tc>
        <w:tc>
          <w:tcPr>
            <w:tcW w:w="672" w:type="pct"/>
            <w:tcBorders>
              <w:top w:val="single" w:sz="4" w:space="0" w:color="auto"/>
              <w:left w:val="single" w:sz="4" w:space="0" w:color="auto"/>
              <w:bottom w:val="single" w:sz="4" w:space="0" w:color="auto"/>
              <w:right w:val="single" w:sz="4" w:space="0" w:color="auto"/>
            </w:tcBorders>
            <w:hideMark/>
          </w:tcPr>
          <w:p w14:paraId="7F34DE14" w14:textId="77777777" w:rsidR="00FC40C6" w:rsidRPr="00002589" w:rsidRDefault="00FC40C6" w:rsidP="005371B4">
            <w:pPr>
              <w:pStyle w:val="TAC"/>
              <w:keepNext w:val="0"/>
              <w:keepLines w:val="0"/>
              <w:rPr>
                <w:ins w:id="338" w:author="Huawei" w:date="2025-10-27T10:45:00Z"/>
              </w:rPr>
            </w:pPr>
            <w:ins w:id="339" w:author="Huawei" w:date="2025-10-27T10:45:00Z">
              <w:r w:rsidRPr="00002589">
                <w:t>1</w:t>
              </w:r>
            </w:ins>
          </w:p>
        </w:tc>
        <w:tc>
          <w:tcPr>
            <w:tcW w:w="889" w:type="pct"/>
            <w:tcBorders>
              <w:top w:val="single" w:sz="4" w:space="0" w:color="auto"/>
              <w:left w:val="single" w:sz="4" w:space="0" w:color="auto"/>
              <w:bottom w:val="single" w:sz="4" w:space="0" w:color="auto"/>
              <w:right w:val="single" w:sz="4" w:space="0" w:color="auto"/>
            </w:tcBorders>
          </w:tcPr>
          <w:p w14:paraId="2A38ADF0" w14:textId="77777777" w:rsidR="00FC40C6" w:rsidRPr="00002589" w:rsidRDefault="00FC40C6" w:rsidP="005371B4">
            <w:pPr>
              <w:pStyle w:val="TAC"/>
              <w:keepNext w:val="0"/>
              <w:keepLines w:val="0"/>
              <w:rPr>
                <w:ins w:id="340" w:author="Huawei" w:date="2025-10-27T10:45:00Z"/>
              </w:rPr>
            </w:pPr>
          </w:p>
        </w:tc>
        <w:tc>
          <w:tcPr>
            <w:tcW w:w="1222" w:type="pct"/>
            <w:tcBorders>
              <w:top w:val="single" w:sz="4" w:space="0" w:color="auto"/>
              <w:left w:val="single" w:sz="4" w:space="0" w:color="auto"/>
              <w:bottom w:val="single" w:sz="4" w:space="0" w:color="auto"/>
              <w:right w:val="single" w:sz="4" w:space="0" w:color="auto"/>
            </w:tcBorders>
            <w:hideMark/>
          </w:tcPr>
          <w:p w14:paraId="5B758FA7" w14:textId="77777777" w:rsidR="00FC40C6" w:rsidRPr="00002589" w:rsidRDefault="00FC40C6" w:rsidP="005371B4">
            <w:pPr>
              <w:pStyle w:val="TAC"/>
              <w:keepNext w:val="0"/>
              <w:keepLines w:val="0"/>
              <w:rPr>
                <w:ins w:id="341" w:author="Huawei" w:date="2025-10-27T10:45:00Z"/>
              </w:rPr>
            </w:pPr>
            <w:ins w:id="342" w:author="Huawei" w:date="2025-10-27T10:45:00Z">
              <w:r w:rsidRPr="00002589">
                <w:t>2</w:t>
              </w:r>
            </w:ins>
          </w:p>
        </w:tc>
      </w:tr>
      <w:tr w:rsidR="00FC40C6" w:rsidRPr="00002589" w14:paraId="6193FC81" w14:textId="77777777" w:rsidTr="005371B4">
        <w:trPr>
          <w:jc w:val="center"/>
          <w:ins w:id="343"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61259DDB" w14:textId="77777777" w:rsidR="00FC40C6" w:rsidRPr="00002589" w:rsidRDefault="00FC40C6" w:rsidP="005371B4">
            <w:pPr>
              <w:pStyle w:val="TAL"/>
              <w:keepNext w:val="0"/>
              <w:keepLines w:val="0"/>
              <w:rPr>
                <w:ins w:id="344" w:author="Huawei" w:date="2025-10-27T10:45:00Z"/>
              </w:rPr>
            </w:pPr>
            <w:ins w:id="345" w:author="Huawei" w:date="2025-10-27T10:45:00Z">
              <w:r w:rsidRPr="00002589">
                <w:t>L1-RSRP reporting period</w:t>
              </w:r>
            </w:ins>
          </w:p>
        </w:tc>
        <w:tc>
          <w:tcPr>
            <w:tcW w:w="672" w:type="pct"/>
            <w:tcBorders>
              <w:top w:val="single" w:sz="4" w:space="0" w:color="auto"/>
              <w:left w:val="single" w:sz="4" w:space="0" w:color="auto"/>
              <w:bottom w:val="single" w:sz="4" w:space="0" w:color="auto"/>
              <w:right w:val="single" w:sz="4" w:space="0" w:color="auto"/>
            </w:tcBorders>
            <w:hideMark/>
          </w:tcPr>
          <w:p w14:paraId="7B25BE5C" w14:textId="77777777" w:rsidR="00FC40C6" w:rsidRPr="00002589" w:rsidRDefault="00FC40C6" w:rsidP="005371B4">
            <w:pPr>
              <w:pStyle w:val="TAC"/>
              <w:keepNext w:val="0"/>
              <w:keepLines w:val="0"/>
              <w:rPr>
                <w:ins w:id="346" w:author="Huawei" w:date="2025-10-27T10:45:00Z"/>
              </w:rPr>
            </w:pPr>
            <w:ins w:id="347" w:author="Huawei" w:date="2025-10-27T10:45:00Z">
              <w:r w:rsidRPr="00002589">
                <w:t>1</w:t>
              </w:r>
            </w:ins>
          </w:p>
        </w:tc>
        <w:tc>
          <w:tcPr>
            <w:tcW w:w="889" w:type="pct"/>
            <w:tcBorders>
              <w:top w:val="single" w:sz="4" w:space="0" w:color="auto"/>
              <w:left w:val="single" w:sz="4" w:space="0" w:color="auto"/>
              <w:bottom w:val="single" w:sz="4" w:space="0" w:color="auto"/>
              <w:right w:val="single" w:sz="4" w:space="0" w:color="auto"/>
            </w:tcBorders>
            <w:hideMark/>
          </w:tcPr>
          <w:p w14:paraId="7204CD86" w14:textId="77777777" w:rsidR="00FC40C6" w:rsidRPr="00002589" w:rsidRDefault="00FC40C6" w:rsidP="005371B4">
            <w:pPr>
              <w:pStyle w:val="TAC"/>
              <w:keepNext w:val="0"/>
              <w:keepLines w:val="0"/>
              <w:rPr>
                <w:ins w:id="348" w:author="Huawei" w:date="2025-10-27T10:45:00Z"/>
              </w:rPr>
            </w:pPr>
            <w:ins w:id="349" w:author="Huawei" w:date="2025-10-27T10:45:00Z">
              <w:r w:rsidRPr="00002589">
                <w:t>slot</w:t>
              </w:r>
            </w:ins>
          </w:p>
        </w:tc>
        <w:tc>
          <w:tcPr>
            <w:tcW w:w="1222" w:type="pct"/>
            <w:tcBorders>
              <w:top w:val="single" w:sz="4" w:space="0" w:color="auto"/>
              <w:left w:val="single" w:sz="4" w:space="0" w:color="auto"/>
              <w:bottom w:val="single" w:sz="4" w:space="0" w:color="auto"/>
              <w:right w:val="single" w:sz="4" w:space="0" w:color="auto"/>
            </w:tcBorders>
            <w:hideMark/>
          </w:tcPr>
          <w:p w14:paraId="3D4D827E" w14:textId="21422DDE" w:rsidR="00FC40C6" w:rsidRPr="00002589" w:rsidRDefault="005119EF" w:rsidP="005371B4">
            <w:pPr>
              <w:pStyle w:val="TAC"/>
              <w:keepNext w:val="0"/>
              <w:keepLines w:val="0"/>
              <w:rPr>
                <w:ins w:id="350" w:author="Huawei" w:date="2025-10-27T10:45:00Z"/>
              </w:rPr>
            </w:pPr>
            <w:ins w:id="351" w:author="Huawei" w:date="2025-11-06T15:17:00Z">
              <w:r w:rsidRPr="00002589">
                <w:t>4</w:t>
              </w:r>
            </w:ins>
            <w:ins w:id="352" w:author="Huawei" w:date="2025-10-27T10:45:00Z">
              <w:r w:rsidR="00FC40C6" w:rsidRPr="00002589">
                <w:t>0</w:t>
              </w:r>
            </w:ins>
          </w:p>
        </w:tc>
      </w:tr>
      <w:tr w:rsidR="00FC40C6" w:rsidRPr="00002589" w14:paraId="2E2BAEBF" w14:textId="77777777" w:rsidTr="005371B4">
        <w:trPr>
          <w:jc w:val="center"/>
          <w:ins w:id="353"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054ACDD0" w14:textId="77777777" w:rsidR="00FC40C6" w:rsidRPr="00002589" w:rsidRDefault="00FC40C6" w:rsidP="005371B4">
            <w:pPr>
              <w:pStyle w:val="TAL"/>
              <w:keepNext w:val="0"/>
              <w:keepLines w:val="0"/>
              <w:rPr>
                <w:ins w:id="354" w:author="Huawei" w:date="2025-10-27T10:45:00Z"/>
              </w:rPr>
            </w:pPr>
            <w:ins w:id="355" w:author="Huawei" w:date="2025-10-27T10:45:00Z">
              <w:r w:rsidRPr="00002589">
                <w:t>T1</w:t>
              </w:r>
            </w:ins>
          </w:p>
        </w:tc>
        <w:tc>
          <w:tcPr>
            <w:tcW w:w="672" w:type="pct"/>
            <w:tcBorders>
              <w:top w:val="single" w:sz="4" w:space="0" w:color="auto"/>
              <w:left w:val="single" w:sz="4" w:space="0" w:color="auto"/>
              <w:bottom w:val="single" w:sz="4" w:space="0" w:color="auto"/>
              <w:right w:val="single" w:sz="4" w:space="0" w:color="auto"/>
            </w:tcBorders>
            <w:hideMark/>
          </w:tcPr>
          <w:p w14:paraId="21C65C16" w14:textId="77777777" w:rsidR="00FC40C6" w:rsidRPr="00002589" w:rsidRDefault="00FC40C6" w:rsidP="005371B4">
            <w:pPr>
              <w:pStyle w:val="TAC"/>
              <w:keepNext w:val="0"/>
              <w:keepLines w:val="0"/>
              <w:rPr>
                <w:ins w:id="356" w:author="Huawei" w:date="2025-10-27T10:45:00Z"/>
              </w:rPr>
            </w:pPr>
            <w:ins w:id="357" w:author="Huawei" w:date="2025-10-27T10:45:00Z">
              <w:r w:rsidRPr="00002589">
                <w:t>1</w:t>
              </w:r>
            </w:ins>
          </w:p>
        </w:tc>
        <w:tc>
          <w:tcPr>
            <w:tcW w:w="889" w:type="pct"/>
            <w:tcBorders>
              <w:top w:val="single" w:sz="4" w:space="0" w:color="auto"/>
              <w:left w:val="single" w:sz="4" w:space="0" w:color="auto"/>
              <w:bottom w:val="single" w:sz="4" w:space="0" w:color="auto"/>
              <w:right w:val="single" w:sz="4" w:space="0" w:color="auto"/>
            </w:tcBorders>
            <w:hideMark/>
          </w:tcPr>
          <w:p w14:paraId="51C78252" w14:textId="77777777" w:rsidR="00FC40C6" w:rsidRPr="00002589" w:rsidRDefault="00FC40C6" w:rsidP="005371B4">
            <w:pPr>
              <w:pStyle w:val="TAC"/>
              <w:keepNext w:val="0"/>
              <w:keepLines w:val="0"/>
              <w:rPr>
                <w:ins w:id="358" w:author="Huawei" w:date="2025-10-27T10:45:00Z"/>
              </w:rPr>
            </w:pPr>
            <w:ins w:id="359" w:author="Huawei" w:date="2025-10-27T10:45:00Z">
              <w:r w:rsidRPr="00002589">
                <w:t>s</w:t>
              </w:r>
            </w:ins>
          </w:p>
        </w:tc>
        <w:tc>
          <w:tcPr>
            <w:tcW w:w="1222" w:type="pct"/>
            <w:tcBorders>
              <w:top w:val="single" w:sz="4" w:space="0" w:color="auto"/>
              <w:left w:val="single" w:sz="4" w:space="0" w:color="auto"/>
              <w:bottom w:val="single" w:sz="4" w:space="0" w:color="auto"/>
              <w:right w:val="single" w:sz="4" w:space="0" w:color="auto"/>
            </w:tcBorders>
            <w:hideMark/>
          </w:tcPr>
          <w:p w14:paraId="6DDF64D2" w14:textId="77777777" w:rsidR="00FC40C6" w:rsidRPr="00002589" w:rsidRDefault="00FC40C6" w:rsidP="005371B4">
            <w:pPr>
              <w:pStyle w:val="TAC"/>
              <w:keepNext w:val="0"/>
              <w:keepLines w:val="0"/>
              <w:rPr>
                <w:ins w:id="360" w:author="Huawei" w:date="2025-10-27T10:45:00Z"/>
              </w:rPr>
            </w:pPr>
            <w:ins w:id="361" w:author="Huawei" w:date="2025-10-27T10:45:00Z">
              <w:r w:rsidRPr="00002589">
                <w:t>5</w:t>
              </w:r>
            </w:ins>
          </w:p>
        </w:tc>
      </w:tr>
      <w:tr w:rsidR="00FC40C6" w:rsidRPr="00002589" w14:paraId="08679A69" w14:textId="77777777" w:rsidTr="005371B4">
        <w:trPr>
          <w:jc w:val="center"/>
          <w:ins w:id="362"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5CDBA2F0" w14:textId="77777777" w:rsidR="00FC40C6" w:rsidRPr="00002589" w:rsidRDefault="00FC40C6" w:rsidP="005371B4">
            <w:pPr>
              <w:pStyle w:val="TAL"/>
              <w:keepNext w:val="0"/>
              <w:keepLines w:val="0"/>
              <w:rPr>
                <w:ins w:id="363" w:author="Huawei" w:date="2025-10-27T10:45:00Z"/>
              </w:rPr>
            </w:pPr>
            <w:ins w:id="364" w:author="Huawei" w:date="2025-10-27T10:45:00Z">
              <w:r w:rsidRPr="00002589">
                <w:t>T2</w:t>
              </w:r>
            </w:ins>
          </w:p>
        </w:tc>
        <w:tc>
          <w:tcPr>
            <w:tcW w:w="672" w:type="pct"/>
            <w:tcBorders>
              <w:top w:val="single" w:sz="4" w:space="0" w:color="auto"/>
              <w:left w:val="single" w:sz="4" w:space="0" w:color="auto"/>
              <w:bottom w:val="single" w:sz="4" w:space="0" w:color="auto"/>
              <w:right w:val="single" w:sz="4" w:space="0" w:color="auto"/>
            </w:tcBorders>
            <w:hideMark/>
          </w:tcPr>
          <w:p w14:paraId="7106AAF3" w14:textId="77777777" w:rsidR="00FC40C6" w:rsidRPr="00002589" w:rsidRDefault="00FC40C6" w:rsidP="005371B4">
            <w:pPr>
              <w:pStyle w:val="TAC"/>
              <w:keepNext w:val="0"/>
              <w:keepLines w:val="0"/>
              <w:rPr>
                <w:ins w:id="365" w:author="Huawei" w:date="2025-10-27T10:45:00Z"/>
              </w:rPr>
            </w:pPr>
            <w:ins w:id="366" w:author="Huawei" w:date="2025-10-27T10:45:00Z">
              <w:r w:rsidRPr="00002589">
                <w:t>1</w:t>
              </w:r>
            </w:ins>
          </w:p>
        </w:tc>
        <w:tc>
          <w:tcPr>
            <w:tcW w:w="889" w:type="pct"/>
            <w:tcBorders>
              <w:top w:val="single" w:sz="4" w:space="0" w:color="auto"/>
              <w:left w:val="single" w:sz="4" w:space="0" w:color="auto"/>
              <w:bottom w:val="single" w:sz="4" w:space="0" w:color="auto"/>
              <w:right w:val="single" w:sz="4" w:space="0" w:color="auto"/>
            </w:tcBorders>
            <w:hideMark/>
          </w:tcPr>
          <w:p w14:paraId="27D91D59" w14:textId="77777777" w:rsidR="00FC40C6" w:rsidRPr="00002589" w:rsidRDefault="00FC40C6" w:rsidP="005371B4">
            <w:pPr>
              <w:pStyle w:val="TAC"/>
              <w:keepNext w:val="0"/>
              <w:keepLines w:val="0"/>
              <w:rPr>
                <w:ins w:id="367" w:author="Huawei" w:date="2025-10-27T10:45:00Z"/>
              </w:rPr>
            </w:pPr>
            <w:ins w:id="368" w:author="Huawei" w:date="2025-10-27T10:45:00Z">
              <w:r w:rsidRPr="00002589">
                <w:t>s</w:t>
              </w:r>
            </w:ins>
          </w:p>
        </w:tc>
        <w:tc>
          <w:tcPr>
            <w:tcW w:w="1222" w:type="pct"/>
            <w:tcBorders>
              <w:top w:val="single" w:sz="4" w:space="0" w:color="auto"/>
              <w:left w:val="single" w:sz="4" w:space="0" w:color="auto"/>
              <w:bottom w:val="single" w:sz="4" w:space="0" w:color="auto"/>
              <w:right w:val="single" w:sz="4" w:space="0" w:color="auto"/>
            </w:tcBorders>
            <w:hideMark/>
          </w:tcPr>
          <w:p w14:paraId="4F47968E" w14:textId="77777777" w:rsidR="00FC40C6" w:rsidRPr="00002589" w:rsidRDefault="00FC40C6" w:rsidP="005371B4">
            <w:pPr>
              <w:pStyle w:val="TAC"/>
              <w:keepNext w:val="0"/>
              <w:keepLines w:val="0"/>
              <w:rPr>
                <w:ins w:id="369" w:author="Huawei" w:date="2025-10-27T10:45:00Z"/>
              </w:rPr>
            </w:pPr>
            <w:ins w:id="370" w:author="Huawei" w:date="2025-10-27T10:45:00Z">
              <w:r w:rsidRPr="00002589">
                <w:t>1</w:t>
              </w:r>
            </w:ins>
          </w:p>
        </w:tc>
      </w:tr>
      <w:tr w:rsidR="00FC40C6" w:rsidRPr="00002589" w14:paraId="54B1162F" w14:textId="77777777" w:rsidTr="005371B4">
        <w:trPr>
          <w:jc w:val="center"/>
          <w:ins w:id="371"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099B52F0" w14:textId="77777777" w:rsidR="00FC40C6" w:rsidRPr="00002589" w:rsidRDefault="00FC40C6" w:rsidP="005371B4">
            <w:pPr>
              <w:pStyle w:val="TAL"/>
              <w:keepNext w:val="0"/>
              <w:keepLines w:val="0"/>
              <w:rPr>
                <w:ins w:id="372" w:author="Huawei" w:date="2025-10-27T10:45:00Z"/>
              </w:rPr>
            </w:pPr>
            <w:ins w:id="373" w:author="Huawei" w:date="2025-10-27T10:45:00Z">
              <w:r w:rsidRPr="00002589">
                <w:t>EPRE ratio of PSS to SSS</w:t>
              </w:r>
            </w:ins>
          </w:p>
        </w:tc>
        <w:tc>
          <w:tcPr>
            <w:tcW w:w="672" w:type="pct"/>
            <w:tcBorders>
              <w:top w:val="single" w:sz="4" w:space="0" w:color="auto"/>
              <w:left w:val="single" w:sz="4" w:space="0" w:color="auto"/>
              <w:bottom w:val="nil"/>
              <w:right w:val="single" w:sz="4" w:space="0" w:color="auto"/>
            </w:tcBorders>
            <w:shd w:val="clear" w:color="auto" w:fill="auto"/>
            <w:hideMark/>
          </w:tcPr>
          <w:p w14:paraId="26C97BC9" w14:textId="77777777" w:rsidR="00FC40C6" w:rsidRPr="00002589" w:rsidRDefault="00FC40C6" w:rsidP="005371B4">
            <w:pPr>
              <w:pStyle w:val="TAC"/>
              <w:keepNext w:val="0"/>
              <w:keepLines w:val="0"/>
              <w:rPr>
                <w:ins w:id="374" w:author="Huawei" w:date="2025-10-27T10:45:00Z"/>
              </w:rPr>
            </w:pPr>
            <w:ins w:id="375" w:author="Huawei" w:date="2025-10-27T10:45:00Z">
              <w:r w:rsidRPr="00002589">
                <w:t>1</w:t>
              </w:r>
            </w:ins>
          </w:p>
        </w:tc>
        <w:tc>
          <w:tcPr>
            <w:tcW w:w="889" w:type="pct"/>
            <w:tcBorders>
              <w:top w:val="single" w:sz="4" w:space="0" w:color="auto"/>
              <w:left w:val="single" w:sz="4" w:space="0" w:color="auto"/>
              <w:bottom w:val="nil"/>
              <w:right w:val="single" w:sz="4" w:space="0" w:color="auto"/>
            </w:tcBorders>
            <w:shd w:val="clear" w:color="auto" w:fill="auto"/>
            <w:hideMark/>
          </w:tcPr>
          <w:p w14:paraId="1A9E8325" w14:textId="77777777" w:rsidR="00FC40C6" w:rsidRPr="00002589" w:rsidRDefault="00FC40C6" w:rsidP="005371B4">
            <w:pPr>
              <w:pStyle w:val="TAC"/>
              <w:keepNext w:val="0"/>
              <w:keepLines w:val="0"/>
              <w:rPr>
                <w:ins w:id="376" w:author="Huawei" w:date="2025-10-27T10:45:00Z"/>
              </w:rPr>
            </w:pPr>
            <w:ins w:id="377" w:author="Huawei" w:date="2025-10-27T10:45:00Z">
              <w:r w:rsidRPr="00002589">
                <w:t>dB</w:t>
              </w:r>
            </w:ins>
          </w:p>
        </w:tc>
        <w:tc>
          <w:tcPr>
            <w:tcW w:w="1222" w:type="pct"/>
            <w:tcBorders>
              <w:top w:val="single" w:sz="4" w:space="0" w:color="auto"/>
              <w:left w:val="single" w:sz="4" w:space="0" w:color="auto"/>
              <w:bottom w:val="nil"/>
              <w:right w:val="single" w:sz="4" w:space="0" w:color="auto"/>
            </w:tcBorders>
            <w:shd w:val="clear" w:color="auto" w:fill="auto"/>
            <w:hideMark/>
          </w:tcPr>
          <w:p w14:paraId="4E19F3F6" w14:textId="77777777" w:rsidR="00FC40C6" w:rsidRPr="00002589" w:rsidRDefault="00FC40C6" w:rsidP="005371B4">
            <w:pPr>
              <w:pStyle w:val="TAC"/>
              <w:keepNext w:val="0"/>
              <w:keepLines w:val="0"/>
              <w:rPr>
                <w:ins w:id="378" w:author="Huawei" w:date="2025-10-27T10:45:00Z"/>
              </w:rPr>
            </w:pPr>
            <w:ins w:id="379" w:author="Huawei" w:date="2025-10-27T10:45:00Z">
              <w:r w:rsidRPr="00002589">
                <w:t>0</w:t>
              </w:r>
            </w:ins>
          </w:p>
        </w:tc>
      </w:tr>
      <w:tr w:rsidR="00FC40C6" w:rsidRPr="00002589" w14:paraId="7CBFDA21" w14:textId="77777777" w:rsidTr="005371B4">
        <w:trPr>
          <w:jc w:val="center"/>
          <w:ins w:id="380"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28ACDF8B" w14:textId="77777777" w:rsidR="00FC40C6" w:rsidRPr="00002589" w:rsidRDefault="00FC40C6" w:rsidP="005371B4">
            <w:pPr>
              <w:pStyle w:val="TAL"/>
              <w:keepNext w:val="0"/>
              <w:keepLines w:val="0"/>
              <w:rPr>
                <w:ins w:id="381" w:author="Huawei" w:date="2025-10-27T10:45:00Z"/>
              </w:rPr>
            </w:pPr>
            <w:ins w:id="382" w:author="Huawei" w:date="2025-10-27T10:45:00Z">
              <w:r w:rsidRPr="00002589">
                <w:t>EPRE ratio of PBCH DMRS to SSS</w:t>
              </w:r>
            </w:ins>
          </w:p>
        </w:tc>
        <w:tc>
          <w:tcPr>
            <w:tcW w:w="672" w:type="pct"/>
            <w:tcBorders>
              <w:top w:val="nil"/>
              <w:left w:val="single" w:sz="4" w:space="0" w:color="auto"/>
              <w:bottom w:val="nil"/>
              <w:right w:val="single" w:sz="4" w:space="0" w:color="auto"/>
            </w:tcBorders>
            <w:shd w:val="clear" w:color="auto" w:fill="auto"/>
            <w:hideMark/>
          </w:tcPr>
          <w:p w14:paraId="0B08A281" w14:textId="77777777" w:rsidR="00FC40C6" w:rsidRPr="00002589" w:rsidRDefault="00FC40C6" w:rsidP="005371B4">
            <w:pPr>
              <w:pStyle w:val="TAC"/>
              <w:keepNext w:val="0"/>
              <w:keepLines w:val="0"/>
              <w:rPr>
                <w:ins w:id="383" w:author="Huawei" w:date="2025-10-27T10:45:00Z"/>
              </w:rPr>
            </w:pPr>
          </w:p>
        </w:tc>
        <w:tc>
          <w:tcPr>
            <w:tcW w:w="889" w:type="pct"/>
            <w:tcBorders>
              <w:top w:val="nil"/>
              <w:left w:val="single" w:sz="4" w:space="0" w:color="auto"/>
              <w:bottom w:val="nil"/>
              <w:right w:val="single" w:sz="4" w:space="0" w:color="auto"/>
            </w:tcBorders>
            <w:shd w:val="clear" w:color="auto" w:fill="auto"/>
            <w:hideMark/>
          </w:tcPr>
          <w:p w14:paraId="654EDB85" w14:textId="77777777" w:rsidR="00FC40C6" w:rsidRPr="00002589" w:rsidRDefault="00FC40C6" w:rsidP="005371B4">
            <w:pPr>
              <w:pStyle w:val="TAC"/>
              <w:keepNext w:val="0"/>
              <w:keepLines w:val="0"/>
              <w:rPr>
                <w:ins w:id="384" w:author="Huawei" w:date="2025-10-27T10:45:00Z"/>
              </w:rPr>
            </w:pPr>
          </w:p>
        </w:tc>
        <w:tc>
          <w:tcPr>
            <w:tcW w:w="1222" w:type="pct"/>
            <w:tcBorders>
              <w:top w:val="nil"/>
              <w:left w:val="single" w:sz="4" w:space="0" w:color="auto"/>
              <w:bottom w:val="nil"/>
              <w:right w:val="single" w:sz="4" w:space="0" w:color="auto"/>
            </w:tcBorders>
            <w:shd w:val="clear" w:color="auto" w:fill="auto"/>
            <w:hideMark/>
          </w:tcPr>
          <w:p w14:paraId="1D48610C" w14:textId="77777777" w:rsidR="00FC40C6" w:rsidRPr="00002589" w:rsidRDefault="00FC40C6" w:rsidP="005371B4">
            <w:pPr>
              <w:pStyle w:val="TAC"/>
              <w:keepNext w:val="0"/>
              <w:keepLines w:val="0"/>
              <w:rPr>
                <w:ins w:id="385" w:author="Huawei" w:date="2025-10-27T10:45:00Z"/>
              </w:rPr>
            </w:pPr>
          </w:p>
        </w:tc>
      </w:tr>
      <w:tr w:rsidR="00FC40C6" w:rsidRPr="00002589" w14:paraId="707B6FBE" w14:textId="77777777" w:rsidTr="005371B4">
        <w:trPr>
          <w:jc w:val="center"/>
          <w:ins w:id="386"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67201CD8" w14:textId="77777777" w:rsidR="00FC40C6" w:rsidRPr="00002589" w:rsidRDefault="00FC40C6" w:rsidP="005371B4">
            <w:pPr>
              <w:pStyle w:val="TAL"/>
              <w:keepNext w:val="0"/>
              <w:keepLines w:val="0"/>
              <w:rPr>
                <w:ins w:id="387" w:author="Huawei" w:date="2025-10-27T10:45:00Z"/>
              </w:rPr>
            </w:pPr>
            <w:ins w:id="388" w:author="Huawei" w:date="2025-10-27T10:45:00Z">
              <w:r w:rsidRPr="00002589">
                <w:t>EPRE ratio of PBCH to PBCH DMRS</w:t>
              </w:r>
            </w:ins>
          </w:p>
        </w:tc>
        <w:tc>
          <w:tcPr>
            <w:tcW w:w="672" w:type="pct"/>
            <w:tcBorders>
              <w:top w:val="nil"/>
              <w:left w:val="single" w:sz="4" w:space="0" w:color="auto"/>
              <w:bottom w:val="nil"/>
              <w:right w:val="single" w:sz="4" w:space="0" w:color="auto"/>
            </w:tcBorders>
            <w:shd w:val="clear" w:color="auto" w:fill="auto"/>
            <w:hideMark/>
          </w:tcPr>
          <w:p w14:paraId="55FF8A38" w14:textId="77777777" w:rsidR="00FC40C6" w:rsidRPr="00002589" w:rsidRDefault="00FC40C6" w:rsidP="005371B4">
            <w:pPr>
              <w:pStyle w:val="TAC"/>
              <w:keepNext w:val="0"/>
              <w:keepLines w:val="0"/>
              <w:rPr>
                <w:ins w:id="389" w:author="Huawei" w:date="2025-10-27T10:45:00Z"/>
              </w:rPr>
            </w:pPr>
          </w:p>
        </w:tc>
        <w:tc>
          <w:tcPr>
            <w:tcW w:w="889" w:type="pct"/>
            <w:tcBorders>
              <w:top w:val="nil"/>
              <w:left w:val="single" w:sz="4" w:space="0" w:color="auto"/>
              <w:bottom w:val="nil"/>
              <w:right w:val="single" w:sz="4" w:space="0" w:color="auto"/>
            </w:tcBorders>
            <w:shd w:val="clear" w:color="auto" w:fill="auto"/>
            <w:hideMark/>
          </w:tcPr>
          <w:p w14:paraId="47667AEF" w14:textId="77777777" w:rsidR="00FC40C6" w:rsidRPr="00002589" w:rsidRDefault="00FC40C6" w:rsidP="005371B4">
            <w:pPr>
              <w:pStyle w:val="TAC"/>
              <w:keepNext w:val="0"/>
              <w:keepLines w:val="0"/>
              <w:rPr>
                <w:ins w:id="390" w:author="Huawei" w:date="2025-10-27T10:45:00Z"/>
              </w:rPr>
            </w:pPr>
          </w:p>
        </w:tc>
        <w:tc>
          <w:tcPr>
            <w:tcW w:w="1222" w:type="pct"/>
            <w:tcBorders>
              <w:top w:val="nil"/>
              <w:left w:val="single" w:sz="4" w:space="0" w:color="auto"/>
              <w:bottom w:val="nil"/>
              <w:right w:val="single" w:sz="4" w:space="0" w:color="auto"/>
            </w:tcBorders>
            <w:shd w:val="clear" w:color="auto" w:fill="auto"/>
            <w:hideMark/>
          </w:tcPr>
          <w:p w14:paraId="4186EE94" w14:textId="77777777" w:rsidR="00FC40C6" w:rsidRPr="00002589" w:rsidRDefault="00FC40C6" w:rsidP="005371B4">
            <w:pPr>
              <w:pStyle w:val="TAC"/>
              <w:keepNext w:val="0"/>
              <w:keepLines w:val="0"/>
              <w:rPr>
                <w:ins w:id="391" w:author="Huawei" w:date="2025-10-27T10:45:00Z"/>
              </w:rPr>
            </w:pPr>
          </w:p>
        </w:tc>
      </w:tr>
      <w:tr w:rsidR="00FC40C6" w:rsidRPr="00002589" w14:paraId="1BAD0817" w14:textId="77777777" w:rsidTr="005371B4">
        <w:trPr>
          <w:jc w:val="center"/>
          <w:ins w:id="392"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4A7AACE8" w14:textId="77777777" w:rsidR="00FC40C6" w:rsidRPr="00002589" w:rsidRDefault="00FC40C6" w:rsidP="005371B4">
            <w:pPr>
              <w:pStyle w:val="TAL"/>
              <w:keepNext w:val="0"/>
              <w:keepLines w:val="0"/>
              <w:rPr>
                <w:ins w:id="393" w:author="Huawei" w:date="2025-10-27T10:45:00Z"/>
              </w:rPr>
            </w:pPr>
            <w:ins w:id="394" w:author="Huawei" w:date="2025-10-27T10:45:00Z">
              <w:r w:rsidRPr="00002589">
                <w:t>EPRE ratio of PDCCH DMRS to SSS</w:t>
              </w:r>
            </w:ins>
          </w:p>
        </w:tc>
        <w:tc>
          <w:tcPr>
            <w:tcW w:w="672" w:type="pct"/>
            <w:tcBorders>
              <w:top w:val="nil"/>
              <w:left w:val="single" w:sz="4" w:space="0" w:color="auto"/>
              <w:bottom w:val="nil"/>
              <w:right w:val="single" w:sz="4" w:space="0" w:color="auto"/>
            </w:tcBorders>
            <w:shd w:val="clear" w:color="auto" w:fill="auto"/>
            <w:hideMark/>
          </w:tcPr>
          <w:p w14:paraId="5F4814E0" w14:textId="77777777" w:rsidR="00FC40C6" w:rsidRPr="00002589" w:rsidRDefault="00FC40C6" w:rsidP="005371B4">
            <w:pPr>
              <w:pStyle w:val="TAC"/>
              <w:keepNext w:val="0"/>
              <w:keepLines w:val="0"/>
              <w:rPr>
                <w:ins w:id="395" w:author="Huawei" w:date="2025-10-27T10:45:00Z"/>
              </w:rPr>
            </w:pPr>
          </w:p>
        </w:tc>
        <w:tc>
          <w:tcPr>
            <w:tcW w:w="889" w:type="pct"/>
            <w:tcBorders>
              <w:top w:val="nil"/>
              <w:left w:val="single" w:sz="4" w:space="0" w:color="auto"/>
              <w:bottom w:val="nil"/>
              <w:right w:val="single" w:sz="4" w:space="0" w:color="auto"/>
            </w:tcBorders>
            <w:shd w:val="clear" w:color="auto" w:fill="auto"/>
            <w:hideMark/>
          </w:tcPr>
          <w:p w14:paraId="6B55B1FC" w14:textId="77777777" w:rsidR="00FC40C6" w:rsidRPr="00002589" w:rsidRDefault="00FC40C6" w:rsidP="005371B4">
            <w:pPr>
              <w:pStyle w:val="TAC"/>
              <w:keepNext w:val="0"/>
              <w:keepLines w:val="0"/>
              <w:rPr>
                <w:ins w:id="396" w:author="Huawei" w:date="2025-10-27T10:45:00Z"/>
              </w:rPr>
            </w:pPr>
          </w:p>
        </w:tc>
        <w:tc>
          <w:tcPr>
            <w:tcW w:w="1222" w:type="pct"/>
            <w:tcBorders>
              <w:top w:val="nil"/>
              <w:left w:val="single" w:sz="4" w:space="0" w:color="auto"/>
              <w:bottom w:val="nil"/>
              <w:right w:val="single" w:sz="4" w:space="0" w:color="auto"/>
            </w:tcBorders>
            <w:shd w:val="clear" w:color="auto" w:fill="auto"/>
            <w:hideMark/>
          </w:tcPr>
          <w:p w14:paraId="5199FDDE" w14:textId="77777777" w:rsidR="00FC40C6" w:rsidRPr="00002589" w:rsidRDefault="00FC40C6" w:rsidP="005371B4">
            <w:pPr>
              <w:pStyle w:val="TAC"/>
              <w:keepNext w:val="0"/>
              <w:keepLines w:val="0"/>
              <w:rPr>
                <w:ins w:id="397" w:author="Huawei" w:date="2025-10-27T10:45:00Z"/>
              </w:rPr>
            </w:pPr>
          </w:p>
        </w:tc>
      </w:tr>
      <w:tr w:rsidR="00FC40C6" w:rsidRPr="00002589" w14:paraId="2533C6FB" w14:textId="77777777" w:rsidTr="005371B4">
        <w:trPr>
          <w:jc w:val="center"/>
          <w:ins w:id="398"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581C170C" w14:textId="77777777" w:rsidR="00FC40C6" w:rsidRPr="00002589" w:rsidRDefault="00FC40C6" w:rsidP="005371B4">
            <w:pPr>
              <w:pStyle w:val="TAL"/>
              <w:keepNext w:val="0"/>
              <w:keepLines w:val="0"/>
              <w:rPr>
                <w:ins w:id="399" w:author="Huawei" w:date="2025-10-27T10:45:00Z"/>
              </w:rPr>
            </w:pPr>
            <w:ins w:id="400" w:author="Huawei" w:date="2025-10-27T10:45:00Z">
              <w:r w:rsidRPr="00002589">
                <w:t>EPRE ratio of PDCCH to PDCCH DMRS</w:t>
              </w:r>
            </w:ins>
          </w:p>
        </w:tc>
        <w:tc>
          <w:tcPr>
            <w:tcW w:w="672" w:type="pct"/>
            <w:tcBorders>
              <w:top w:val="nil"/>
              <w:left w:val="single" w:sz="4" w:space="0" w:color="auto"/>
              <w:bottom w:val="nil"/>
              <w:right w:val="single" w:sz="4" w:space="0" w:color="auto"/>
            </w:tcBorders>
            <w:shd w:val="clear" w:color="auto" w:fill="auto"/>
            <w:hideMark/>
          </w:tcPr>
          <w:p w14:paraId="48AD0625" w14:textId="77777777" w:rsidR="00FC40C6" w:rsidRPr="00002589" w:rsidRDefault="00FC40C6" w:rsidP="005371B4">
            <w:pPr>
              <w:pStyle w:val="TAC"/>
              <w:keepNext w:val="0"/>
              <w:keepLines w:val="0"/>
              <w:rPr>
                <w:ins w:id="401" w:author="Huawei" w:date="2025-10-27T10:45:00Z"/>
              </w:rPr>
            </w:pPr>
          </w:p>
        </w:tc>
        <w:tc>
          <w:tcPr>
            <w:tcW w:w="889" w:type="pct"/>
            <w:tcBorders>
              <w:top w:val="nil"/>
              <w:left w:val="single" w:sz="4" w:space="0" w:color="auto"/>
              <w:bottom w:val="nil"/>
              <w:right w:val="single" w:sz="4" w:space="0" w:color="auto"/>
            </w:tcBorders>
            <w:shd w:val="clear" w:color="auto" w:fill="auto"/>
            <w:hideMark/>
          </w:tcPr>
          <w:p w14:paraId="30D18AAA" w14:textId="77777777" w:rsidR="00FC40C6" w:rsidRPr="00002589" w:rsidRDefault="00FC40C6" w:rsidP="005371B4">
            <w:pPr>
              <w:pStyle w:val="TAC"/>
              <w:keepNext w:val="0"/>
              <w:keepLines w:val="0"/>
              <w:rPr>
                <w:ins w:id="402" w:author="Huawei" w:date="2025-10-27T10:45:00Z"/>
              </w:rPr>
            </w:pPr>
          </w:p>
        </w:tc>
        <w:tc>
          <w:tcPr>
            <w:tcW w:w="1222" w:type="pct"/>
            <w:tcBorders>
              <w:top w:val="nil"/>
              <w:left w:val="single" w:sz="4" w:space="0" w:color="auto"/>
              <w:bottom w:val="nil"/>
              <w:right w:val="single" w:sz="4" w:space="0" w:color="auto"/>
            </w:tcBorders>
            <w:shd w:val="clear" w:color="auto" w:fill="auto"/>
            <w:hideMark/>
          </w:tcPr>
          <w:p w14:paraId="71C171B3" w14:textId="77777777" w:rsidR="00FC40C6" w:rsidRPr="00002589" w:rsidRDefault="00FC40C6" w:rsidP="005371B4">
            <w:pPr>
              <w:pStyle w:val="TAC"/>
              <w:keepNext w:val="0"/>
              <w:keepLines w:val="0"/>
              <w:rPr>
                <w:ins w:id="403" w:author="Huawei" w:date="2025-10-27T10:45:00Z"/>
              </w:rPr>
            </w:pPr>
          </w:p>
        </w:tc>
      </w:tr>
      <w:tr w:rsidR="00FC40C6" w:rsidRPr="00002589" w14:paraId="08CB7AE6" w14:textId="77777777" w:rsidTr="005371B4">
        <w:trPr>
          <w:jc w:val="center"/>
          <w:ins w:id="404"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4E6554D6" w14:textId="77777777" w:rsidR="00FC40C6" w:rsidRPr="00002589" w:rsidRDefault="00FC40C6" w:rsidP="005371B4">
            <w:pPr>
              <w:pStyle w:val="TAL"/>
              <w:keepNext w:val="0"/>
              <w:keepLines w:val="0"/>
              <w:rPr>
                <w:ins w:id="405" w:author="Huawei" w:date="2025-10-27T10:45:00Z"/>
              </w:rPr>
            </w:pPr>
            <w:ins w:id="406" w:author="Huawei" w:date="2025-10-27T10:45:00Z">
              <w:r w:rsidRPr="00002589">
                <w:t>EPRE ratio of PDSCH DMRS to SSS</w:t>
              </w:r>
            </w:ins>
          </w:p>
        </w:tc>
        <w:tc>
          <w:tcPr>
            <w:tcW w:w="672" w:type="pct"/>
            <w:tcBorders>
              <w:top w:val="nil"/>
              <w:left w:val="single" w:sz="4" w:space="0" w:color="auto"/>
              <w:bottom w:val="nil"/>
              <w:right w:val="single" w:sz="4" w:space="0" w:color="auto"/>
            </w:tcBorders>
            <w:shd w:val="clear" w:color="auto" w:fill="auto"/>
            <w:hideMark/>
          </w:tcPr>
          <w:p w14:paraId="207484CA" w14:textId="77777777" w:rsidR="00FC40C6" w:rsidRPr="00002589" w:rsidRDefault="00FC40C6" w:rsidP="005371B4">
            <w:pPr>
              <w:pStyle w:val="TAC"/>
              <w:keepNext w:val="0"/>
              <w:keepLines w:val="0"/>
              <w:rPr>
                <w:ins w:id="407" w:author="Huawei" w:date="2025-10-27T10:45:00Z"/>
              </w:rPr>
            </w:pPr>
          </w:p>
        </w:tc>
        <w:tc>
          <w:tcPr>
            <w:tcW w:w="889" w:type="pct"/>
            <w:tcBorders>
              <w:top w:val="nil"/>
              <w:left w:val="single" w:sz="4" w:space="0" w:color="auto"/>
              <w:bottom w:val="nil"/>
              <w:right w:val="single" w:sz="4" w:space="0" w:color="auto"/>
            </w:tcBorders>
            <w:shd w:val="clear" w:color="auto" w:fill="auto"/>
            <w:hideMark/>
          </w:tcPr>
          <w:p w14:paraId="3116F434" w14:textId="77777777" w:rsidR="00FC40C6" w:rsidRPr="00002589" w:rsidRDefault="00FC40C6" w:rsidP="005371B4">
            <w:pPr>
              <w:pStyle w:val="TAC"/>
              <w:keepNext w:val="0"/>
              <w:keepLines w:val="0"/>
              <w:rPr>
                <w:ins w:id="408" w:author="Huawei" w:date="2025-10-27T10:45:00Z"/>
              </w:rPr>
            </w:pPr>
          </w:p>
        </w:tc>
        <w:tc>
          <w:tcPr>
            <w:tcW w:w="1222" w:type="pct"/>
            <w:tcBorders>
              <w:top w:val="nil"/>
              <w:left w:val="single" w:sz="4" w:space="0" w:color="auto"/>
              <w:bottom w:val="nil"/>
              <w:right w:val="single" w:sz="4" w:space="0" w:color="auto"/>
            </w:tcBorders>
            <w:shd w:val="clear" w:color="auto" w:fill="auto"/>
            <w:hideMark/>
          </w:tcPr>
          <w:p w14:paraId="58A338EB" w14:textId="77777777" w:rsidR="00FC40C6" w:rsidRPr="00002589" w:rsidRDefault="00FC40C6" w:rsidP="005371B4">
            <w:pPr>
              <w:pStyle w:val="TAC"/>
              <w:keepNext w:val="0"/>
              <w:keepLines w:val="0"/>
              <w:rPr>
                <w:ins w:id="409" w:author="Huawei" w:date="2025-10-27T10:45:00Z"/>
              </w:rPr>
            </w:pPr>
          </w:p>
        </w:tc>
      </w:tr>
      <w:tr w:rsidR="00FC40C6" w:rsidRPr="00002589" w14:paraId="5BA2EE1A" w14:textId="77777777" w:rsidTr="005371B4">
        <w:trPr>
          <w:jc w:val="center"/>
          <w:ins w:id="410"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01366FC6" w14:textId="77777777" w:rsidR="00FC40C6" w:rsidRPr="00002589" w:rsidRDefault="00FC40C6" w:rsidP="005371B4">
            <w:pPr>
              <w:pStyle w:val="TAL"/>
              <w:keepNext w:val="0"/>
              <w:keepLines w:val="0"/>
              <w:rPr>
                <w:ins w:id="411" w:author="Huawei" w:date="2025-10-27T10:45:00Z"/>
              </w:rPr>
            </w:pPr>
            <w:ins w:id="412" w:author="Huawei" w:date="2025-10-27T10:45:00Z">
              <w:r w:rsidRPr="00002589">
                <w:t>EPRE ratio of PDSCH to PDSCH DMRS</w:t>
              </w:r>
            </w:ins>
          </w:p>
        </w:tc>
        <w:tc>
          <w:tcPr>
            <w:tcW w:w="672" w:type="pct"/>
            <w:tcBorders>
              <w:top w:val="nil"/>
              <w:left w:val="single" w:sz="4" w:space="0" w:color="auto"/>
              <w:bottom w:val="nil"/>
              <w:right w:val="single" w:sz="4" w:space="0" w:color="auto"/>
            </w:tcBorders>
            <w:shd w:val="clear" w:color="auto" w:fill="auto"/>
            <w:hideMark/>
          </w:tcPr>
          <w:p w14:paraId="206AA479" w14:textId="77777777" w:rsidR="00FC40C6" w:rsidRPr="00002589" w:rsidRDefault="00FC40C6" w:rsidP="005371B4">
            <w:pPr>
              <w:pStyle w:val="TAC"/>
              <w:keepNext w:val="0"/>
              <w:keepLines w:val="0"/>
              <w:rPr>
                <w:ins w:id="413" w:author="Huawei" w:date="2025-10-27T10:45:00Z"/>
              </w:rPr>
            </w:pPr>
          </w:p>
        </w:tc>
        <w:tc>
          <w:tcPr>
            <w:tcW w:w="889" w:type="pct"/>
            <w:tcBorders>
              <w:top w:val="nil"/>
              <w:left w:val="single" w:sz="4" w:space="0" w:color="auto"/>
              <w:bottom w:val="nil"/>
              <w:right w:val="single" w:sz="4" w:space="0" w:color="auto"/>
            </w:tcBorders>
            <w:shd w:val="clear" w:color="auto" w:fill="auto"/>
            <w:hideMark/>
          </w:tcPr>
          <w:p w14:paraId="36346983" w14:textId="77777777" w:rsidR="00FC40C6" w:rsidRPr="00002589" w:rsidRDefault="00FC40C6" w:rsidP="005371B4">
            <w:pPr>
              <w:pStyle w:val="TAC"/>
              <w:keepNext w:val="0"/>
              <w:keepLines w:val="0"/>
              <w:rPr>
                <w:ins w:id="414" w:author="Huawei" w:date="2025-10-27T10:45:00Z"/>
              </w:rPr>
            </w:pPr>
          </w:p>
        </w:tc>
        <w:tc>
          <w:tcPr>
            <w:tcW w:w="1222" w:type="pct"/>
            <w:tcBorders>
              <w:top w:val="nil"/>
              <w:left w:val="single" w:sz="4" w:space="0" w:color="auto"/>
              <w:bottom w:val="nil"/>
              <w:right w:val="single" w:sz="4" w:space="0" w:color="auto"/>
            </w:tcBorders>
            <w:shd w:val="clear" w:color="auto" w:fill="auto"/>
            <w:hideMark/>
          </w:tcPr>
          <w:p w14:paraId="13C0845F" w14:textId="77777777" w:rsidR="00FC40C6" w:rsidRPr="00002589" w:rsidRDefault="00FC40C6" w:rsidP="005371B4">
            <w:pPr>
              <w:pStyle w:val="TAC"/>
              <w:keepNext w:val="0"/>
              <w:keepLines w:val="0"/>
              <w:rPr>
                <w:ins w:id="415" w:author="Huawei" w:date="2025-10-27T10:45:00Z"/>
              </w:rPr>
            </w:pPr>
          </w:p>
        </w:tc>
      </w:tr>
      <w:tr w:rsidR="00FC40C6" w:rsidRPr="00002589" w14:paraId="337A1A99" w14:textId="77777777" w:rsidTr="005371B4">
        <w:trPr>
          <w:jc w:val="center"/>
          <w:ins w:id="416"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14954120" w14:textId="77777777" w:rsidR="00FC40C6" w:rsidRPr="00002589" w:rsidRDefault="00FC40C6" w:rsidP="005371B4">
            <w:pPr>
              <w:pStyle w:val="TAL"/>
              <w:keepNext w:val="0"/>
              <w:keepLines w:val="0"/>
              <w:rPr>
                <w:ins w:id="417" w:author="Huawei" w:date="2025-10-27T10:45:00Z"/>
              </w:rPr>
            </w:pPr>
            <w:ins w:id="418" w:author="Huawei" w:date="2025-10-27T10:45:00Z">
              <w:r w:rsidRPr="00002589">
                <w:t xml:space="preserve">EPRE ratio of OCNG DMRS to </w:t>
              </w:r>
              <w:proofErr w:type="spellStart"/>
              <w:r w:rsidRPr="00002589">
                <w:t>SSS</w:t>
              </w:r>
              <w:r w:rsidRPr="00002589">
                <w:rPr>
                  <w:vertAlign w:val="superscript"/>
                </w:rPr>
                <w:t>Note</w:t>
              </w:r>
              <w:proofErr w:type="spellEnd"/>
              <w:r w:rsidRPr="00002589">
                <w:rPr>
                  <w:vertAlign w:val="superscript"/>
                </w:rPr>
                <w:t xml:space="preserve"> 1</w:t>
              </w:r>
            </w:ins>
          </w:p>
        </w:tc>
        <w:tc>
          <w:tcPr>
            <w:tcW w:w="672" w:type="pct"/>
            <w:tcBorders>
              <w:top w:val="nil"/>
              <w:left w:val="single" w:sz="4" w:space="0" w:color="auto"/>
              <w:bottom w:val="nil"/>
              <w:right w:val="single" w:sz="4" w:space="0" w:color="auto"/>
            </w:tcBorders>
            <w:shd w:val="clear" w:color="auto" w:fill="auto"/>
            <w:hideMark/>
          </w:tcPr>
          <w:p w14:paraId="3CF02EC2" w14:textId="77777777" w:rsidR="00FC40C6" w:rsidRPr="00002589" w:rsidRDefault="00FC40C6" w:rsidP="005371B4">
            <w:pPr>
              <w:pStyle w:val="TAC"/>
              <w:keepNext w:val="0"/>
              <w:keepLines w:val="0"/>
              <w:rPr>
                <w:ins w:id="419" w:author="Huawei" w:date="2025-10-27T10:45:00Z"/>
              </w:rPr>
            </w:pPr>
          </w:p>
        </w:tc>
        <w:tc>
          <w:tcPr>
            <w:tcW w:w="889" w:type="pct"/>
            <w:tcBorders>
              <w:top w:val="nil"/>
              <w:left w:val="single" w:sz="4" w:space="0" w:color="auto"/>
              <w:bottom w:val="nil"/>
              <w:right w:val="single" w:sz="4" w:space="0" w:color="auto"/>
            </w:tcBorders>
            <w:shd w:val="clear" w:color="auto" w:fill="auto"/>
            <w:hideMark/>
          </w:tcPr>
          <w:p w14:paraId="653EA2EA" w14:textId="77777777" w:rsidR="00FC40C6" w:rsidRPr="00002589" w:rsidRDefault="00FC40C6" w:rsidP="005371B4">
            <w:pPr>
              <w:pStyle w:val="TAC"/>
              <w:keepNext w:val="0"/>
              <w:keepLines w:val="0"/>
              <w:rPr>
                <w:ins w:id="420" w:author="Huawei" w:date="2025-10-27T10:45:00Z"/>
              </w:rPr>
            </w:pPr>
          </w:p>
        </w:tc>
        <w:tc>
          <w:tcPr>
            <w:tcW w:w="1222" w:type="pct"/>
            <w:tcBorders>
              <w:top w:val="nil"/>
              <w:left w:val="single" w:sz="4" w:space="0" w:color="auto"/>
              <w:bottom w:val="nil"/>
              <w:right w:val="single" w:sz="4" w:space="0" w:color="auto"/>
            </w:tcBorders>
            <w:shd w:val="clear" w:color="auto" w:fill="auto"/>
            <w:hideMark/>
          </w:tcPr>
          <w:p w14:paraId="2EFCCE10" w14:textId="77777777" w:rsidR="00FC40C6" w:rsidRPr="00002589" w:rsidRDefault="00FC40C6" w:rsidP="005371B4">
            <w:pPr>
              <w:pStyle w:val="TAC"/>
              <w:keepNext w:val="0"/>
              <w:keepLines w:val="0"/>
              <w:rPr>
                <w:ins w:id="421" w:author="Huawei" w:date="2025-10-27T10:45:00Z"/>
              </w:rPr>
            </w:pPr>
          </w:p>
        </w:tc>
      </w:tr>
      <w:tr w:rsidR="00FC40C6" w:rsidRPr="00002589" w14:paraId="646E4E53" w14:textId="77777777" w:rsidTr="005371B4">
        <w:trPr>
          <w:jc w:val="center"/>
          <w:ins w:id="422"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6E5B30CD" w14:textId="77777777" w:rsidR="00FC40C6" w:rsidRPr="00002589" w:rsidRDefault="00FC40C6" w:rsidP="005371B4">
            <w:pPr>
              <w:pStyle w:val="TAL"/>
              <w:keepNext w:val="0"/>
              <w:keepLines w:val="0"/>
              <w:rPr>
                <w:ins w:id="423" w:author="Huawei" w:date="2025-10-27T10:45:00Z"/>
              </w:rPr>
            </w:pPr>
            <w:ins w:id="424" w:author="Huawei" w:date="2025-10-27T10:45:00Z">
              <w:r w:rsidRPr="00002589">
                <w:t>EPRE ratio of OCNG to OCNG DMRS</w:t>
              </w:r>
              <w:r w:rsidRPr="00002589">
                <w:rPr>
                  <w:vertAlign w:val="superscript"/>
                </w:rPr>
                <w:t xml:space="preserve"> Note 1</w:t>
              </w:r>
            </w:ins>
          </w:p>
        </w:tc>
        <w:tc>
          <w:tcPr>
            <w:tcW w:w="672" w:type="pct"/>
            <w:tcBorders>
              <w:top w:val="nil"/>
              <w:left w:val="single" w:sz="4" w:space="0" w:color="auto"/>
              <w:bottom w:val="single" w:sz="4" w:space="0" w:color="auto"/>
              <w:right w:val="single" w:sz="4" w:space="0" w:color="auto"/>
            </w:tcBorders>
            <w:shd w:val="clear" w:color="auto" w:fill="auto"/>
            <w:hideMark/>
          </w:tcPr>
          <w:p w14:paraId="3B6C24C8" w14:textId="77777777" w:rsidR="00FC40C6" w:rsidRPr="00002589" w:rsidRDefault="00FC40C6" w:rsidP="005371B4">
            <w:pPr>
              <w:pStyle w:val="TAC"/>
              <w:keepNext w:val="0"/>
              <w:keepLines w:val="0"/>
              <w:rPr>
                <w:ins w:id="425" w:author="Huawei" w:date="2025-10-27T10:45:00Z"/>
              </w:rPr>
            </w:pPr>
          </w:p>
        </w:tc>
        <w:tc>
          <w:tcPr>
            <w:tcW w:w="889" w:type="pct"/>
            <w:tcBorders>
              <w:top w:val="nil"/>
              <w:left w:val="single" w:sz="4" w:space="0" w:color="auto"/>
              <w:bottom w:val="single" w:sz="4" w:space="0" w:color="auto"/>
              <w:right w:val="single" w:sz="4" w:space="0" w:color="auto"/>
            </w:tcBorders>
            <w:shd w:val="clear" w:color="auto" w:fill="auto"/>
            <w:hideMark/>
          </w:tcPr>
          <w:p w14:paraId="3ECBCD52" w14:textId="77777777" w:rsidR="00FC40C6" w:rsidRPr="00002589" w:rsidRDefault="00FC40C6" w:rsidP="005371B4">
            <w:pPr>
              <w:pStyle w:val="TAC"/>
              <w:keepNext w:val="0"/>
              <w:keepLines w:val="0"/>
              <w:rPr>
                <w:ins w:id="426" w:author="Huawei" w:date="2025-10-27T10:45:00Z"/>
              </w:rPr>
            </w:pPr>
          </w:p>
        </w:tc>
        <w:tc>
          <w:tcPr>
            <w:tcW w:w="1222" w:type="pct"/>
            <w:tcBorders>
              <w:top w:val="nil"/>
              <w:left w:val="single" w:sz="4" w:space="0" w:color="auto"/>
              <w:bottom w:val="single" w:sz="4" w:space="0" w:color="auto"/>
              <w:right w:val="single" w:sz="4" w:space="0" w:color="auto"/>
            </w:tcBorders>
            <w:shd w:val="clear" w:color="auto" w:fill="auto"/>
            <w:hideMark/>
          </w:tcPr>
          <w:p w14:paraId="2B909343" w14:textId="77777777" w:rsidR="00FC40C6" w:rsidRPr="00002589" w:rsidRDefault="00FC40C6" w:rsidP="005371B4">
            <w:pPr>
              <w:pStyle w:val="TAC"/>
              <w:keepNext w:val="0"/>
              <w:keepLines w:val="0"/>
              <w:rPr>
                <w:ins w:id="427" w:author="Huawei" w:date="2025-10-27T10:45:00Z"/>
              </w:rPr>
            </w:pPr>
          </w:p>
        </w:tc>
      </w:tr>
      <w:tr w:rsidR="00FC40C6" w:rsidRPr="00002589" w14:paraId="6CFEBA8D" w14:textId="77777777" w:rsidTr="005371B4">
        <w:trPr>
          <w:jc w:val="center"/>
          <w:ins w:id="428" w:author="Huawei" w:date="2025-10-27T10:45:00Z"/>
        </w:trPr>
        <w:tc>
          <w:tcPr>
            <w:tcW w:w="2217" w:type="pct"/>
            <w:tcBorders>
              <w:top w:val="single" w:sz="4" w:space="0" w:color="auto"/>
              <w:left w:val="single" w:sz="4" w:space="0" w:color="auto"/>
              <w:bottom w:val="single" w:sz="4" w:space="0" w:color="auto"/>
              <w:right w:val="single" w:sz="4" w:space="0" w:color="auto"/>
            </w:tcBorders>
            <w:hideMark/>
          </w:tcPr>
          <w:p w14:paraId="76BFAFF3" w14:textId="77777777" w:rsidR="00FC40C6" w:rsidRPr="00002589" w:rsidRDefault="00FC40C6" w:rsidP="005371B4">
            <w:pPr>
              <w:pStyle w:val="TAL"/>
              <w:keepNext w:val="0"/>
              <w:keepLines w:val="0"/>
              <w:rPr>
                <w:ins w:id="429" w:author="Huawei" w:date="2025-10-27T10:45:00Z"/>
              </w:rPr>
            </w:pPr>
            <w:ins w:id="430" w:author="Huawei" w:date="2025-10-27T10:45:00Z">
              <w:r w:rsidRPr="00002589">
                <w:t>Propagation condition</w:t>
              </w:r>
            </w:ins>
          </w:p>
        </w:tc>
        <w:tc>
          <w:tcPr>
            <w:tcW w:w="672" w:type="pct"/>
            <w:tcBorders>
              <w:top w:val="single" w:sz="4" w:space="0" w:color="auto"/>
              <w:left w:val="single" w:sz="4" w:space="0" w:color="auto"/>
              <w:bottom w:val="single" w:sz="4" w:space="0" w:color="auto"/>
              <w:right w:val="single" w:sz="4" w:space="0" w:color="auto"/>
            </w:tcBorders>
            <w:hideMark/>
          </w:tcPr>
          <w:p w14:paraId="32CDE966" w14:textId="77777777" w:rsidR="00FC40C6" w:rsidRPr="00002589" w:rsidRDefault="00FC40C6" w:rsidP="005371B4">
            <w:pPr>
              <w:pStyle w:val="TAC"/>
              <w:keepNext w:val="0"/>
              <w:keepLines w:val="0"/>
              <w:rPr>
                <w:ins w:id="431" w:author="Huawei" w:date="2025-10-27T10:45:00Z"/>
              </w:rPr>
            </w:pPr>
            <w:ins w:id="432" w:author="Huawei" w:date="2025-10-27T10:45:00Z">
              <w:r w:rsidRPr="00002589">
                <w:t>1</w:t>
              </w:r>
            </w:ins>
          </w:p>
        </w:tc>
        <w:tc>
          <w:tcPr>
            <w:tcW w:w="889" w:type="pct"/>
            <w:tcBorders>
              <w:top w:val="single" w:sz="4" w:space="0" w:color="auto"/>
              <w:left w:val="single" w:sz="4" w:space="0" w:color="auto"/>
              <w:bottom w:val="single" w:sz="4" w:space="0" w:color="auto"/>
              <w:right w:val="single" w:sz="4" w:space="0" w:color="auto"/>
            </w:tcBorders>
            <w:hideMark/>
          </w:tcPr>
          <w:p w14:paraId="207FCC18" w14:textId="77777777" w:rsidR="00FC40C6" w:rsidRPr="00002589" w:rsidRDefault="00FC40C6" w:rsidP="005371B4">
            <w:pPr>
              <w:pStyle w:val="TAC"/>
              <w:keepNext w:val="0"/>
              <w:keepLines w:val="0"/>
              <w:rPr>
                <w:ins w:id="433" w:author="Huawei" w:date="2025-10-27T10:45:00Z"/>
              </w:rPr>
            </w:pPr>
          </w:p>
        </w:tc>
        <w:tc>
          <w:tcPr>
            <w:tcW w:w="1222" w:type="pct"/>
            <w:tcBorders>
              <w:top w:val="single" w:sz="4" w:space="0" w:color="auto"/>
              <w:left w:val="single" w:sz="4" w:space="0" w:color="auto"/>
              <w:bottom w:val="single" w:sz="4" w:space="0" w:color="auto"/>
              <w:right w:val="single" w:sz="4" w:space="0" w:color="auto"/>
            </w:tcBorders>
            <w:hideMark/>
          </w:tcPr>
          <w:p w14:paraId="61C5669F" w14:textId="77777777" w:rsidR="00FC40C6" w:rsidRPr="00002589" w:rsidRDefault="00FC40C6" w:rsidP="005371B4">
            <w:pPr>
              <w:pStyle w:val="TAC"/>
              <w:keepNext w:val="0"/>
              <w:keepLines w:val="0"/>
              <w:rPr>
                <w:ins w:id="434" w:author="Huawei" w:date="2025-10-27T10:45:00Z"/>
              </w:rPr>
            </w:pPr>
            <w:ins w:id="435" w:author="Huawei" w:date="2025-10-27T10:45:00Z">
              <w:r w:rsidRPr="00002589">
                <w:t>AWGN</w:t>
              </w:r>
            </w:ins>
          </w:p>
        </w:tc>
      </w:tr>
      <w:tr w:rsidR="00FC40C6" w:rsidRPr="00002589" w14:paraId="6C62C051" w14:textId="77777777" w:rsidTr="005371B4">
        <w:trPr>
          <w:jc w:val="center"/>
          <w:ins w:id="436" w:author="Huawei" w:date="2025-10-27T10:45:00Z"/>
        </w:trPr>
        <w:tc>
          <w:tcPr>
            <w:tcW w:w="5000" w:type="pct"/>
            <w:gridSpan w:val="4"/>
            <w:tcBorders>
              <w:top w:val="single" w:sz="4" w:space="0" w:color="auto"/>
              <w:left w:val="single" w:sz="4" w:space="0" w:color="auto"/>
              <w:bottom w:val="single" w:sz="4" w:space="0" w:color="auto"/>
              <w:right w:val="single" w:sz="4" w:space="0" w:color="auto"/>
            </w:tcBorders>
            <w:vAlign w:val="center"/>
            <w:hideMark/>
          </w:tcPr>
          <w:p w14:paraId="0347966F" w14:textId="77777777" w:rsidR="00FC40C6" w:rsidRPr="00002589" w:rsidRDefault="00FC40C6" w:rsidP="005371B4">
            <w:pPr>
              <w:pStyle w:val="TAN"/>
              <w:keepNext w:val="0"/>
              <w:keepLines w:val="0"/>
              <w:rPr>
                <w:ins w:id="437" w:author="Huawei" w:date="2025-10-27T10:45:00Z"/>
                <w:rFonts w:cs="Arial"/>
              </w:rPr>
            </w:pPr>
            <w:ins w:id="438" w:author="Huawei" w:date="2025-10-27T10:45:00Z">
              <w:r w:rsidRPr="00002589">
                <w:t>NOTE 1:</w:t>
              </w:r>
              <w:r w:rsidRPr="00002589">
                <w:tab/>
                <w:t>OCNG shall be used such that both cells are fully allocated and a constant total transmitted power spectral density is achieved for all OFDM symbols.</w:t>
              </w:r>
            </w:ins>
          </w:p>
        </w:tc>
      </w:tr>
    </w:tbl>
    <w:p w14:paraId="2378D2C6" w14:textId="77777777" w:rsidR="00FC40C6" w:rsidRPr="00002589" w:rsidRDefault="00FC40C6" w:rsidP="00FC40C6">
      <w:pPr>
        <w:rPr>
          <w:ins w:id="439" w:author="Huawei" w:date="2025-10-27T10:45:00Z"/>
          <w:rFonts w:cs="v4.2.0"/>
        </w:rPr>
      </w:pPr>
    </w:p>
    <w:p w14:paraId="6D3ABD55" w14:textId="69F240DF" w:rsidR="00FC40C6" w:rsidRPr="00002589" w:rsidRDefault="00FC40C6" w:rsidP="00FC40C6">
      <w:pPr>
        <w:pStyle w:val="TH"/>
        <w:keepNext w:val="0"/>
        <w:keepLines w:val="0"/>
        <w:rPr>
          <w:ins w:id="440" w:author="Huawei" w:date="2025-10-27T10:45:00Z"/>
          <w:rFonts w:eastAsia="Malgun Gothic"/>
        </w:rPr>
      </w:pPr>
      <w:ins w:id="441" w:author="Huawei" w:date="2025-10-27T10:45:00Z">
        <w:r w:rsidRPr="00002589">
          <w:t>Table A.6.6.4.X.2-2: SSB specific test parameters</w:t>
        </w:r>
      </w:ins>
      <w:ins w:id="442" w:author="Huawei" w:date="2025-11-06T15:18:00Z">
        <w:r w:rsidR="005119EF" w:rsidRPr="00002589">
          <w:t xml:space="preserve"> </w:t>
        </w:r>
        <w:r w:rsidR="005119EF" w:rsidRPr="00002589">
          <w:rPr>
            <w:rFonts w:hint="eastAsia"/>
            <w:lang w:eastAsia="zh-CN"/>
          </w:rPr>
          <w:t>o</w:t>
        </w:r>
        <w:r w:rsidR="005119EF" w:rsidRPr="00002589">
          <w:rPr>
            <w:lang w:eastAsia="zh-CN"/>
          </w:rPr>
          <w:t xml:space="preserve">n SDL </w:t>
        </w:r>
        <w:proofErr w:type="spellStart"/>
        <w:r w:rsidR="005119EF" w:rsidRPr="00002589">
          <w:rPr>
            <w:lang w:eastAsia="zh-CN"/>
          </w:rPr>
          <w:t>SCell</w:t>
        </w:r>
      </w:ins>
      <w:proofErr w:type="spellEnd"/>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19"/>
        <w:gridCol w:w="1617"/>
        <w:gridCol w:w="2317"/>
        <w:gridCol w:w="994"/>
        <w:gridCol w:w="994"/>
        <w:gridCol w:w="994"/>
        <w:gridCol w:w="994"/>
      </w:tblGrid>
      <w:tr w:rsidR="00FC40C6" w:rsidRPr="00002589" w14:paraId="2EDF05D6" w14:textId="77777777" w:rsidTr="005371B4">
        <w:trPr>
          <w:tblHeader/>
          <w:jc w:val="center"/>
          <w:ins w:id="443" w:author="Huawei" w:date="2025-10-27T10:45:00Z"/>
        </w:trPr>
        <w:tc>
          <w:tcPr>
            <w:tcW w:w="893" w:type="pct"/>
            <w:tcBorders>
              <w:top w:val="single" w:sz="4" w:space="0" w:color="auto"/>
              <w:left w:val="single" w:sz="4" w:space="0" w:color="auto"/>
              <w:bottom w:val="nil"/>
              <w:right w:val="single" w:sz="4" w:space="0" w:color="auto"/>
            </w:tcBorders>
            <w:shd w:val="clear" w:color="auto" w:fill="auto"/>
            <w:vAlign w:val="center"/>
            <w:hideMark/>
          </w:tcPr>
          <w:p w14:paraId="017E6A0E" w14:textId="77777777" w:rsidR="00FC40C6" w:rsidRPr="00002589" w:rsidRDefault="00FC40C6" w:rsidP="005371B4">
            <w:pPr>
              <w:pStyle w:val="TAH"/>
              <w:keepNext w:val="0"/>
              <w:keepLines w:val="0"/>
              <w:rPr>
                <w:ins w:id="444" w:author="Huawei" w:date="2025-10-27T10:45:00Z"/>
              </w:rPr>
            </w:pPr>
            <w:ins w:id="445" w:author="Huawei" w:date="2025-10-27T10:45:00Z">
              <w:r w:rsidRPr="00002589">
                <w:t>Parameter</w:t>
              </w:r>
            </w:ins>
          </w:p>
        </w:tc>
        <w:tc>
          <w:tcPr>
            <w:tcW w:w="840" w:type="pct"/>
            <w:tcBorders>
              <w:top w:val="single" w:sz="4" w:space="0" w:color="auto"/>
              <w:left w:val="single" w:sz="4" w:space="0" w:color="auto"/>
              <w:bottom w:val="nil"/>
              <w:right w:val="single" w:sz="4" w:space="0" w:color="auto"/>
            </w:tcBorders>
            <w:shd w:val="clear" w:color="auto" w:fill="auto"/>
            <w:vAlign w:val="center"/>
            <w:hideMark/>
          </w:tcPr>
          <w:p w14:paraId="69B75E72" w14:textId="77777777" w:rsidR="00FC40C6" w:rsidRPr="00002589" w:rsidRDefault="00FC40C6" w:rsidP="005371B4">
            <w:pPr>
              <w:pStyle w:val="TAH"/>
              <w:keepNext w:val="0"/>
              <w:keepLines w:val="0"/>
              <w:rPr>
                <w:ins w:id="446" w:author="Huawei" w:date="2025-10-27T10:45:00Z"/>
              </w:rPr>
            </w:pPr>
            <w:ins w:id="447" w:author="Huawei" w:date="2025-10-27T10:45:00Z">
              <w:r w:rsidRPr="00002589">
                <w:t>Config</w:t>
              </w:r>
            </w:ins>
          </w:p>
        </w:tc>
        <w:tc>
          <w:tcPr>
            <w:tcW w:w="1203" w:type="pct"/>
            <w:tcBorders>
              <w:top w:val="single" w:sz="4" w:space="0" w:color="auto"/>
              <w:left w:val="single" w:sz="4" w:space="0" w:color="auto"/>
              <w:bottom w:val="nil"/>
              <w:right w:val="single" w:sz="4" w:space="0" w:color="auto"/>
            </w:tcBorders>
            <w:shd w:val="clear" w:color="auto" w:fill="auto"/>
            <w:vAlign w:val="center"/>
            <w:hideMark/>
          </w:tcPr>
          <w:p w14:paraId="3AAF2092" w14:textId="77777777" w:rsidR="00FC40C6" w:rsidRPr="00002589" w:rsidRDefault="00FC40C6" w:rsidP="005371B4">
            <w:pPr>
              <w:pStyle w:val="TAH"/>
              <w:keepNext w:val="0"/>
              <w:keepLines w:val="0"/>
              <w:rPr>
                <w:ins w:id="448" w:author="Huawei" w:date="2025-10-27T10:45:00Z"/>
              </w:rPr>
            </w:pPr>
            <w:ins w:id="449" w:author="Huawei" w:date="2025-10-27T10:45:00Z">
              <w:r w:rsidRPr="00002589">
                <w:t>Unit</w:t>
              </w:r>
            </w:ins>
          </w:p>
        </w:tc>
        <w:tc>
          <w:tcPr>
            <w:tcW w:w="1032" w:type="pct"/>
            <w:gridSpan w:val="2"/>
            <w:tcBorders>
              <w:top w:val="single" w:sz="4" w:space="0" w:color="auto"/>
              <w:left w:val="single" w:sz="4" w:space="0" w:color="auto"/>
              <w:bottom w:val="single" w:sz="4" w:space="0" w:color="auto"/>
              <w:right w:val="single" w:sz="4" w:space="0" w:color="auto"/>
            </w:tcBorders>
            <w:vAlign w:val="center"/>
            <w:hideMark/>
          </w:tcPr>
          <w:p w14:paraId="6B814838" w14:textId="77777777" w:rsidR="00FC40C6" w:rsidRPr="00002589" w:rsidRDefault="00FC40C6" w:rsidP="005371B4">
            <w:pPr>
              <w:pStyle w:val="TAH"/>
              <w:keepNext w:val="0"/>
              <w:keepLines w:val="0"/>
              <w:rPr>
                <w:ins w:id="450" w:author="Huawei" w:date="2025-10-27T10:45:00Z"/>
              </w:rPr>
            </w:pPr>
            <w:ins w:id="451" w:author="Huawei" w:date="2025-10-27T10:45:00Z">
              <w:r w:rsidRPr="00002589">
                <w:t>SSB#0</w:t>
              </w:r>
            </w:ins>
          </w:p>
        </w:tc>
        <w:tc>
          <w:tcPr>
            <w:tcW w:w="1032" w:type="pct"/>
            <w:gridSpan w:val="2"/>
            <w:tcBorders>
              <w:top w:val="single" w:sz="4" w:space="0" w:color="auto"/>
              <w:left w:val="single" w:sz="4" w:space="0" w:color="auto"/>
              <w:bottom w:val="single" w:sz="4" w:space="0" w:color="auto"/>
              <w:right w:val="single" w:sz="4" w:space="0" w:color="auto"/>
            </w:tcBorders>
            <w:vAlign w:val="center"/>
            <w:hideMark/>
          </w:tcPr>
          <w:p w14:paraId="59BC7B9C" w14:textId="77777777" w:rsidR="00FC40C6" w:rsidRPr="00002589" w:rsidRDefault="00FC40C6" w:rsidP="005371B4">
            <w:pPr>
              <w:pStyle w:val="TAH"/>
              <w:keepNext w:val="0"/>
              <w:keepLines w:val="0"/>
              <w:rPr>
                <w:ins w:id="452" w:author="Huawei" w:date="2025-10-27T10:45:00Z"/>
              </w:rPr>
            </w:pPr>
            <w:ins w:id="453" w:author="Huawei" w:date="2025-10-27T10:45:00Z">
              <w:r w:rsidRPr="00002589">
                <w:t>SSB#1</w:t>
              </w:r>
            </w:ins>
          </w:p>
        </w:tc>
      </w:tr>
      <w:tr w:rsidR="00FC40C6" w:rsidRPr="00002589" w14:paraId="01F87765" w14:textId="77777777" w:rsidTr="005371B4">
        <w:trPr>
          <w:tblHeader/>
          <w:jc w:val="center"/>
          <w:ins w:id="454" w:author="Huawei" w:date="2025-10-27T10:45:00Z"/>
        </w:trPr>
        <w:tc>
          <w:tcPr>
            <w:tcW w:w="893" w:type="pct"/>
            <w:tcBorders>
              <w:top w:val="nil"/>
              <w:left w:val="single" w:sz="4" w:space="0" w:color="auto"/>
              <w:bottom w:val="single" w:sz="4" w:space="0" w:color="auto"/>
              <w:right w:val="single" w:sz="4" w:space="0" w:color="auto"/>
            </w:tcBorders>
            <w:shd w:val="clear" w:color="auto" w:fill="auto"/>
            <w:vAlign w:val="center"/>
            <w:hideMark/>
          </w:tcPr>
          <w:p w14:paraId="3CEFA761" w14:textId="77777777" w:rsidR="00FC40C6" w:rsidRPr="00002589" w:rsidRDefault="00FC40C6" w:rsidP="005371B4">
            <w:pPr>
              <w:pStyle w:val="TAH"/>
              <w:keepNext w:val="0"/>
              <w:keepLines w:val="0"/>
              <w:rPr>
                <w:ins w:id="455" w:author="Huawei" w:date="2025-10-27T10:45:00Z"/>
              </w:rPr>
            </w:pPr>
          </w:p>
        </w:tc>
        <w:tc>
          <w:tcPr>
            <w:tcW w:w="840" w:type="pct"/>
            <w:tcBorders>
              <w:top w:val="nil"/>
              <w:left w:val="single" w:sz="4" w:space="0" w:color="auto"/>
              <w:bottom w:val="single" w:sz="4" w:space="0" w:color="auto"/>
              <w:right w:val="single" w:sz="4" w:space="0" w:color="auto"/>
            </w:tcBorders>
            <w:shd w:val="clear" w:color="auto" w:fill="auto"/>
            <w:vAlign w:val="center"/>
            <w:hideMark/>
          </w:tcPr>
          <w:p w14:paraId="50F4F666" w14:textId="77777777" w:rsidR="00FC40C6" w:rsidRPr="00002589" w:rsidRDefault="00FC40C6" w:rsidP="005371B4">
            <w:pPr>
              <w:pStyle w:val="TAH"/>
              <w:keepNext w:val="0"/>
              <w:keepLines w:val="0"/>
              <w:rPr>
                <w:ins w:id="456" w:author="Huawei" w:date="2025-10-27T10:45:00Z"/>
              </w:rPr>
            </w:pPr>
          </w:p>
        </w:tc>
        <w:tc>
          <w:tcPr>
            <w:tcW w:w="1203" w:type="pct"/>
            <w:tcBorders>
              <w:top w:val="nil"/>
              <w:left w:val="single" w:sz="4" w:space="0" w:color="auto"/>
              <w:bottom w:val="single" w:sz="4" w:space="0" w:color="auto"/>
              <w:right w:val="single" w:sz="4" w:space="0" w:color="auto"/>
            </w:tcBorders>
            <w:shd w:val="clear" w:color="auto" w:fill="auto"/>
            <w:vAlign w:val="center"/>
            <w:hideMark/>
          </w:tcPr>
          <w:p w14:paraId="609D8FCE" w14:textId="77777777" w:rsidR="00FC40C6" w:rsidRPr="00002589" w:rsidRDefault="00FC40C6" w:rsidP="005371B4">
            <w:pPr>
              <w:pStyle w:val="TAH"/>
              <w:keepNext w:val="0"/>
              <w:keepLines w:val="0"/>
              <w:rPr>
                <w:ins w:id="457" w:author="Huawei" w:date="2025-10-27T10:45:00Z"/>
              </w:rPr>
            </w:pPr>
          </w:p>
        </w:tc>
        <w:tc>
          <w:tcPr>
            <w:tcW w:w="516" w:type="pct"/>
            <w:tcBorders>
              <w:top w:val="single" w:sz="4" w:space="0" w:color="auto"/>
              <w:left w:val="single" w:sz="4" w:space="0" w:color="auto"/>
              <w:bottom w:val="single" w:sz="4" w:space="0" w:color="auto"/>
              <w:right w:val="single" w:sz="4" w:space="0" w:color="auto"/>
            </w:tcBorders>
            <w:vAlign w:val="center"/>
            <w:hideMark/>
          </w:tcPr>
          <w:p w14:paraId="17A2A921" w14:textId="77777777" w:rsidR="00FC40C6" w:rsidRPr="00002589" w:rsidRDefault="00FC40C6" w:rsidP="005371B4">
            <w:pPr>
              <w:pStyle w:val="TAH"/>
              <w:keepNext w:val="0"/>
              <w:keepLines w:val="0"/>
              <w:rPr>
                <w:ins w:id="458" w:author="Huawei" w:date="2025-10-27T10:45:00Z"/>
              </w:rPr>
            </w:pPr>
            <w:ins w:id="459" w:author="Huawei" w:date="2025-10-27T10:45:00Z">
              <w:r w:rsidRPr="00002589">
                <w:t>T1</w:t>
              </w:r>
            </w:ins>
          </w:p>
        </w:tc>
        <w:tc>
          <w:tcPr>
            <w:tcW w:w="516" w:type="pct"/>
            <w:tcBorders>
              <w:top w:val="single" w:sz="4" w:space="0" w:color="auto"/>
              <w:left w:val="single" w:sz="4" w:space="0" w:color="auto"/>
              <w:bottom w:val="single" w:sz="4" w:space="0" w:color="auto"/>
              <w:right w:val="single" w:sz="4" w:space="0" w:color="auto"/>
            </w:tcBorders>
            <w:vAlign w:val="center"/>
            <w:hideMark/>
          </w:tcPr>
          <w:p w14:paraId="563F21EA" w14:textId="77777777" w:rsidR="00FC40C6" w:rsidRPr="00002589" w:rsidRDefault="00FC40C6" w:rsidP="005371B4">
            <w:pPr>
              <w:pStyle w:val="TAH"/>
              <w:keepNext w:val="0"/>
              <w:keepLines w:val="0"/>
              <w:rPr>
                <w:ins w:id="460" w:author="Huawei" w:date="2025-10-27T10:45:00Z"/>
              </w:rPr>
            </w:pPr>
            <w:ins w:id="461" w:author="Huawei" w:date="2025-10-27T10:45:00Z">
              <w:r w:rsidRPr="00002589">
                <w:t>T2</w:t>
              </w:r>
            </w:ins>
          </w:p>
        </w:tc>
        <w:tc>
          <w:tcPr>
            <w:tcW w:w="516" w:type="pct"/>
            <w:tcBorders>
              <w:top w:val="single" w:sz="4" w:space="0" w:color="auto"/>
              <w:left w:val="single" w:sz="4" w:space="0" w:color="auto"/>
              <w:bottom w:val="single" w:sz="4" w:space="0" w:color="auto"/>
              <w:right w:val="single" w:sz="4" w:space="0" w:color="auto"/>
            </w:tcBorders>
            <w:vAlign w:val="center"/>
            <w:hideMark/>
          </w:tcPr>
          <w:p w14:paraId="4F05006C" w14:textId="77777777" w:rsidR="00FC40C6" w:rsidRPr="00002589" w:rsidRDefault="00FC40C6" w:rsidP="005371B4">
            <w:pPr>
              <w:pStyle w:val="TAH"/>
              <w:keepNext w:val="0"/>
              <w:keepLines w:val="0"/>
              <w:rPr>
                <w:ins w:id="462" w:author="Huawei" w:date="2025-10-27T10:45:00Z"/>
              </w:rPr>
            </w:pPr>
            <w:ins w:id="463" w:author="Huawei" w:date="2025-10-27T10:45:00Z">
              <w:r w:rsidRPr="00002589">
                <w:t>T1</w:t>
              </w:r>
            </w:ins>
          </w:p>
        </w:tc>
        <w:tc>
          <w:tcPr>
            <w:tcW w:w="516" w:type="pct"/>
            <w:tcBorders>
              <w:top w:val="single" w:sz="4" w:space="0" w:color="auto"/>
              <w:left w:val="single" w:sz="4" w:space="0" w:color="auto"/>
              <w:bottom w:val="single" w:sz="4" w:space="0" w:color="auto"/>
              <w:right w:val="single" w:sz="4" w:space="0" w:color="auto"/>
            </w:tcBorders>
            <w:vAlign w:val="center"/>
            <w:hideMark/>
          </w:tcPr>
          <w:p w14:paraId="0DEE1717" w14:textId="77777777" w:rsidR="00FC40C6" w:rsidRPr="00002589" w:rsidRDefault="00FC40C6" w:rsidP="005371B4">
            <w:pPr>
              <w:pStyle w:val="TAH"/>
              <w:keepNext w:val="0"/>
              <w:keepLines w:val="0"/>
              <w:rPr>
                <w:ins w:id="464" w:author="Huawei" w:date="2025-10-27T10:45:00Z"/>
              </w:rPr>
            </w:pPr>
            <w:ins w:id="465" w:author="Huawei" w:date="2025-10-27T10:45:00Z">
              <w:r w:rsidRPr="00002589">
                <w:t>T2</w:t>
              </w:r>
            </w:ins>
          </w:p>
        </w:tc>
      </w:tr>
      <w:tr w:rsidR="00FC40C6" w:rsidRPr="00002589" w14:paraId="70E9B46A" w14:textId="77777777" w:rsidTr="005371B4">
        <w:trPr>
          <w:jc w:val="center"/>
          <w:ins w:id="466" w:author="Huawei" w:date="2025-10-27T10:45:00Z"/>
        </w:trPr>
        <w:tc>
          <w:tcPr>
            <w:tcW w:w="893" w:type="pct"/>
            <w:tcBorders>
              <w:top w:val="single" w:sz="4" w:space="0" w:color="auto"/>
              <w:left w:val="single" w:sz="4" w:space="0" w:color="auto"/>
              <w:bottom w:val="single" w:sz="4" w:space="0" w:color="auto"/>
              <w:right w:val="single" w:sz="4" w:space="0" w:color="auto"/>
            </w:tcBorders>
            <w:hideMark/>
          </w:tcPr>
          <w:p w14:paraId="34090D59" w14:textId="77777777" w:rsidR="00FC40C6" w:rsidRPr="00002589" w:rsidRDefault="00FC40C6" w:rsidP="005371B4">
            <w:pPr>
              <w:pStyle w:val="TAL"/>
              <w:keepNext w:val="0"/>
              <w:keepLines w:val="0"/>
              <w:rPr>
                <w:ins w:id="467" w:author="Huawei" w:date="2025-10-27T10:45:00Z"/>
                <w:vertAlign w:val="superscript"/>
              </w:rPr>
            </w:pPr>
            <w:ins w:id="468" w:author="Huawei" w:date="2025-10-27T10:45:00Z">
              <w:r w:rsidRPr="00002589">
                <w:rPr>
                  <w:rFonts w:eastAsia="Calibri"/>
                  <w:noProof/>
                  <w:position w:val="-12"/>
                  <w:szCs w:val="22"/>
                  <w:lang w:eastAsia="zh-CN"/>
                </w:rPr>
                <w:drawing>
                  <wp:inline distT="0" distB="0" distL="0" distR="0" wp14:anchorId="50931B23" wp14:editId="3684E229">
                    <wp:extent cx="228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02589">
                <w:rPr>
                  <w:vertAlign w:val="superscript"/>
                </w:rPr>
                <w:t>Note2</w:t>
              </w:r>
            </w:ins>
          </w:p>
        </w:tc>
        <w:tc>
          <w:tcPr>
            <w:tcW w:w="840" w:type="pct"/>
            <w:tcBorders>
              <w:top w:val="single" w:sz="4" w:space="0" w:color="auto"/>
              <w:left w:val="single" w:sz="4" w:space="0" w:color="auto"/>
              <w:bottom w:val="single" w:sz="4" w:space="0" w:color="auto"/>
              <w:right w:val="single" w:sz="4" w:space="0" w:color="auto"/>
            </w:tcBorders>
            <w:hideMark/>
          </w:tcPr>
          <w:p w14:paraId="5A51D6E4" w14:textId="77777777" w:rsidR="00FC40C6" w:rsidRPr="00002589" w:rsidRDefault="00FC40C6" w:rsidP="005371B4">
            <w:pPr>
              <w:pStyle w:val="TAC"/>
              <w:keepNext w:val="0"/>
              <w:keepLines w:val="0"/>
              <w:rPr>
                <w:ins w:id="469" w:author="Huawei" w:date="2025-10-27T10:45:00Z"/>
              </w:rPr>
            </w:pPr>
            <w:ins w:id="470" w:author="Huawei" w:date="2025-10-27T10:45:00Z">
              <w:r w:rsidRPr="00002589">
                <w:t>1~3</w:t>
              </w:r>
            </w:ins>
          </w:p>
        </w:tc>
        <w:tc>
          <w:tcPr>
            <w:tcW w:w="1203" w:type="pct"/>
            <w:tcBorders>
              <w:top w:val="single" w:sz="4" w:space="0" w:color="auto"/>
              <w:left w:val="single" w:sz="4" w:space="0" w:color="auto"/>
              <w:bottom w:val="single" w:sz="4" w:space="0" w:color="auto"/>
              <w:right w:val="single" w:sz="4" w:space="0" w:color="auto"/>
            </w:tcBorders>
            <w:hideMark/>
          </w:tcPr>
          <w:p w14:paraId="10ADC538" w14:textId="77777777" w:rsidR="00FC40C6" w:rsidRPr="00002589" w:rsidRDefault="00FC40C6" w:rsidP="005371B4">
            <w:pPr>
              <w:pStyle w:val="TAC"/>
              <w:keepNext w:val="0"/>
              <w:keepLines w:val="0"/>
              <w:rPr>
                <w:ins w:id="471" w:author="Huawei" w:date="2025-10-27T10:45:00Z"/>
              </w:rPr>
            </w:pPr>
            <w:ins w:id="472" w:author="Huawei" w:date="2025-10-27T10:45:00Z">
              <w:r w:rsidRPr="00002589">
                <w:t>dBm/15 kHz</w:t>
              </w:r>
            </w:ins>
          </w:p>
        </w:tc>
        <w:tc>
          <w:tcPr>
            <w:tcW w:w="2064" w:type="pct"/>
            <w:gridSpan w:val="4"/>
            <w:tcBorders>
              <w:top w:val="single" w:sz="4" w:space="0" w:color="auto"/>
              <w:left w:val="single" w:sz="4" w:space="0" w:color="auto"/>
              <w:bottom w:val="single" w:sz="4" w:space="0" w:color="auto"/>
              <w:right w:val="single" w:sz="4" w:space="0" w:color="auto"/>
            </w:tcBorders>
            <w:hideMark/>
          </w:tcPr>
          <w:p w14:paraId="7573A765" w14:textId="77777777" w:rsidR="00FC40C6" w:rsidRPr="00002589" w:rsidRDefault="00FC40C6" w:rsidP="005371B4">
            <w:pPr>
              <w:pStyle w:val="TAC"/>
              <w:keepNext w:val="0"/>
              <w:keepLines w:val="0"/>
              <w:rPr>
                <w:ins w:id="473" w:author="Huawei" w:date="2025-10-27T10:45:00Z"/>
              </w:rPr>
            </w:pPr>
            <w:ins w:id="474" w:author="Huawei" w:date="2025-10-27T10:45:00Z">
              <w:r w:rsidRPr="00002589">
                <w:t>-94.65</w:t>
              </w:r>
            </w:ins>
          </w:p>
        </w:tc>
      </w:tr>
      <w:tr w:rsidR="00FC40C6" w:rsidRPr="00002589" w14:paraId="11C60965" w14:textId="77777777" w:rsidTr="005371B4">
        <w:trPr>
          <w:jc w:val="center"/>
          <w:ins w:id="475" w:author="Huawei" w:date="2025-10-27T10:45:00Z"/>
        </w:trPr>
        <w:tc>
          <w:tcPr>
            <w:tcW w:w="893" w:type="pct"/>
            <w:tcBorders>
              <w:top w:val="single" w:sz="4" w:space="0" w:color="auto"/>
              <w:left w:val="single" w:sz="4" w:space="0" w:color="auto"/>
              <w:bottom w:val="nil"/>
              <w:right w:val="single" w:sz="4" w:space="0" w:color="auto"/>
            </w:tcBorders>
            <w:shd w:val="clear" w:color="auto" w:fill="auto"/>
            <w:hideMark/>
          </w:tcPr>
          <w:p w14:paraId="50BB47E9" w14:textId="77777777" w:rsidR="00FC40C6" w:rsidRPr="00002589" w:rsidRDefault="00FC40C6" w:rsidP="005371B4">
            <w:pPr>
              <w:pStyle w:val="TAL"/>
              <w:keepNext w:val="0"/>
              <w:keepLines w:val="0"/>
              <w:rPr>
                <w:ins w:id="476" w:author="Huawei" w:date="2025-10-27T10:45:00Z"/>
                <w:rFonts w:eastAsia="Calibri"/>
                <w:szCs w:val="22"/>
              </w:rPr>
            </w:pPr>
            <w:ins w:id="477" w:author="Huawei" w:date="2025-10-27T10:45:00Z">
              <w:r w:rsidRPr="00002589">
                <w:rPr>
                  <w:rFonts w:eastAsia="Calibri"/>
                  <w:noProof/>
                  <w:position w:val="-12"/>
                  <w:szCs w:val="22"/>
                  <w:lang w:eastAsia="zh-CN"/>
                </w:rPr>
                <w:drawing>
                  <wp:inline distT="0" distB="0" distL="0" distR="0" wp14:anchorId="22E50D92" wp14:editId="4846693D">
                    <wp:extent cx="228600" cy="228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002589">
                <w:rPr>
                  <w:vertAlign w:val="superscript"/>
                </w:rPr>
                <w:t>Note2</w:t>
              </w:r>
            </w:ins>
          </w:p>
        </w:tc>
        <w:tc>
          <w:tcPr>
            <w:tcW w:w="840" w:type="pct"/>
            <w:tcBorders>
              <w:top w:val="single" w:sz="4" w:space="0" w:color="auto"/>
              <w:left w:val="single" w:sz="4" w:space="0" w:color="auto"/>
              <w:bottom w:val="single" w:sz="4" w:space="0" w:color="auto"/>
              <w:right w:val="single" w:sz="4" w:space="0" w:color="auto"/>
            </w:tcBorders>
            <w:hideMark/>
          </w:tcPr>
          <w:p w14:paraId="3BC283CC" w14:textId="77777777" w:rsidR="00FC40C6" w:rsidRPr="00002589" w:rsidRDefault="00FC40C6" w:rsidP="005371B4">
            <w:pPr>
              <w:pStyle w:val="TAC"/>
              <w:keepNext w:val="0"/>
              <w:keepLines w:val="0"/>
              <w:rPr>
                <w:ins w:id="478" w:author="Huawei" w:date="2025-10-27T10:45:00Z"/>
              </w:rPr>
            </w:pPr>
            <w:ins w:id="479" w:author="Huawei" w:date="2025-10-27T10:45:00Z">
              <w:r w:rsidRPr="00002589">
                <w:t>1,2</w:t>
              </w:r>
            </w:ins>
          </w:p>
        </w:tc>
        <w:tc>
          <w:tcPr>
            <w:tcW w:w="1203" w:type="pct"/>
            <w:tcBorders>
              <w:top w:val="single" w:sz="4" w:space="0" w:color="auto"/>
              <w:left w:val="single" w:sz="4" w:space="0" w:color="auto"/>
              <w:bottom w:val="nil"/>
              <w:right w:val="single" w:sz="4" w:space="0" w:color="auto"/>
            </w:tcBorders>
            <w:shd w:val="clear" w:color="auto" w:fill="auto"/>
            <w:hideMark/>
          </w:tcPr>
          <w:p w14:paraId="3046EDE5" w14:textId="77777777" w:rsidR="00FC40C6" w:rsidRPr="00002589" w:rsidRDefault="00FC40C6" w:rsidP="005371B4">
            <w:pPr>
              <w:pStyle w:val="TAC"/>
              <w:keepNext w:val="0"/>
              <w:keepLines w:val="0"/>
              <w:rPr>
                <w:ins w:id="480" w:author="Huawei" w:date="2025-10-27T10:45:00Z"/>
                <w:rFonts w:eastAsia="Calibri"/>
                <w:szCs w:val="22"/>
              </w:rPr>
            </w:pPr>
            <w:ins w:id="481" w:author="Huawei" w:date="2025-10-27T10:45:00Z">
              <w:r w:rsidRPr="00002589">
                <w:rPr>
                  <w:rFonts w:eastAsia="Calibri"/>
                  <w:szCs w:val="22"/>
                </w:rPr>
                <w:t>dBm/SSB SCS</w:t>
              </w:r>
            </w:ins>
          </w:p>
        </w:tc>
        <w:tc>
          <w:tcPr>
            <w:tcW w:w="2064" w:type="pct"/>
            <w:gridSpan w:val="4"/>
            <w:tcBorders>
              <w:top w:val="single" w:sz="4" w:space="0" w:color="auto"/>
              <w:left w:val="single" w:sz="4" w:space="0" w:color="auto"/>
              <w:bottom w:val="single" w:sz="4" w:space="0" w:color="auto"/>
              <w:right w:val="single" w:sz="4" w:space="0" w:color="auto"/>
            </w:tcBorders>
            <w:hideMark/>
          </w:tcPr>
          <w:p w14:paraId="2C213A4B" w14:textId="77777777" w:rsidR="00FC40C6" w:rsidRPr="00002589" w:rsidRDefault="00FC40C6" w:rsidP="005371B4">
            <w:pPr>
              <w:pStyle w:val="TAC"/>
              <w:keepNext w:val="0"/>
              <w:keepLines w:val="0"/>
              <w:rPr>
                <w:ins w:id="482" w:author="Huawei" w:date="2025-10-27T10:45:00Z"/>
                <w:rFonts w:eastAsia="Calibri"/>
                <w:szCs w:val="22"/>
              </w:rPr>
            </w:pPr>
            <w:ins w:id="483" w:author="Huawei" w:date="2025-10-27T10:45:00Z">
              <w:r w:rsidRPr="00002589">
                <w:rPr>
                  <w:rFonts w:eastAsia="Calibri"/>
                  <w:szCs w:val="22"/>
                </w:rPr>
                <w:t>-94.65</w:t>
              </w:r>
            </w:ins>
          </w:p>
        </w:tc>
      </w:tr>
      <w:tr w:rsidR="00FC40C6" w:rsidRPr="00002589" w14:paraId="16874CAD" w14:textId="77777777" w:rsidTr="005371B4">
        <w:trPr>
          <w:jc w:val="center"/>
          <w:ins w:id="484" w:author="Huawei" w:date="2025-10-27T10:45:00Z"/>
        </w:trPr>
        <w:tc>
          <w:tcPr>
            <w:tcW w:w="893" w:type="pct"/>
            <w:tcBorders>
              <w:top w:val="nil"/>
              <w:left w:val="single" w:sz="4" w:space="0" w:color="auto"/>
              <w:bottom w:val="single" w:sz="4" w:space="0" w:color="auto"/>
              <w:right w:val="single" w:sz="4" w:space="0" w:color="auto"/>
            </w:tcBorders>
            <w:shd w:val="clear" w:color="auto" w:fill="auto"/>
            <w:hideMark/>
          </w:tcPr>
          <w:p w14:paraId="7563195E" w14:textId="77777777" w:rsidR="00FC40C6" w:rsidRPr="00002589" w:rsidRDefault="00FC40C6" w:rsidP="005371B4">
            <w:pPr>
              <w:pStyle w:val="TAL"/>
              <w:keepNext w:val="0"/>
              <w:keepLines w:val="0"/>
              <w:rPr>
                <w:ins w:id="485" w:author="Huawei" w:date="2025-10-27T10:45:00Z"/>
                <w:rFonts w:eastAsia="Calibri"/>
                <w:szCs w:val="22"/>
              </w:rPr>
            </w:pPr>
          </w:p>
        </w:tc>
        <w:tc>
          <w:tcPr>
            <w:tcW w:w="840" w:type="pct"/>
            <w:tcBorders>
              <w:top w:val="single" w:sz="4" w:space="0" w:color="auto"/>
              <w:left w:val="single" w:sz="4" w:space="0" w:color="auto"/>
              <w:bottom w:val="single" w:sz="4" w:space="0" w:color="auto"/>
              <w:right w:val="single" w:sz="4" w:space="0" w:color="auto"/>
            </w:tcBorders>
            <w:hideMark/>
          </w:tcPr>
          <w:p w14:paraId="75D11565" w14:textId="77777777" w:rsidR="00FC40C6" w:rsidRPr="00002589" w:rsidRDefault="00FC40C6" w:rsidP="005371B4">
            <w:pPr>
              <w:pStyle w:val="TAC"/>
              <w:keepNext w:val="0"/>
              <w:keepLines w:val="0"/>
              <w:rPr>
                <w:ins w:id="486" w:author="Huawei" w:date="2025-10-27T10:45:00Z"/>
              </w:rPr>
            </w:pPr>
            <w:ins w:id="487" w:author="Huawei" w:date="2025-10-27T10:45:00Z">
              <w:r w:rsidRPr="00002589">
                <w:t>3</w:t>
              </w:r>
            </w:ins>
          </w:p>
        </w:tc>
        <w:tc>
          <w:tcPr>
            <w:tcW w:w="1203" w:type="pct"/>
            <w:tcBorders>
              <w:top w:val="nil"/>
              <w:left w:val="single" w:sz="4" w:space="0" w:color="auto"/>
              <w:bottom w:val="single" w:sz="4" w:space="0" w:color="auto"/>
              <w:right w:val="single" w:sz="4" w:space="0" w:color="auto"/>
            </w:tcBorders>
            <w:shd w:val="clear" w:color="auto" w:fill="auto"/>
            <w:hideMark/>
          </w:tcPr>
          <w:p w14:paraId="712EB368" w14:textId="77777777" w:rsidR="00FC40C6" w:rsidRPr="00002589" w:rsidRDefault="00FC40C6" w:rsidP="005371B4">
            <w:pPr>
              <w:pStyle w:val="TAC"/>
              <w:keepNext w:val="0"/>
              <w:keepLines w:val="0"/>
              <w:rPr>
                <w:ins w:id="488" w:author="Huawei" w:date="2025-10-27T10:45:00Z"/>
                <w:rFonts w:eastAsia="Calibri"/>
                <w:szCs w:val="22"/>
              </w:rPr>
            </w:pPr>
          </w:p>
        </w:tc>
        <w:tc>
          <w:tcPr>
            <w:tcW w:w="2064" w:type="pct"/>
            <w:gridSpan w:val="4"/>
            <w:tcBorders>
              <w:top w:val="single" w:sz="4" w:space="0" w:color="auto"/>
              <w:left w:val="single" w:sz="4" w:space="0" w:color="auto"/>
              <w:bottom w:val="single" w:sz="4" w:space="0" w:color="auto"/>
              <w:right w:val="single" w:sz="4" w:space="0" w:color="auto"/>
            </w:tcBorders>
            <w:hideMark/>
          </w:tcPr>
          <w:p w14:paraId="27A59664" w14:textId="77777777" w:rsidR="00FC40C6" w:rsidRPr="00002589" w:rsidRDefault="00FC40C6" w:rsidP="005371B4">
            <w:pPr>
              <w:pStyle w:val="TAC"/>
              <w:keepNext w:val="0"/>
              <w:keepLines w:val="0"/>
              <w:rPr>
                <w:ins w:id="489" w:author="Huawei" w:date="2025-10-27T10:45:00Z"/>
                <w:rFonts w:eastAsia="Calibri"/>
                <w:szCs w:val="22"/>
              </w:rPr>
            </w:pPr>
            <w:ins w:id="490" w:author="Huawei" w:date="2025-10-27T10:45:00Z">
              <w:r w:rsidRPr="00002589">
                <w:rPr>
                  <w:rFonts w:eastAsia="Calibri"/>
                  <w:szCs w:val="22"/>
                </w:rPr>
                <w:t>-91.65</w:t>
              </w:r>
            </w:ins>
          </w:p>
        </w:tc>
      </w:tr>
      <w:tr w:rsidR="00FC40C6" w:rsidRPr="00002589" w14:paraId="3BD7178E" w14:textId="77777777" w:rsidTr="005371B4">
        <w:trPr>
          <w:jc w:val="center"/>
          <w:ins w:id="491" w:author="Huawei" w:date="2025-10-27T10:45:00Z"/>
        </w:trPr>
        <w:tc>
          <w:tcPr>
            <w:tcW w:w="893" w:type="pct"/>
            <w:tcBorders>
              <w:top w:val="single" w:sz="4" w:space="0" w:color="auto"/>
              <w:left w:val="single" w:sz="4" w:space="0" w:color="auto"/>
              <w:bottom w:val="single" w:sz="4" w:space="0" w:color="auto"/>
              <w:right w:val="single" w:sz="4" w:space="0" w:color="auto"/>
            </w:tcBorders>
            <w:hideMark/>
          </w:tcPr>
          <w:p w14:paraId="5F955439" w14:textId="77777777" w:rsidR="00FC40C6" w:rsidRPr="00002589" w:rsidRDefault="00FC40C6" w:rsidP="005371B4">
            <w:pPr>
              <w:pStyle w:val="TAL"/>
              <w:keepNext w:val="0"/>
              <w:keepLines w:val="0"/>
              <w:rPr>
                <w:ins w:id="492" w:author="Huawei" w:date="2025-10-27T10:45:00Z"/>
              </w:rPr>
            </w:pPr>
            <w:ins w:id="493" w:author="Huawei" w:date="2025-10-27T10:45:00Z">
              <w:r w:rsidRPr="00002589">
                <w:rPr>
                  <w:rFonts w:eastAsia="Calibri"/>
                  <w:noProof/>
                  <w:position w:val="-12"/>
                  <w:szCs w:val="22"/>
                  <w:lang w:eastAsia="zh-CN"/>
                </w:rPr>
                <w:drawing>
                  <wp:inline distT="0" distB="0" distL="0" distR="0" wp14:anchorId="504022C6" wp14:editId="4782E90F">
                    <wp:extent cx="38100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ins>
          </w:p>
        </w:tc>
        <w:tc>
          <w:tcPr>
            <w:tcW w:w="840" w:type="pct"/>
            <w:tcBorders>
              <w:top w:val="single" w:sz="4" w:space="0" w:color="auto"/>
              <w:left w:val="single" w:sz="4" w:space="0" w:color="auto"/>
              <w:bottom w:val="single" w:sz="4" w:space="0" w:color="auto"/>
              <w:right w:val="single" w:sz="4" w:space="0" w:color="auto"/>
            </w:tcBorders>
            <w:hideMark/>
          </w:tcPr>
          <w:p w14:paraId="7ECD0491" w14:textId="77777777" w:rsidR="00FC40C6" w:rsidRPr="00002589" w:rsidRDefault="00FC40C6" w:rsidP="005371B4">
            <w:pPr>
              <w:pStyle w:val="TAC"/>
              <w:keepNext w:val="0"/>
              <w:keepLines w:val="0"/>
              <w:rPr>
                <w:ins w:id="494" w:author="Huawei" w:date="2025-10-27T10:45:00Z"/>
              </w:rPr>
            </w:pPr>
            <w:ins w:id="495" w:author="Huawei" w:date="2025-10-27T10:45:00Z">
              <w:r w:rsidRPr="00002589">
                <w:t>1~3</w:t>
              </w:r>
            </w:ins>
          </w:p>
        </w:tc>
        <w:tc>
          <w:tcPr>
            <w:tcW w:w="1203" w:type="pct"/>
            <w:tcBorders>
              <w:top w:val="single" w:sz="4" w:space="0" w:color="auto"/>
              <w:left w:val="single" w:sz="4" w:space="0" w:color="auto"/>
              <w:bottom w:val="single" w:sz="4" w:space="0" w:color="auto"/>
              <w:right w:val="single" w:sz="4" w:space="0" w:color="auto"/>
            </w:tcBorders>
            <w:hideMark/>
          </w:tcPr>
          <w:p w14:paraId="1A35242A" w14:textId="77777777" w:rsidR="00FC40C6" w:rsidRPr="00002589" w:rsidRDefault="00FC40C6" w:rsidP="005371B4">
            <w:pPr>
              <w:pStyle w:val="TAC"/>
              <w:keepNext w:val="0"/>
              <w:keepLines w:val="0"/>
              <w:rPr>
                <w:ins w:id="496" w:author="Huawei" w:date="2025-10-27T10:45:00Z"/>
              </w:rPr>
            </w:pPr>
            <w:ins w:id="497" w:author="Huawei" w:date="2025-10-27T10:45:00Z">
              <w:r w:rsidRPr="00002589">
                <w:t>dB</w:t>
              </w:r>
            </w:ins>
          </w:p>
        </w:tc>
        <w:tc>
          <w:tcPr>
            <w:tcW w:w="516" w:type="pct"/>
            <w:tcBorders>
              <w:top w:val="single" w:sz="4" w:space="0" w:color="auto"/>
              <w:left w:val="single" w:sz="4" w:space="0" w:color="auto"/>
              <w:bottom w:val="single" w:sz="4" w:space="0" w:color="auto"/>
              <w:right w:val="single" w:sz="4" w:space="0" w:color="auto"/>
            </w:tcBorders>
            <w:hideMark/>
          </w:tcPr>
          <w:p w14:paraId="03B931E8" w14:textId="77777777" w:rsidR="00FC40C6" w:rsidRPr="00002589" w:rsidRDefault="00FC40C6" w:rsidP="005371B4">
            <w:pPr>
              <w:pStyle w:val="TAC"/>
              <w:keepNext w:val="0"/>
              <w:keepLines w:val="0"/>
              <w:rPr>
                <w:ins w:id="498" w:author="Huawei" w:date="2025-10-27T10:45:00Z"/>
              </w:rPr>
            </w:pPr>
            <w:ins w:id="499" w:author="Huawei" w:date="2025-10-27T10:45:00Z">
              <w:r w:rsidRPr="00002589">
                <w:t>0</w:t>
              </w:r>
            </w:ins>
          </w:p>
        </w:tc>
        <w:tc>
          <w:tcPr>
            <w:tcW w:w="516" w:type="pct"/>
            <w:tcBorders>
              <w:top w:val="single" w:sz="4" w:space="0" w:color="auto"/>
              <w:left w:val="single" w:sz="4" w:space="0" w:color="auto"/>
              <w:bottom w:val="single" w:sz="4" w:space="0" w:color="auto"/>
              <w:right w:val="single" w:sz="4" w:space="0" w:color="auto"/>
            </w:tcBorders>
            <w:hideMark/>
          </w:tcPr>
          <w:p w14:paraId="72BC522B" w14:textId="77777777" w:rsidR="00FC40C6" w:rsidRPr="00002589" w:rsidRDefault="00FC40C6" w:rsidP="005371B4">
            <w:pPr>
              <w:pStyle w:val="TAC"/>
              <w:keepNext w:val="0"/>
              <w:keepLines w:val="0"/>
              <w:rPr>
                <w:ins w:id="500" w:author="Huawei" w:date="2025-10-27T10:45:00Z"/>
              </w:rPr>
            </w:pPr>
            <w:ins w:id="501" w:author="Huawei" w:date="2025-10-27T10:45:00Z">
              <w:r w:rsidRPr="00002589">
                <w:t>0</w:t>
              </w:r>
            </w:ins>
          </w:p>
        </w:tc>
        <w:tc>
          <w:tcPr>
            <w:tcW w:w="516" w:type="pct"/>
            <w:tcBorders>
              <w:top w:val="single" w:sz="4" w:space="0" w:color="auto"/>
              <w:left w:val="single" w:sz="4" w:space="0" w:color="auto"/>
              <w:bottom w:val="single" w:sz="4" w:space="0" w:color="auto"/>
              <w:right w:val="single" w:sz="4" w:space="0" w:color="auto"/>
            </w:tcBorders>
            <w:hideMark/>
          </w:tcPr>
          <w:p w14:paraId="3DA92100" w14:textId="77777777" w:rsidR="00FC40C6" w:rsidRPr="00002589" w:rsidRDefault="00FC40C6" w:rsidP="005371B4">
            <w:pPr>
              <w:pStyle w:val="TAC"/>
              <w:keepNext w:val="0"/>
              <w:keepLines w:val="0"/>
              <w:rPr>
                <w:ins w:id="502" w:author="Huawei" w:date="2025-10-27T10:45:00Z"/>
              </w:rPr>
            </w:pPr>
            <w:ins w:id="503" w:author="Huawei" w:date="2025-10-27T10:45:00Z">
              <w:r w:rsidRPr="00002589">
                <w:t>-Infinity</w:t>
              </w:r>
            </w:ins>
          </w:p>
        </w:tc>
        <w:tc>
          <w:tcPr>
            <w:tcW w:w="516" w:type="pct"/>
            <w:tcBorders>
              <w:top w:val="single" w:sz="4" w:space="0" w:color="auto"/>
              <w:left w:val="single" w:sz="4" w:space="0" w:color="auto"/>
              <w:bottom w:val="single" w:sz="4" w:space="0" w:color="auto"/>
              <w:right w:val="single" w:sz="4" w:space="0" w:color="auto"/>
            </w:tcBorders>
            <w:hideMark/>
          </w:tcPr>
          <w:p w14:paraId="1C63CDB3" w14:textId="77777777" w:rsidR="00FC40C6" w:rsidRPr="00002589" w:rsidRDefault="00FC40C6" w:rsidP="005371B4">
            <w:pPr>
              <w:pStyle w:val="TAC"/>
              <w:keepNext w:val="0"/>
              <w:keepLines w:val="0"/>
              <w:rPr>
                <w:ins w:id="504" w:author="Huawei" w:date="2025-10-27T10:45:00Z"/>
              </w:rPr>
            </w:pPr>
            <w:ins w:id="505" w:author="Huawei" w:date="2025-10-27T10:45:00Z">
              <w:r w:rsidRPr="00002589">
                <w:t>3</w:t>
              </w:r>
            </w:ins>
          </w:p>
        </w:tc>
      </w:tr>
      <w:tr w:rsidR="00FC40C6" w:rsidRPr="00002589" w14:paraId="7DCC4906" w14:textId="77777777" w:rsidTr="005371B4">
        <w:trPr>
          <w:jc w:val="center"/>
          <w:ins w:id="506" w:author="Huawei" w:date="2025-10-27T10:45:00Z"/>
        </w:trPr>
        <w:tc>
          <w:tcPr>
            <w:tcW w:w="893" w:type="pct"/>
            <w:tcBorders>
              <w:top w:val="single" w:sz="4" w:space="0" w:color="auto"/>
              <w:left w:val="single" w:sz="4" w:space="0" w:color="auto"/>
              <w:bottom w:val="nil"/>
              <w:right w:val="single" w:sz="4" w:space="0" w:color="auto"/>
            </w:tcBorders>
            <w:shd w:val="clear" w:color="auto" w:fill="auto"/>
            <w:hideMark/>
          </w:tcPr>
          <w:p w14:paraId="45AF8006" w14:textId="77777777" w:rsidR="00FC40C6" w:rsidRPr="00002589" w:rsidRDefault="00FC40C6" w:rsidP="005371B4">
            <w:pPr>
              <w:pStyle w:val="TAL"/>
              <w:keepNext w:val="0"/>
              <w:keepLines w:val="0"/>
              <w:rPr>
                <w:ins w:id="507" w:author="Huawei" w:date="2025-10-27T10:45:00Z"/>
                <w:vertAlign w:val="superscript"/>
              </w:rPr>
            </w:pPr>
            <w:ins w:id="508" w:author="Huawei" w:date="2025-10-27T10:45:00Z">
              <w:r w:rsidRPr="00002589">
                <w:t xml:space="preserve">SSB RSRP </w:t>
              </w:r>
              <w:r w:rsidRPr="00002589">
                <w:rPr>
                  <w:vertAlign w:val="superscript"/>
                </w:rPr>
                <w:t>Note3</w:t>
              </w:r>
            </w:ins>
          </w:p>
        </w:tc>
        <w:tc>
          <w:tcPr>
            <w:tcW w:w="840" w:type="pct"/>
            <w:tcBorders>
              <w:top w:val="single" w:sz="4" w:space="0" w:color="auto"/>
              <w:left w:val="single" w:sz="4" w:space="0" w:color="auto"/>
              <w:bottom w:val="single" w:sz="4" w:space="0" w:color="auto"/>
              <w:right w:val="single" w:sz="4" w:space="0" w:color="auto"/>
            </w:tcBorders>
            <w:hideMark/>
          </w:tcPr>
          <w:p w14:paraId="78CF2D0F" w14:textId="77777777" w:rsidR="00FC40C6" w:rsidRPr="00002589" w:rsidRDefault="00FC40C6" w:rsidP="005371B4">
            <w:pPr>
              <w:pStyle w:val="TAC"/>
              <w:keepNext w:val="0"/>
              <w:keepLines w:val="0"/>
              <w:rPr>
                <w:ins w:id="509" w:author="Huawei" w:date="2025-10-27T10:45:00Z"/>
              </w:rPr>
            </w:pPr>
            <w:ins w:id="510" w:author="Huawei" w:date="2025-10-27T10:45:00Z">
              <w:r w:rsidRPr="00002589">
                <w:rPr>
                  <w:rFonts w:eastAsia="Calibri"/>
                  <w:szCs w:val="22"/>
                </w:rPr>
                <w:t>1,2</w:t>
              </w:r>
            </w:ins>
          </w:p>
        </w:tc>
        <w:tc>
          <w:tcPr>
            <w:tcW w:w="1203" w:type="pct"/>
            <w:tcBorders>
              <w:top w:val="single" w:sz="4" w:space="0" w:color="auto"/>
              <w:left w:val="single" w:sz="4" w:space="0" w:color="auto"/>
              <w:bottom w:val="nil"/>
              <w:right w:val="single" w:sz="4" w:space="0" w:color="auto"/>
            </w:tcBorders>
            <w:shd w:val="clear" w:color="auto" w:fill="auto"/>
            <w:hideMark/>
          </w:tcPr>
          <w:p w14:paraId="3F009235" w14:textId="77777777" w:rsidR="00FC40C6" w:rsidRPr="00002589" w:rsidRDefault="00FC40C6" w:rsidP="005371B4">
            <w:pPr>
              <w:pStyle w:val="TAC"/>
              <w:keepNext w:val="0"/>
              <w:keepLines w:val="0"/>
              <w:rPr>
                <w:ins w:id="511" w:author="Huawei" w:date="2025-10-27T10:45:00Z"/>
              </w:rPr>
            </w:pPr>
            <w:ins w:id="512" w:author="Huawei" w:date="2025-10-27T10:45:00Z">
              <w:r w:rsidRPr="00002589">
                <w:t>dBm/SSB SCS</w:t>
              </w:r>
            </w:ins>
          </w:p>
        </w:tc>
        <w:tc>
          <w:tcPr>
            <w:tcW w:w="516" w:type="pct"/>
            <w:tcBorders>
              <w:top w:val="single" w:sz="4" w:space="0" w:color="auto"/>
              <w:left w:val="single" w:sz="4" w:space="0" w:color="auto"/>
              <w:bottom w:val="single" w:sz="4" w:space="0" w:color="auto"/>
              <w:right w:val="single" w:sz="4" w:space="0" w:color="auto"/>
            </w:tcBorders>
            <w:hideMark/>
          </w:tcPr>
          <w:p w14:paraId="13F5DB8A" w14:textId="77777777" w:rsidR="00FC40C6" w:rsidRPr="00002589" w:rsidRDefault="00FC40C6" w:rsidP="005371B4">
            <w:pPr>
              <w:pStyle w:val="TAC"/>
              <w:keepNext w:val="0"/>
              <w:keepLines w:val="0"/>
              <w:rPr>
                <w:ins w:id="513" w:author="Huawei" w:date="2025-10-27T10:45:00Z"/>
              </w:rPr>
            </w:pPr>
            <w:ins w:id="514" w:author="Huawei" w:date="2025-10-27T10:45:00Z">
              <w:r w:rsidRPr="00002589">
                <w:t>-94.65</w:t>
              </w:r>
            </w:ins>
          </w:p>
        </w:tc>
        <w:tc>
          <w:tcPr>
            <w:tcW w:w="516" w:type="pct"/>
            <w:tcBorders>
              <w:top w:val="single" w:sz="4" w:space="0" w:color="auto"/>
              <w:left w:val="single" w:sz="4" w:space="0" w:color="auto"/>
              <w:bottom w:val="single" w:sz="4" w:space="0" w:color="auto"/>
              <w:right w:val="single" w:sz="4" w:space="0" w:color="auto"/>
            </w:tcBorders>
            <w:hideMark/>
          </w:tcPr>
          <w:p w14:paraId="59F40044" w14:textId="77777777" w:rsidR="00FC40C6" w:rsidRPr="00002589" w:rsidRDefault="00FC40C6" w:rsidP="005371B4">
            <w:pPr>
              <w:pStyle w:val="TAC"/>
              <w:keepNext w:val="0"/>
              <w:keepLines w:val="0"/>
              <w:rPr>
                <w:ins w:id="515" w:author="Huawei" w:date="2025-10-27T10:45:00Z"/>
              </w:rPr>
            </w:pPr>
            <w:ins w:id="516" w:author="Huawei" w:date="2025-10-27T10:45:00Z">
              <w:r w:rsidRPr="00002589">
                <w:t>-94.65</w:t>
              </w:r>
            </w:ins>
          </w:p>
        </w:tc>
        <w:tc>
          <w:tcPr>
            <w:tcW w:w="516" w:type="pct"/>
            <w:tcBorders>
              <w:top w:val="single" w:sz="4" w:space="0" w:color="auto"/>
              <w:left w:val="single" w:sz="4" w:space="0" w:color="auto"/>
              <w:bottom w:val="single" w:sz="4" w:space="0" w:color="auto"/>
              <w:right w:val="single" w:sz="4" w:space="0" w:color="auto"/>
            </w:tcBorders>
            <w:hideMark/>
          </w:tcPr>
          <w:p w14:paraId="00BB2752" w14:textId="77777777" w:rsidR="00FC40C6" w:rsidRPr="00002589" w:rsidRDefault="00FC40C6" w:rsidP="005371B4">
            <w:pPr>
              <w:pStyle w:val="TAC"/>
              <w:keepNext w:val="0"/>
              <w:keepLines w:val="0"/>
              <w:rPr>
                <w:ins w:id="517" w:author="Huawei" w:date="2025-10-27T10:45:00Z"/>
              </w:rPr>
            </w:pPr>
            <w:ins w:id="518" w:author="Huawei" w:date="2025-10-27T10:45:00Z">
              <w:r w:rsidRPr="00002589">
                <w:t>-Infinity</w:t>
              </w:r>
            </w:ins>
          </w:p>
        </w:tc>
        <w:tc>
          <w:tcPr>
            <w:tcW w:w="516" w:type="pct"/>
            <w:tcBorders>
              <w:top w:val="single" w:sz="4" w:space="0" w:color="auto"/>
              <w:left w:val="single" w:sz="4" w:space="0" w:color="auto"/>
              <w:bottom w:val="single" w:sz="4" w:space="0" w:color="auto"/>
              <w:right w:val="single" w:sz="4" w:space="0" w:color="auto"/>
            </w:tcBorders>
            <w:hideMark/>
          </w:tcPr>
          <w:p w14:paraId="26E01682" w14:textId="77777777" w:rsidR="00FC40C6" w:rsidRPr="00002589" w:rsidRDefault="00FC40C6" w:rsidP="005371B4">
            <w:pPr>
              <w:pStyle w:val="TAC"/>
              <w:keepNext w:val="0"/>
              <w:keepLines w:val="0"/>
              <w:rPr>
                <w:ins w:id="519" w:author="Huawei" w:date="2025-10-27T10:45:00Z"/>
              </w:rPr>
            </w:pPr>
            <w:ins w:id="520" w:author="Huawei" w:date="2025-10-27T10:45:00Z">
              <w:r w:rsidRPr="00002589">
                <w:t>-91.65</w:t>
              </w:r>
            </w:ins>
          </w:p>
        </w:tc>
      </w:tr>
      <w:tr w:rsidR="00FC40C6" w:rsidRPr="00002589" w14:paraId="205D80DA" w14:textId="77777777" w:rsidTr="005371B4">
        <w:trPr>
          <w:jc w:val="center"/>
          <w:ins w:id="521" w:author="Huawei" w:date="2025-10-27T10:45:00Z"/>
        </w:trPr>
        <w:tc>
          <w:tcPr>
            <w:tcW w:w="893" w:type="pct"/>
            <w:tcBorders>
              <w:top w:val="nil"/>
              <w:left w:val="single" w:sz="4" w:space="0" w:color="auto"/>
              <w:bottom w:val="single" w:sz="4" w:space="0" w:color="auto"/>
              <w:right w:val="single" w:sz="4" w:space="0" w:color="auto"/>
            </w:tcBorders>
            <w:shd w:val="clear" w:color="auto" w:fill="auto"/>
            <w:hideMark/>
          </w:tcPr>
          <w:p w14:paraId="211A61AE" w14:textId="77777777" w:rsidR="00FC40C6" w:rsidRPr="00002589" w:rsidRDefault="00FC40C6" w:rsidP="005371B4">
            <w:pPr>
              <w:pStyle w:val="TAL"/>
              <w:keepNext w:val="0"/>
              <w:keepLines w:val="0"/>
              <w:rPr>
                <w:ins w:id="522" w:author="Huawei" w:date="2025-10-27T10:45:00Z"/>
                <w:vertAlign w:val="superscript"/>
              </w:rPr>
            </w:pPr>
          </w:p>
        </w:tc>
        <w:tc>
          <w:tcPr>
            <w:tcW w:w="840" w:type="pct"/>
            <w:tcBorders>
              <w:top w:val="single" w:sz="4" w:space="0" w:color="auto"/>
              <w:left w:val="single" w:sz="4" w:space="0" w:color="auto"/>
              <w:bottom w:val="single" w:sz="4" w:space="0" w:color="auto"/>
              <w:right w:val="single" w:sz="4" w:space="0" w:color="auto"/>
            </w:tcBorders>
            <w:hideMark/>
          </w:tcPr>
          <w:p w14:paraId="0C222110" w14:textId="77777777" w:rsidR="00FC40C6" w:rsidRPr="00002589" w:rsidRDefault="00FC40C6" w:rsidP="005371B4">
            <w:pPr>
              <w:pStyle w:val="TAC"/>
              <w:keepNext w:val="0"/>
              <w:keepLines w:val="0"/>
              <w:rPr>
                <w:ins w:id="523" w:author="Huawei" w:date="2025-10-27T10:45:00Z"/>
              </w:rPr>
            </w:pPr>
            <w:ins w:id="524" w:author="Huawei" w:date="2025-10-27T10:45:00Z">
              <w:r w:rsidRPr="00002589">
                <w:rPr>
                  <w:rFonts w:eastAsia="Calibri"/>
                  <w:szCs w:val="22"/>
                </w:rPr>
                <w:t>3</w:t>
              </w:r>
            </w:ins>
          </w:p>
        </w:tc>
        <w:tc>
          <w:tcPr>
            <w:tcW w:w="1203" w:type="pct"/>
            <w:tcBorders>
              <w:top w:val="nil"/>
              <w:left w:val="single" w:sz="4" w:space="0" w:color="auto"/>
              <w:bottom w:val="single" w:sz="4" w:space="0" w:color="auto"/>
              <w:right w:val="single" w:sz="4" w:space="0" w:color="auto"/>
            </w:tcBorders>
            <w:shd w:val="clear" w:color="auto" w:fill="auto"/>
            <w:hideMark/>
          </w:tcPr>
          <w:p w14:paraId="145B15EB" w14:textId="77777777" w:rsidR="00FC40C6" w:rsidRPr="00002589" w:rsidRDefault="00FC40C6" w:rsidP="005371B4">
            <w:pPr>
              <w:pStyle w:val="TAC"/>
              <w:keepNext w:val="0"/>
              <w:keepLines w:val="0"/>
              <w:rPr>
                <w:ins w:id="525" w:author="Huawei" w:date="2025-10-27T10:45:00Z"/>
              </w:rPr>
            </w:pPr>
          </w:p>
        </w:tc>
        <w:tc>
          <w:tcPr>
            <w:tcW w:w="516" w:type="pct"/>
            <w:tcBorders>
              <w:top w:val="single" w:sz="4" w:space="0" w:color="auto"/>
              <w:left w:val="single" w:sz="4" w:space="0" w:color="auto"/>
              <w:bottom w:val="single" w:sz="4" w:space="0" w:color="auto"/>
              <w:right w:val="single" w:sz="4" w:space="0" w:color="auto"/>
            </w:tcBorders>
            <w:hideMark/>
          </w:tcPr>
          <w:p w14:paraId="05648735" w14:textId="77777777" w:rsidR="00FC40C6" w:rsidRPr="00002589" w:rsidRDefault="00FC40C6" w:rsidP="005371B4">
            <w:pPr>
              <w:pStyle w:val="TAC"/>
              <w:keepNext w:val="0"/>
              <w:keepLines w:val="0"/>
              <w:rPr>
                <w:ins w:id="526" w:author="Huawei" w:date="2025-10-27T10:45:00Z"/>
                <w:rFonts w:eastAsia="Calibri"/>
                <w:szCs w:val="22"/>
              </w:rPr>
            </w:pPr>
            <w:ins w:id="527" w:author="Huawei" w:date="2025-10-27T10:45:00Z">
              <w:r w:rsidRPr="00002589">
                <w:t>-91.65</w:t>
              </w:r>
            </w:ins>
          </w:p>
        </w:tc>
        <w:tc>
          <w:tcPr>
            <w:tcW w:w="516" w:type="pct"/>
            <w:tcBorders>
              <w:top w:val="single" w:sz="4" w:space="0" w:color="auto"/>
              <w:left w:val="single" w:sz="4" w:space="0" w:color="auto"/>
              <w:bottom w:val="single" w:sz="4" w:space="0" w:color="auto"/>
              <w:right w:val="single" w:sz="4" w:space="0" w:color="auto"/>
            </w:tcBorders>
            <w:hideMark/>
          </w:tcPr>
          <w:p w14:paraId="7CA39D85" w14:textId="77777777" w:rsidR="00FC40C6" w:rsidRPr="00002589" w:rsidRDefault="00FC40C6" w:rsidP="005371B4">
            <w:pPr>
              <w:pStyle w:val="TAC"/>
              <w:keepNext w:val="0"/>
              <w:keepLines w:val="0"/>
              <w:rPr>
                <w:ins w:id="528" w:author="Huawei" w:date="2025-10-27T10:45:00Z"/>
                <w:rFonts w:eastAsia="Calibri"/>
                <w:szCs w:val="22"/>
              </w:rPr>
            </w:pPr>
            <w:ins w:id="529" w:author="Huawei" w:date="2025-10-27T10:45:00Z">
              <w:r w:rsidRPr="00002589">
                <w:rPr>
                  <w:rFonts w:eastAsia="Calibri"/>
                  <w:szCs w:val="22"/>
                </w:rPr>
                <w:t>-91.65</w:t>
              </w:r>
            </w:ins>
          </w:p>
        </w:tc>
        <w:tc>
          <w:tcPr>
            <w:tcW w:w="516" w:type="pct"/>
            <w:tcBorders>
              <w:top w:val="single" w:sz="4" w:space="0" w:color="auto"/>
              <w:left w:val="single" w:sz="4" w:space="0" w:color="auto"/>
              <w:bottom w:val="single" w:sz="4" w:space="0" w:color="auto"/>
              <w:right w:val="single" w:sz="4" w:space="0" w:color="auto"/>
            </w:tcBorders>
            <w:hideMark/>
          </w:tcPr>
          <w:p w14:paraId="2BDEEA08" w14:textId="77777777" w:rsidR="00FC40C6" w:rsidRPr="00002589" w:rsidRDefault="00FC40C6" w:rsidP="005371B4">
            <w:pPr>
              <w:pStyle w:val="TAC"/>
              <w:keepNext w:val="0"/>
              <w:keepLines w:val="0"/>
              <w:rPr>
                <w:ins w:id="530" w:author="Huawei" w:date="2025-10-27T10:45:00Z"/>
                <w:rFonts w:eastAsia="Calibri"/>
                <w:szCs w:val="22"/>
              </w:rPr>
            </w:pPr>
            <w:ins w:id="531" w:author="Huawei" w:date="2025-10-27T10:45:00Z">
              <w:r w:rsidRPr="00002589">
                <w:t>-Infinity</w:t>
              </w:r>
            </w:ins>
          </w:p>
        </w:tc>
        <w:tc>
          <w:tcPr>
            <w:tcW w:w="516" w:type="pct"/>
            <w:tcBorders>
              <w:top w:val="single" w:sz="4" w:space="0" w:color="auto"/>
              <w:left w:val="single" w:sz="4" w:space="0" w:color="auto"/>
              <w:bottom w:val="single" w:sz="4" w:space="0" w:color="auto"/>
              <w:right w:val="single" w:sz="4" w:space="0" w:color="auto"/>
            </w:tcBorders>
            <w:hideMark/>
          </w:tcPr>
          <w:p w14:paraId="21C51258" w14:textId="77777777" w:rsidR="00FC40C6" w:rsidRPr="00002589" w:rsidRDefault="00FC40C6" w:rsidP="005371B4">
            <w:pPr>
              <w:pStyle w:val="TAC"/>
              <w:keepNext w:val="0"/>
              <w:keepLines w:val="0"/>
              <w:rPr>
                <w:ins w:id="532" w:author="Huawei" w:date="2025-10-27T10:45:00Z"/>
                <w:rFonts w:eastAsia="Calibri"/>
                <w:szCs w:val="22"/>
              </w:rPr>
            </w:pPr>
            <w:ins w:id="533" w:author="Huawei" w:date="2025-10-27T10:45:00Z">
              <w:r w:rsidRPr="00002589">
                <w:rPr>
                  <w:rFonts w:eastAsia="Calibri"/>
                  <w:szCs w:val="22"/>
                </w:rPr>
                <w:t>-88.65</w:t>
              </w:r>
            </w:ins>
          </w:p>
        </w:tc>
      </w:tr>
      <w:tr w:rsidR="00FC40C6" w:rsidRPr="00002589" w14:paraId="0C09B0A7" w14:textId="77777777" w:rsidTr="005371B4">
        <w:trPr>
          <w:jc w:val="center"/>
          <w:ins w:id="534" w:author="Huawei" w:date="2025-10-27T10:45:00Z"/>
        </w:trPr>
        <w:tc>
          <w:tcPr>
            <w:tcW w:w="893" w:type="pct"/>
            <w:tcBorders>
              <w:top w:val="single" w:sz="4" w:space="0" w:color="auto"/>
              <w:left w:val="single" w:sz="4" w:space="0" w:color="auto"/>
              <w:bottom w:val="nil"/>
              <w:right w:val="single" w:sz="4" w:space="0" w:color="auto"/>
            </w:tcBorders>
            <w:shd w:val="clear" w:color="auto" w:fill="auto"/>
            <w:hideMark/>
          </w:tcPr>
          <w:p w14:paraId="3E24FE97" w14:textId="77777777" w:rsidR="00FC40C6" w:rsidRPr="00002589" w:rsidRDefault="00FC40C6" w:rsidP="005371B4">
            <w:pPr>
              <w:pStyle w:val="TAL"/>
              <w:keepNext w:val="0"/>
              <w:keepLines w:val="0"/>
              <w:rPr>
                <w:ins w:id="535" w:author="Huawei" w:date="2025-10-27T10:45:00Z"/>
                <w:vertAlign w:val="superscript"/>
              </w:rPr>
            </w:pPr>
            <w:ins w:id="536" w:author="Huawei" w:date="2025-10-27T10:45:00Z">
              <w:r w:rsidRPr="00002589">
                <w:t xml:space="preserve">Io </w:t>
              </w:r>
              <w:r w:rsidRPr="00002589">
                <w:rPr>
                  <w:vertAlign w:val="superscript"/>
                </w:rPr>
                <w:t>Note3</w:t>
              </w:r>
            </w:ins>
          </w:p>
        </w:tc>
        <w:tc>
          <w:tcPr>
            <w:tcW w:w="840" w:type="pct"/>
            <w:tcBorders>
              <w:top w:val="single" w:sz="4" w:space="0" w:color="auto"/>
              <w:left w:val="single" w:sz="4" w:space="0" w:color="auto"/>
              <w:bottom w:val="single" w:sz="4" w:space="0" w:color="auto"/>
              <w:right w:val="single" w:sz="4" w:space="0" w:color="auto"/>
            </w:tcBorders>
            <w:hideMark/>
          </w:tcPr>
          <w:p w14:paraId="2C47C711" w14:textId="77777777" w:rsidR="00FC40C6" w:rsidRPr="00002589" w:rsidRDefault="00FC40C6" w:rsidP="005371B4">
            <w:pPr>
              <w:pStyle w:val="TAC"/>
              <w:keepNext w:val="0"/>
              <w:keepLines w:val="0"/>
              <w:rPr>
                <w:ins w:id="537" w:author="Huawei" w:date="2025-10-27T10:45:00Z"/>
              </w:rPr>
            </w:pPr>
            <w:ins w:id="538" w:author="Huawei" w:date="2025-10-27T10:45:00Z">
              <w:r w:rsidRPr="00002589">
                <w:rPr>
                  <w:rFonts w:eastAsia="Calibri"/>
                  <w:szCs w:val="22"/>
                </w:rPr>
                <w:t>1,2</w:t>
              </w:r>
            </w:ins>
          </w:p>
        </w:tc>
        <w:tc>
          <w:tcPr>
            <w:tcW w:w="1203" w:type="pct"/>
            <w:tcBorders>
              <w:top w:val="single" w:sz="4" w:space="0" w:color="auto"/>
              <w:left w:val="single" w:sz="4" w:space="0" w:color="auto"/>
              <w:bottom w:val="single" w:sz="4" w:space="0" w:color="auto"/>
              <w:right w:val="single" w:sz="4" w:space="0" w:color="auto"/>
            </w:tcBorders>
            <w:hideMark/>
          </w:tcPr>
          <w:p w14:paraId="58AC9358" w14:textId="77777777" w:rsidR="00FC40C6" w:rsidRPr="00002589" w:rsidRDefault="00FC40C6" w:rsidP="005371B4">
            <w:pPr>
              <w:pStyle w:val="TAC"/>
              <w:keepNext w:val="0"/>
              <w:keepLines w:val="0"/>
              <w:rPr>
                <w:ins w:id="539" w:author="Huawei" w:date="2025-10-27T10:45:00Z"/>
              </w:rPr>
            </w:pPr>
            <w:ins w:id="540" w:author="Huawei" w:date="2025-10-27T10:45:00Z">
              <w:r w:rsidRPr="00002589">
                <w:t>dBm/9.36 MHz</w:t>
              </w:r>
            </w:ins>
          </w:p>
        </w:tc>
        <w:tc>
          <w:tcPr>
            <w:tcW w:w="516" w:type="pct"/>
            <w:tcBorders>
              <w:top w:val="single" w:sz="4" w:space="0" w:color="auto"/>
              <w:left w:val="single" w:sz="4" w:space="0" w:color="auto"/>
              <w:bottom w:val="single" w:sz="4" w:space="0" w:color="auto"/>
              <w:right w:val="single" w:sz="4" w:space="0" w:color="auto"/>
            </w:tcBorders>
            <w:hideMark/>
          </w:tcPr>
          <w:p w14:paraId="6F9D6B56" w14:textId="77777777" w:rsidR="00FC40C6" w:rsidRPr="00002589" w:rsidRDefault="00FC40C6" w:rsidP="005371B4">
            <w:pPr>
              <w:pStyle w:val="TAC"/>
              <w:keepNext w:val="0"/>
              <w:keepLines w:val="0"/>
              <w:rPr>
                <w:ins w:id="541" w:author="Huawei" w:date="2025-10-27T10:45:00Z"/>
              </w:rPr>
            </w:pPr>
            <w:ins w:id="542" w:author="Huawei" w:date="2025-10-27T10:45:00Z">
              <w:r w:rsidRPr="00002589">
                <w:t>-63.69</w:t>
              </w:r>
            </w:ins>
          </w:p>
        </w:tc>
        <w:tc>
          <w:tcPr>
            <w:tcW w:w="516" w:type="pct"/>
            <w:tcBorders>
              <w:top w:val="single" w:sz="4" w:space="0" w:color="auto"/>
              <w:left w:val="single" w:sz="4" w:space="0" w:color="auto"/>
              <w:bottom w:val="single" w:sz="4" w:space="0" w:color="auto"/>
              <w:right w:val="single" w:sz="4" w:space="0" w:color="auto"/>
            </w:tcBorders>
            <w:hideMark/>
          </w:tcPr>
          <w:p w14:paraId="052BB051" w14:textId="77777777" w:rsidR="00FC40C6" w:rsidRPr="00002589" w:rsidRDefault="00FC40C6" w:rsidP="005371B4">
            <w:pPr>
              <w:pStyle w:val="TAC"/>
              <w:keepNext w:val="0"/>
              <w:keepLines w:val="0"/>
              <w:rPr>
                <w:ins w:id="543" w:author="Huawei" w:date="2025-10-27T10:45:00Z"/>
              </w:rPr>
            </w:pPr>
            <w:ins w:id="544" w:author="Huawei" w:date="2025-10-27T10:45:00Z">
              <w:r w:rsidRPr="00002589">
                <w:t>-63.69</w:t>
              </w:r>
            </w:ins>
          </w:p>
        </w:tc>
        <w:tc>
          <w:tcPr>
            <w:tcW w:w="516" w:type="pct"/>
            <w:tcBorders>
              <w:top w:val="single" w:sz="4" w:space="0" w:color="auto"/>
              <w:left w:val="single" w:sz="4" w:space="0" w:color="auto"/>
              <w:bottom w:val="single" w:sz="4" w:space="0" w:color="auto"/>
              <w:right w:val="single" w:sz="4" w:space="0" w:color="auto"/>
            </w:tcBorders>
            <w:hideMark/>
          </w:tcPr>
          <w:p w14:paraId="7817C074" w14:textId="77777777" w:rsidR="00FC40C6" w:rsidRPr="00002589" w:rsidRDefault="00FC40C6" w:rsidP="005371B4">
            <w:pPr>
              <w:pStyle w:val="TAC"/>
              <w:keepNext w:val="0"/>
              <w:keepLines w:val="0"/>
              <w:rPr>
                <w:ins w:id="545" w:author="Huawei" w:date="2025-10-27T10:45:00Z"/>
              </w:rPr>
            </w:pPr>
            <w:ins w:id="546" w:author="Huawei" w:date="2025-10-27T10:45:00Z">
              <w:r w:rsidRPr="00002589">
                <w:t>-66.70</w:t>
              </w:r>
            </w:ins>
          </w:p>
        </w:tc>
        <w:tc>
          <w:tcPr>
            <w:tcW w:w="516" w:type="pct"/>
            <w:tcBorders>
              <w:top w:val="single" w:sz="4" w:space="0" w:color="auto"/>
              <w:left w:val="single" w:sz="4" w:space="0" w:color="auto"/>
              <w:bottom w:val="single" w:sz="4" w:space="0" w:color="auto"/>
              <w:right w:val="single" w:sz="4" w:space="0" w:color="auto"/>
            </w:tcBorders>
            <w:hideMark/>
          </w:tcPr>
          <w:p w14:paraId="423F28B6" w14:textId="77777777" w:rsidR="00FC40C6" w:rsidRPr="00002589" w:rsidRDefault="00FC40C6" w:rsidP="005371B4">
            <w:pPr>
              <w:pStyle w:val="TAC"/>
              <w:keepNext w:val="0"/>
              <w:keepLines w:val="0"/>
              <w:rPr>
                <w:ins w:id="547" w:author="Huawei" w:date="2025-10-27T10:45:00Z"/>
              </w:rPr>
            </w:pPr>
            <w:ins w:id="548" w:author="Huawei" w:date="2025-10-27T10:45:00Z">
              <w:r w:rsidRPr="00002589">
                <w:t>-61.93</w:t>
              </w:r>
            </w:ins>
          </w:p>
        </w:tc>
      </w:tr>
      <w:tr w:rsidR="00FC40C6" w:rsidRPr="00002589" w14:paraId="0E205855" w14:textId="77777777" w:rsidTr="005371B4">
        <w:trPr>
          <w:jc w:val="center"/>
          <w:ins w:id="549" w:author="Huawei" w:date="2025-10-27T10:45:00Z"/>
        </w:trPr>
        <w:tc>
          <w:tcPr>
            <w:tcW w:w="893" w:type="pct"/>
            <w:tcBorders>
              <w:top w:val="nil"/>
              <w:left w:val="single" w:sz="4" w:space="0" w:color="auto"/>
              <w:bottom w:val="single" w:sz="4" w:space="0" w:color="auto"/>
              <w:right w:val="single" w:sz="4" w:space="0" w:color="auto"/>
            </w:tcBorders>
            <w:shd w:val="clear" w:color="auto" w:fill="auto"/>
            <w:hideMark/>
          </w:tcPr>
          <w:p w14:paraId="6ACAA4AC" w14:textId="77777777" w:rsidR="00FC40C6" w:rsidRPr="00002589" w:rsidRDefault="00FC40C6" w:rsidP="005371B4">
            <w:pPr>
              <w:pStyle w:val="TAL"/>
              <w:keepNext w:val="0"/>
              <w:keepLines w:val="0"/>
              <w:rPr>
                <w:ins w:id="550" w:author="Huawei" w:date="2025-10-27T10:45:00Z"/>
                <w:vertAlign w:val="superscript"/>
              </w:rPr>
            </w:pPr>
          </w:p>
        </w:tc>
        <w:tc>
          <w:tcPr>
            <w:tcW w:w="840" w:type="pct"/>
            <w:tcBorders>
              <w:top w:val="single" w:sz="4" w:space="0" w:color="auto"/>
              <w:left w:val="single" w:sz="4" w:space="0" w:color="auto"/>
              <w:bottom w:val="single" w:sz="4" w:space="0" w:color="auto"/>
              <w:right w:val="single" w:sz="4" w:space="0" w:color="auto"/>
            </w:tcBorders>
            <w:hideMark/>
          </w:tcPr>
          <w:p w14:paraId="7B1C488D" w14:textId="77777777" w:rsidR="00FC40C6" w:rsidRPr="00002589" w:rsidRDefault="00FC40C6" w:rsidP="005371B4">
            <w:pPr>
              <w:pStyle w:val="TAC"/>
              <w:keepNext w:val="0"/>
              <w:keepLines w:val="0"/>
              <w:rPr>
                <w:ins w:id="551" w:author="Huawei" w:date="2025-10-27T10:45:00Z"/>
              </w:rPr>
            </w:pPr>
            <w:ins w:id="552" w:author="Huawei" w:date="2025-10-27T10:45:00Z">
              <w:r w:rsidRPr="00002589">
                <w:rPr>
                  <w:rFonts w:eastAsia="Calibri"/>
                  <w:szCs w:val="22"/>
                </w:rPr>
                <w:t>3</w:t>
              </w:r>
            </w:ins>
          </w:p>
        </w:tc>
        <w:tc>
          <w:tcPr>
            <w:tcW w:w="1203" w:type="pct"/>
            <w:tcBorders>
              <w:top w:val="single" w:sz="4" w:space="0" w:color="auto"/>
              <w:left w:val="single" w:sz="4" w:space="0" w:color="auto"/>
              <w:bottom w:val="single" w:sz="4" w:space="0" w:color="auto"/>
              <w:right w:val="single" w:sz="4" w:space="0" w:color="auto"/>
            </w:tcBorders>
            <w:hideMark/>
          </w:tcPr>
          <w:p w14:paraId="071842FC" w14:textId="77777777" w:rsidR="00FC40C6" w:rsidRPr="00002589" w:rsidRDefault="00FC40C6" w:rsidP="005371B4">
            <w:pPr>
              <w:pStyle w:val="TAC"/>
              <w:keepNext w:val="0"/>
              <w:keepLines w:val="0"/>
              <w:rPr>
                <w:ins w:id="553" w:author="Huawei" w:date="2025-10-27T10:45:00Z"/>
              </w:rPr>
            </w:pPr>
            <w:ins w:id="554" w:author="Huawei" w:date="2025-10-27T10:45:00Z">
              <w:r w:rsidRPr="00002589">
                <w:t>dBm/38.16 MHz</w:t>
              </w:r>
            </w:ins>
          </w:p>
        </w:tc>
        <w:tc>
          <w:tcPr>
            <w:tcW w:w="516" w:type="pct"/>
            <w:tcBorders>
              <w:top w:val="single" w:sz="4" w:space="0" w:color="auto"/>
              <w:left w:val="single" w:sz="4" w:space="0" w:color="auto"/>
              <w:bottom w:val="single" w:sz="4" w:space="0" w:color="auto"/>
              <w:right w:val="single" w:sz="4" w:space="0" w:color="auto"/>
            </w:tcBorders>
            <w:hideMark/>
          </w:tcPr>
          <w:p w14:paraId="48CE7777" w14:textId="77777777" w:rsidR="00FC40C6" w:rsidRPr="00002589" w:rsidRDefault="00FC40C6" w:rsidP="005371B4">
            <w:pPr>
              <w:pStyle w:val="TAC"/>
              <w:keepNext w:val="0"/>
              <w:keepLines w:val="0"/>
              <w:rPr>
                <w:ins w:id="555" w:author="Huawei" w:date="2025-10-27T10:45:00Z"/>
                <w:rFonts w:eastAsia="Calibri"/>
                <w:szCs w:val="22"/>
              </w:rPr>
            </w:pPr>
            <w:ins w:id="556" w:author="Huawei" w:date="2025-10-27T10:45:00Z">
              <w:r w:rsidRPr="00002589">
                <w:rPr>
                  <w:rFonts w:eastAsia="Calibri"/>
                  <w:szCs w:val="22"/>
                </w:rPr>
                <w:t>-57.59</w:t>
              </w:r>
            </w:ins>
          </w:p>
        </w:tc>
        <w:tc>
          <w:tcPr>
            <w:tcW w:w="516" w:type="pct"/>
            <w:tcBorders>
              <w:top w:val="single" w:sz="4" w:space="0" w:color="auto"/>
              <w:left w:val="single" w:sz="4" w:space="0" w:color="auto"/>
              <w:bottom w:val="single" w:sz="4" w:space="0" w:color="auto"/>
              <w:right w:val="single" w:sz="4" w:space="0" w:color="auto"/>
            </w:tcBorders>
            <w:hideMark/>
          </w:tcPr>
          <w:p w14:paraId="33C9F9BB" w14:textId="77777777" w:rsidR="00FC40C6" w:rsidRPr="00002589" w:rsidRDefault="00FC40C6" w:rsidP="005371B4">
            <w:pPr>
              <w:pStyle w:val="TAC"/>
              <w:keepNext w:val="0"/>
              <w:keepLines w:val="0"/>
              <w:rPr>
                <w:ins w:id="557" w:author="Huawei" w:date="2025-10-27T10:45:00Z"/>
                <w:rFonts w:eastAsia="Calibri"/>
                <w:szCs w:val="22"/>
              </w:rPr>
            </w:pPr>
            <w:ins w:id="558" w:author="Huawei" w:date="2025-10-27T10:45:00Z">
              <w:r w:rsidRPr="00002589">
                <w:rPr>
                  <w:rFonts w:eastAsia="Calibri"/>
                  <w:szCs w:val="22"/>
                </w:rPr>
                <w:t>-57.59</w:t>
              </w:r>
            </w:ins>
          </w:p>
        </w:tc>
        <w:tc>
          <w:tcPr>
            <w:tcW w:w="516" w:type="pct"/>
            <w:tcBorders>
              <w:top w:val="single" w:sz="4" w:space="0" w:color="auto"/>
              <w:left w:val="single" w:sz="4" w:space="0" w:color="auto"/>
              <w:bottom w:val="single" w:sz="4" w:space="0" w:color="auto"/>
              <w:right w:val="single" w:sz="4" w:space="0" w:color="auto"/>
            </w:tcBorders>
            <w:hideMark/>
          </w:tcPr>
          <w:p w14:paraId="667E4B2E" w14:textId="77777777" w:rsidR="00FC40C6" w:rsidRPr="00002589" w:rsidRDefault="00FC40C6" w:rsidP="005371B4">
            <w:pPr>
              <w:pStyle w:val="TAC"/>
              <w:keepNext w:val="0"/>
              <w:keepLines w:val="0"/>
              <w:rPr>
                <w:ins w:id="559" w:author="Huawei" w:date="2025-10-27T10:45:00Z"/>
                <w:rFonts w:eastAsia="Calibri"/>
                <w:szCs w:val="22"/>
              </w:rPr>
            </w:pPr>
            <w:ins w:id="560" w:author="Huawei" w:date="2025-10-27T10:45:00Z">
              <w:r w:rsidRPr="00002589">
                <w:t>-60.61</w:t>
              </w:r>
            </w:ins>
          </w:p>
        </w:tc>
        <w:tc>
          <w:tcPr>
            <w:tcW w:w="516" w:type="pct"/>
            <w:tcBorders>
              <w:top w:val="single" w:sz="4" w:space="0" w:color="auto"/>
              <w:left w:val="single" w:sz="4" w:space="0" w:color="auto"/>
              <w:bottom w:val="single" w:sz="4" w:space="0" w:color="auto"/>
              <w:right w:val="single" w:sz="4" w:space="0" w:color="auto"/>
            </w:tcBorders>
            <w:hideMark/>
          </w:tcPr>
          <w:p w14:paraId="16171228" w14:textId="77777777" w:rsidR="00FC40C6" w:rsidRPr="00002589" w:rsidRDefault="00FC40C6" w:rsidP="005371B4">
            <w:pPr>
              <w:pStyle w:val="TAC"/>
              <w:keepNext w:val="0"/>
              <w:keepLines w:val="0"/>
              <w:rPr>
                <w:ins w:id="561" w:author="Huawei" w:date="2025-10-27T10:45:00Z"/>
                <w:rFonts w:eastAsia="Calibri"/>
                <w:szCs w:val="22"/>
              </w:rPr>
            </w:pPr>
            <w:ins w:id="562" w:author="Huawei" w:date="2025-10-27T10:45:00Z">
              <w:r w:rsidRPr="00002589">
                <w:rPr>
                  <w:rFonts w:eastAsia="Calibri"/>
                  <w:szCs w:val="22"/>
                </w:rPr>
                <w:t>-55.84</w:t>
              </w:r>
            </w:ins>
          </w:p>
        </w:tc>
      </w:tr>
      <w:tr w:rsidR="00FC40C6" w:rsidRPr="00002589" w14:paraId="16CF8144" w14:textId="77777777" w:rsidTr="005371B4">
        <w:trPr>
          <w:jc w:val="center"/>
          <w:ins w:id="563" w:author="Huawei" w:date="2025-10-27T10:45:00Z"/>
        </w:trPr>
        <w:tc>
          <w:tcPr>
            <w:tcW w:w="893" w:type="pct"/>
            <w:tcBorders>
              <w:top w:val="single" w:sz="4" w:space="0" w:color="auto"/>
              <w:left w:val="single" w:sz="4" w:space="0" w:color="auto"/>
              <w:bottom w:val="single" w:sz="4" w:space="0" w:color="auto"/>
              <w:right w:val="single" w:sz="4" w:space="0" w:color="auto"/>
            </w:tcBorders>
            <w:hideMark/>
          </w:tcPr>
          <w:p w14:paraId="09E97984" w14:textId="77777777" w:rsidR="00FC40C6" w:rsidRPr="00002589" w:rsidRDefault="00FC40C6" w:rsidP="005371B4">
            <w:pPr>
              <w:pStyle w:val="TAL"/>
              <w:keepNext w:val="0"/>
              <w:keepLines w:val="0"/>
              <w:rPr>
                <w:ins w:id="564" w:author="Huawei" w:date="2025-10-27T10:45:00Z"/>
              </w:rPr>
            </w:pPr>
            <w:ins w:id="565" w:author="Huawei" w:date="2025-10-27T10:45:00Z">
              <w:r w:rsidRPr="00002589">
                <w:rPr>
                  <w:rFonts w:eastAsia="Calibri"/>
                  <w:noProof/>
                  <w:position w:val="-12"/>
                  <w:szCs w:val="22"/>
                  <w:lang w:eastAsia="zh-CN"/>
                </w:rPr>
                <w:drawing>
                  <wp:inline distT="0" distB="0" distL="0" distR="0" wp14:anchorId="0433CA35" wp14:editId="51E0F9FE">
                    <wp:extent cx="533400" cy="228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ins>
          </w:p>
        </w:tc>
        <w:tc>
          <w:tcPr>
            <w:tcW w:w="840" w:type="pct"/>
            <w:tcBorders>
              <w:top w:val="single" w:sz="4" w:space="0" w:color="auto"/>
              <w:left w:val="single" w:sz="4" w:space="0" w:color="auto"/>
              <w:bottom w:val="single" w:sz="4" w:space="0" w:color="auto"/>
              <w:right w:val="single" w:sz="4" w:space="0" w:color="auto"/>
            </w:tcBorders>
            <w:hideMark/>
          </w:tcPr>
          <w:p w14:paraId="5CE77F1D" w14:textId="77777777" w:rsidR="00FC40C6" w:rsidRPr="00002589" w:rsidRDefault="00FC40C6" w:rsidP="005371B4">
            <w:pPr>
              <w:pStyle w:val="TAC"/>
              <w:keepNext w:val="0"/>
              <w:keepLines w:val="0"/>
              <w:rPr>
                <w:ins w:id="566" w:author="Huawei" w:date="2025-10-27T10:45:00Z"/>
              </w:rPr>
            </w:pPr>
            <w:ins w:id="567" w:author="Huawei" w:date="2025-10-27T10:45:00Z">
              <w:r w:rsidRPr="00002589">
                <w:t>1~3</w:t>
              </w:r>
            </w:ins>
          </w:p>
        </w:tc>
        <w:tc>
          <w:tcPr>
            <w:tcW w:w="1203" w:type="pct"/>
            <w:tcBorders>
              <w:top w:val="single" w:sz="4" w:space="0" w:color="auto"/>
              <w:left w:val="single" w:sz="4" w:space="0" w:color="auto"/>
              <w:bottom w:val="single" w:sz="4" w:space="0" w:color="auto"/>
              <w:right w:val="single" w:sz="4" w:space="0" w:color="auto"/>
            </w:tcBorders>
            <w:hideMark/>
          </w:tcPr>
          <w:p w14:paraId="38046449" w14:textId="77777777" w:rsidR="00FC40C6" w:rsidRPr="00002589" w:rsidRDefault="00FC40C6" w:rsidP="005371B4">
            <w:pPr>
              <w:pStyle w:val="TAC"/>
              <w:keepNext w:val="0"/>
              <w:keepLines w:val="0"/>
              <w:rPr>
                <w:ins w:id="568" w:author="Huawei" w:date="2025-10-27T10:45:00Z"/>
              </w:rPr>
            </w:pPr>
            <w:ins w:id="569" w:author="Huawei" w:date="2025-10-27T10:45:00Z">
              <w:r w:rsidRPr="00002589">
                <w:t>dB</w:t>
              </w:r>
            </w:ins>
          </w:p>
        </w:tc>
        <w:tc>
          <w:tcPr>
            <w:tcW w:w="516" w:type="pct"/>
            <w:tcBorders>
              <w:top w:val="single" w:sz="4" w:space="0" w:color="auto"/>
              <w:left w:val="single" w:sz="4" w:space="0" w:color="auto"/>
              <w:bottom w:val="single" w:sz="4" w:space="0" w:color="auto"/>
              <w:right w:val="single" w:sz="4" w:space="0" w:color="auto"/>
            </w:tcBorders>
            <w:hideMark/>
          </w:tcPr>
          <w:p w14:paraId="1B881BD0" w14:textId="77777777" w:rsidR="00FC40C6" w:rsidRPr="00002589" w:rsidRDefault="00FC40C6" w:rsidP="005371B4">
            <w:pPr>
              <w:pStyle w:val="TAC"/>
              <w:keepNext w:val="0"/>
              <w:keepLines w:val="0"/>
              <w:rPr>
                <w:ins w:id="570" w:author="Huawei" w:date="2025-10-27T10:45:00Z"/>
              </w:rPr>
            </w:pPr>
            <w:ins w:id="571" w:author="Huawei" w:date="2025-10-27T10:45:00Z">
              <w:r w:rsidRPr="00002589">
                <w:t>0</w:t>
              </w:r>
            </w:ins>
          </w:p>
        </w:tc>
        <w:tc>
          <w:tcPr>
            <w:tcW w:w="516" w:type="pct"/>
            <w:tcBorders>
              <w:top w:val="single" w:sz="4" w:space="0" w:color="auto"/>
              <w:left w:val="single" w:sz="4" w:space="0" w:color="auto"/>
              <w:bottom w:val="single" w:sz="4" w:space="0" w:color="auto"/>
              <w:right w:val="single" w:sz="4" w:space="0" w:color="auto"/>
            </w:tcBorders>
            <w:hideMark/>
          </w:tcPr>
          <w:p w14:paraId="4F9FC57D" w14:textId="77777777" w:rsidR="00FC40C6" w:rsidRPr="00002589" w:rsidRDefault="00FC40C6" w:rsidP="005371B4">
            <w:pPr>
              <w:pStyle w:val="TAC"/>
              <w:keepNext w:val="0"/>
              <w:keepLines w:val="0"/>
              <w:rPr>
                <w:ins w:id="572" w:author="Huawei" w:date="2025-10-27T10:45:00Z"/>
              </w:rPr>
            </w:pPr>
            <w:ins w:id="573" w:author="Huawei" w:date="2025-10-27T10:45:00Z">
              <w:r w:rsidRPr="00002589">
                <w:t>0</w:t>
              </w:r>
            </w:ins>
          </w:p>
        </w:tc>
        <w:tc>
          <w:tcPr>
            <w:tcW w:w="516" w:type="pct"/>
            <w:tcBorders>
              <w:top w:val="single" w:sz="4" w:space="0" w:color="auto"/>
              <w:left w:val="single" w:sz="4" w:space="0" w:color="auto"/>
              <w:bottom w:val="single" w:sz="4" w:space="0" w:color="auto"/>
              <w:right w:val="single" w:sz="4" w:space="0" w:color="auto"/>
            </w:tcBorders>
            <w:hideMark/>
          </w:tcPr>
          <w:p w14:paraId="3F683ED3" w14:textId="77777777" w:rsidR="00FC40C6" w:rsidRPr="00002589" w:rsidRDefault="00FC40C6" w:rsidP="005371B4">
            <w:pPr>
              <w:pStyle w:val="TAC"/>
              <w:keepNext w:val="0"/>
              <w:keepLines w:val="0"/>
              <w:rPr>
                <w:ins w:id="574" w:author="Huawei" w:date="2025-10-27T10:45:00Z"/>
              </w:rPr>
            </w:pPr>
            <w:ins w:id="575" w:author="Huawei" w:date="2025-10-27T10:45:00Z">
              <w:r w:rsidRPr="00002589">
                <w:t>-Infinity</w:t>
              </w:r>
            </w:ins>
          </w:p>
        </w:tc>
        <w:tc>
          <w:tcPr>
            <w:tcW w:w="516" w:type="pct"/>
            <w:tcBorders>
              <w:top w:val="single" w:sz="4" w:space="0" w:color="auto"/>
              <w:left w:val="single" w:sz="4" w:space="0" w:color="auto"/>
              <w:bottom w:val="single" w:sz="4" w:space="0" w:color="auto"/>
              <w:right w:val="single" w:sz="4" w:space="0" w:color="auto"/>
            </w:tcBorders>
            <w:hideMark/>
          </w:tcPr>
          <w:p w14:paraId="1D3F0C81" w14:textId="77777777" w:rsidR="00FC40C6" w:rsidRPr="00002589" w:rsidRDefault="00FC40C6" w:rsidP="005371B4">
            <w:pPr>
              <w:pStyle w:val="TAC"/>
              <w:keepNext w:val="0"/>
              <w:keepLines w:val="0"/>
              <w:rPr>
                <w:ins w:id="576" w:author="Huawei" w:date="2025-10-27T10:45:00Z"/>
              </w:rPr>
            </w:pPr>
            <w:ins w:id="577" w:author="Huawei" w:date="2025-10-27T10:45:00Z">
              <w:r w:rsidRPr="00002589">
                <w:t>3</w:t>
              </w:r>
            </w:ins>
          </w:p>
        </w:tc>
      </w:tr>
      <w:tr w:rsidR="00FC40C6" w:rsidRPr="00002589" w14:paraId="0DE8F729" w14:textId="77777777" w:rsidTr="005371B4">
        <w:trPr>
          <w:jc w:val="center"/>
          <w:ins w:id="578" w:author="Huawei" w:date="2025-10-27T10:45:00Z"/>
        </w:trPr>
        <w:tc>
          <w:tcPr>
            <w:tcW w:w="5000" w:type="pct"/>
            <w:gridSpan w:val="7"/>
            <w:tcBorders>
              <w:top w:val="single" w:sz="4" w:space="0" w:color="auto"/>
              <w:left w:val="single" w:sz="4" w:space="0" w:color="auto"/>
              <w:bottom w:val="single" w:sz="4" w:space="0" w:color="auto"/>
              <w:right w:val="single" w:sz="4" w:space="0" w:color="auto"/>
            </w:tcBorders>
            <w:vAlign w:val="center"/>
            <w:hideMark/>
          </w:tcPr>
          <w:p w14:paraId="319EBD5C" w14:textId="77777777" w:rsidR="00FC40C6" w:rsidRPr="00002589" w:rsidRDefault="00FC40C6" w:rsidP="005371B4">
            <w:pPr>
              <w:pStyle w:val="TAN"/>
              <w:keepNext w:val="0"/>
              <w:keepLines w:val="0"/>
              <w:rPr>
                <w:ins w:id="579" w:author="Huawei" w:date="2025-10-27T10:45:00Z"/>
              </w:rPr>
            </w:pPr>
            <w:ins w:id="580" w:author="Huawei" w:date="2025-10-27T10:45:00Z">
              <w:r w:rsidRPr="00002589">
                <w:t xml:space="preserve">NOTE 1: </w:t>
              </w:r>
              <w:r w:rsidRPr="00002589">
                <w:rPr>
                  <w:rFonts w:cs="Arial"/>
                </w:rPr>
                <w:tab/>
              </w:r>
              <w:r w:rsidRPr="00002589">
                <w:t>The resources for uplink transmission are assigned to the UE prior to the start of time period T2.</w:t>
              </w:r>
            </w:ins>
          </w:p>
          <w:p w14:paraId="31D339FB" w14:textId="77777777" w:rsidR="00FC40C6" w:rsidRPr="00002589" w:rsidRDefault="00FC40C6" w:rsidP="005371B4">
            <w:pPr>
              <w:pStyle w:val="TAN"/>
              <w:keepNext w:val="0"/>
              <w:keepLines w:val="0"/>
              <w:rPr>
                <w:ins w:id="581" w:author="Huawei" w:date="2025-10-27T10:45:00Z"/>
              </w:rPr>
            </w:pPr>
            <w:ins w:id="582" w:author="Huawei" w:date="2025-10-27T10:45:00Z">
              <w:r w:rsidRPr="00002589">
                <w:t>NOTE 2:</w:t>
              </w:r>
              <w:r w:rsidRPr="00002589">
                <w:tab/>
                <w:t xml:space="preserve">Interference from other cells and noise sources not specified in the test is assumed to be constant over subcarriers and time and shall be modelled as AWGN of appropriate power for </w:t>
              </w:r>
            </w:ins>
            <w:ins w:id="583" w:author="Huawei" w:date="2025-10-27T10:45:00Z">
              <w:r w:rsidRPr="00002589">
                <w:rPr>
                  <w:rFonts w:cs="v4.2.0"/>
                  <w:position w:val="-12"/>
                </w:rPr>
                <w:object w:dxaOrig="435" w:dyaOrig="435" w14:anchorId="474131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6pt;height:19.6pt" o:ole="" fillcolor="window">
                    <v:imagedata r:id="rId16" o:title=""/>
                  </v:shape>
                  <o:OLEObject Type="Embed" ProgID="Equation.3" ShapeID="_x0000_i1025" DrawAspect="Content" ObjectID="_1825188252" r:id="rId17"/>
                </w:object>
              </w:r>
            </w:ins>
            <w:ins w:id="584" w:author="Huawei" w:date="2025-10-27T10:45:00Z">
              <w:r w:rsidRPr="00002589">
                <w:t xml:space="preserve"> to be fulfilled.</w:t>
              </w:r>
            </w:ins>
          </w:p>
          <w:p w14:paraId="0F641792" w14:textId="77777777" w:rsidR="00FC40C6" w:rsidRPr="00002589" w:rsidRDefault="00FC40C6" w:rsidP="005371B4">
            <w:pPr>
              <w:pStyle w:val="TAN"/>
              <w:keepNext w:val="0"/>
              <w:keepLines w:val="0"/>
              <w:rPr>
                <w:ins w:id="585" w:author="Huawei" w:date="2025-10-27T10:45:00Z"/>
                <w:rFonts w:cs="Arial"/>
              </w:rPr>
            </w:pPr>
            <w:ins w:id="586" w:author="Huawei" w:date="2025-10-27T10:45:00Z">
              <w:r w:rsidRPr="00002589">
                <w:t xml:space="preserve">NOTE 3: </w:t>
              </w:r>
              <w:r w:rsidRPr="00002589">
                <w:rPr>
                  <w:rFonts w:cs="Arial"/>
                </w:rPr>
                <w:tab/>
              </w:r>
              <w:r w:rsidRPr="00002589">
                <w:t>SS-RSRP and Io levels have been derived from other parameters for information purposes. They are not settable parameters themselves.</w:t>
              </w:r>
            </w:ins>
          </w:p>
        </w:tc>
      </w:tr>
    </w:tbl>
    <w:p w14:paraId="3D5E9F6F" w14:textId="77777777" w:rsidR="00FC40C6" w:rsidRPr="00002589" w:rsidRDefault="00FC40C6" w:rsidP="00FC40C6">
      <w:pPr>
        <w:rPr>
          <w:ins w:id="587" w:author="Huawei" w:date="2025-10-27T10:45:00Z"/>
          <w:rFonts w:eastAsia="Malgun Gothic"/>
        </w:rPr>
      </w:pPr>
    </w:p>
    <w:p w14:paraId="7217405C" w14:textId="77777777" w:rsidR="00FC40C6" w:rsidRPr="00002589" w:rsidRDefault="00FC40C6" w:rsidP="00FC40C6">
      <w:pPr>
        <w:pStyle w:val="5"/>
        <w:keepNext w:val="0"/>
        <w:keepLines w:val="0"/>
        <w:rPr>
          <w:ins w:id="588" w:author="Huawei" w:date="2025-10-27T10:45:00Z"/>
        </w:rPr>
      </w:pPr>
      <w:ins w:id="589" w:author="Huawei" w:date="2025-10-27T10:45:00Z">
        <w:r w:rsidRPr="00002589">
          <w:t>A.6.6.</w:t>
        </w:r>
        <w:proofErr w:type="gramStart"/>
        <w:r w:rsidRPr="00002589">
          <w:t>4.X.</w:t>
        </w:r>
        <w:proofErr w:type="gramEnd"/>
        <w:r w:rsidRPr="00002589">
          <w:t>3</w:t>
        </w:r>
        <w:r w:rsidRPr="00002589">
          <w:tab/>
          <w:t>Test Requirements</w:t>
        </w:r>
      </w:ins>
    </w:p>
    <w:p w14:paraId="010CFDDD" w14:textId="77777777" w:rsidR="00FC40C6" w:rsidRPr="00002589" w:rsidRDefault="00FC40C6" w:rsidP="00FC40C6">
      <w:pPr>
        <w:rPr>
          <w:ins w:id="590" w:author="Huawei" w:date="2025-10-27T10:45:00Z"/>
          <w:rFonts w:cs="v4.2.0"/>
        </w:rPr>
      </w:pPr>
      <w:ins w:id="591" w:author="Huawei" w:date="2025-10-27T10:45:00Z">
        <w:r w:rsidRPr="00002589">
          <w:rPr>
            <w:rFonts w:cs="v4.2.0"/>
          </w:rPr>
          <w:t xml:space="preserve">The UE shall send L1-RSRP report on SDL </w:t>
        </w:r>
        <w:proofErr w:type="spellStart"/>
        <w:r w:rsidRPr="00002589">
          <w:rPr>
            <w:rFonts w:cs="v4.2.0"/>
          </w:rPr>
          <w:t>SCell</w:t>
        </w:r>
        <w:proofErr w:type="spellEnd"/>
        <w:r w:rsidRPr="00002589">
          <w:rPr>
            <w:rFonts w:cs="v4.2.0"/>
          </w:rPr>
          <w:t xml:space="preserve"> every 40 slots. No later than 640 </w:t>
        </w:r>
        <w:proofErr w:type="spellStart"/>
        <w:r w:rsidRPr="00002589">
          <w:rPr>
            <w:rFonts w:cs="v4.2.0"/>
          </w:rPr>
          <w:t>ms</w:t>
        </w:r>
        <w:proofErr w:type="spellEnd"/>
        <w:r w:rsidRPr="00002589">
          <w:rPr>
            <w:rFonts w:cs="v4.2.0"/>
          </w:rPr>
          <w:t xml:space="preserve"> plus 40 slots from the beginning of time period T2, UE shall send L1-RSRP report on SDL </w:t>
        </w:r>
        <w:proofErr w:type="spellStart"/>
        <w:r w:rsidRPr="00002589">
          <w:rPr>
            <w:rFonts w:cs="v4.2.0"/>
          </w:rPr>
          <w:t>SCell</w:t>
        </w:r>
        <w:proofErr w:type="spellEnd"/>
        <w:r w:rsidRPr="00002589">
          <w:rPr>
            <w:rFonts w:cs="v4.2.0"/>
          </w:rPr>
          <w:t xml:space="preserve"> including results of both SSB0 and SSB1 while meeting the </w:t>
        </w:r>
        <w:r w:rsidRPr="00002589">
          <w:rPr>
            <w:lang w:eastAsia="zh-CN"/>
          </w:rPr>
          <w:t xml:space="preserve">absolute accuracy requirement in clause </w:t>
        </w:r>
        <w:r w:rsidRPr="00002589">
          <w:rPr>
            <w:rFonts w:cs="v4.2.0"/>
          </w:rPr>
          <w:t>10.1.19.1</w:t>
        </w:r>
        <w:r w:rsidRPr="00002589">
          <w:rPr>
            <w:lang w:eastAsia="zh-CN"/>
          </w:rPr>
          <w:t xml:space="preserve">.1 and relative accuracy requirement in clause </w:t>
        </w:r>
        <w:r w:rsidRPr="00002589">
          <w:rPr>
            <w:rFonts w:cs="v4.2.0"/>
          </w:rPr>
          <w:t>10.1.19.1</w:t>
        </w:r>
        <w:r w:rsidRPr="00002589">
          <w:rPr>
            <w:lang w:eastAsia="zh-CN"/>
          </w:rPr>
          <w:t>.2</w:t>
        </w:r>
        <w:r w:rsidRPr="00002589">
          <w:rPr>
            <w:rFonts w:cs="v4.2.0"/>
          </w:rPr>
          <w:t>. The rate of correct events observed during repeated tests shall be at least 90%.</w:t>
        </w:r>
      </w:ins>
    </w:p>
    <w:p w14:paraId="6A73C540" w14:textId="77777777" w:rsidR="00FC40C6" w:rsidRPr="00276CCC" w:rsidRDefault="00FC40C6" w:rsidP="00FC40C6">
      <w:pPr>
        <w:pStyle w:val="NO"/>
        <w:keepLines w:val="0"/>
        <w:rPr>
          <w:ins w:id="592" w:author="Huawei" w:date="2025-10-27T10:45:00Z"/>
          <w:rFonts w:eastAsia="Malgun Gothic"/>
        </w:rPr>
      </w:pPr>
      <w:ins w:id="593" w:author="Huawei" w:date="2025-10-27T10:45:00Z">
        <w:r w:rsidRPr="00002589">
          <w:lastRenderedPageBreak/>
          <w:t>NOTE:</w:t>
        </w:r>
        <w:r w:rsidRPr="00002589">
          <w:tab/>
          <w:t>The actual overall delays measured in the test may be up to 2xTTI</w:t>
        </w:r>
        <w:r w:rsidRPr="00002589">
          <w:rPr>
            <w:vertAlign w:val="subscript"/>
          </w:rPr>
          <w:t>DCCH</w:t>
        </w:r>
        <w:r w:rsidRPr="00002589">
          <w:t xml:space="preserve"> higher than the measurement reporting delays above because of TTI insertion uncertainty of the measurement report in DCCH.</w:t>
        </w:r>
      </w:ins>
    </w:p>
    <w:p w14:paraId="53BA68C1" w14:textId="33B0F1E0" w:rsidR="004E6054" w:rsidRDefault="004E6054" w:rsidP="004E6054">
      <w:pPr>
        <w:pStyle w:val="30"/>
        <w:rPr>
          <w:noProof/>
          <w:color w:val="FF0000"/>
        </w:rPr>
      </w:pPr>
      <w:r w:rsidRPr="00A5380F">
        <w:rPr>
          <w:noProof/>
          <w:color w:val="FF0000"/>
        </w:rPr>
        <w:t>&lt;</w:t>
      </w:r>
      <w:r w:rsidR="00F155AA">
        <w:rPr>
          <w:noProof/>
          <w:color w:val="FF0000"/>
        </w:rPr>
        <w:t>End of change</w:t>
      </w:r>
      <w:r w:rsidRPr="00A5380F">
        <w:rPr>
          <w:noProof/>
          <w:color w:val="FF0000"/>
        </w:rPr>
        <w:t>&gt;</w:t>
      </w:r>
    </w:p>
    <w:sectPr w:rsidR="004E605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6C61F" w14:textId="77777777" w:rsidR="00B44951" w:rsidRDefault="00B44951">
      <w:r>
        <w:separator/>
      </w:r>
    </w:p>
  </w:endnote>
  <w:endnote w:type="continuationSeparator" w:id="0">
    <w:p w14:paraId="37127666" w14:textId="77777777" w:rsidR="00B44951" w:rsidRDefault="00B44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Segoe Print"/>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ms Rmn">
    <w:altName w:val="Times New Roman"/>
    <w:panose1 w:val="020206030405050203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Intel Clear">
    <w:altName w:val="Sylfaen"/>
    <w:charset w:val="CC"/>
    <w:family w:val="swiss"/>
    <w:pitch w:val="variable"/>
    <w:sig w:usb0="00000001" w:usb1="400060FB" w:usb2="00000028" w:usb3="00000000" w:csb0="0000019F" w:csb1="00000000"/>
  </w:font>
  <w:font w:name="Times-Roman">
    <w:altName w:val="Times New Roman"/>
    <w:panose1 w:val="00000000000000000000"/>
    <w:charset w:val="00"/>
    <w:family w:val="roman"/>
    <w:notTrueType/>
    <w:pitch w:val="default"/>
  </w:font>
  <w:font w:name="v4.2.0">
    <w:altName w:val="微软雅黑"/>
    <w:charset w:val="00"/>
    <w:family w:val="auto"/>
    <w:pitch w:val="default"/>
    <w:sig w:usb0="00000000" w:usb1="00000000" w:usb2="00000000" w:usb3="00000000" w:csb0="00040001" w:csb1="00000000"/>
  </w:font>
  <w:font w:name="?? ??">
    <w:altName w:val="MS Gothic"/>
    <w:charset w:val="80"/>
    <w:family w:val="roman"/>
    <w:pitch w:val="default"/>
    <w:sig w:usb0="00000000" w:usb1="0000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1CCC40" w14:textId="77777777" w:rsidR="00B44951" w:rsidRDefault="00B44951">
      <w:r>
        <w:separator/>
      </w:r>
    </w:p>
  </w:footnote>
  <w:footnote w:type="continuationSeparator" w:id="0">
    <w:p w14:paraId="47ED1DBB" w14:textId="77777777" w:rsidR="00B44951" w:rsidRDefault="00B449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CE58" w14:textId="77777777" w:rsidR="00724710" w:rsidRDefault="0072471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E5F55" w14:textId="77777777" w:rsidR="00724710" w:rsidRDefault="00724710">
    <w:pPr>
      <w:pStyle w:val="TOC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C6B4A8" w14:textId="77777777" w:rsidR="00724710" w:rsidRDefault="00724710">
    <w:pPr>
      <w:pStyle w:val="TOC1"/>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ED172" w14:textId="77777777" w:rsidR="00724710" w:rsidRDefault="00724710">
    <w:pPr>
      <w:pStyle w:val="TOC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1B677EA"/>
    <w:multiLevelType w:val="hybridMultilevel"/>
    <w:tmpl w:val="CEB21A94"/>
    <w:lvl w:ilvl="0" w:tplc="21AACD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98223EC"/>
    <w:multiLevelType w:val="hybridMultilevel"/>
    <w:tmpl w:val="304424F6"/>
    <w:lvl w:ilvl="0" w:tplc="21AACD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3DCB6228"/>
    <w:multiLevelType w:val="hybridMultilevel"/>
    <w:tmpl w:val="28E65264"/>
    <w:lvl w:ilvl="0" w:tplc="8CBECBF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3F71929"/>
    <w:multiLevelType w:val="hybridMultilevel"/>
    <w:tmpl w:val="71902A7E"/>
    <w:lvl w:ilvl="0" w:tplc="21AACD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3" w15:restartNumberingAfterBreak="0">
    <w:nsid w:val="533B385F"/>
    <w:multiLevelType w:val="hybridMultilevel"/>
    <w:tmpl w:val="CEB21A94"/>
    <w:lvl w:ilvl="0" w:tplc="21AACD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8B73482"/>
    <w:multiLevelType w:val="multilevel"/>
    <w:tmpl w:val="58B73482"/>
    <w:lvl w:ilvl="0">
      <w:start w:val="1"/>
      <w:numFmt w:val="bullet"/>
      <w:lvlText w:val=""/>
      <w:lvlJc w:val="left"/>
      <w:pPr>
        <w:ind w:left="360" w:hanging="360"/>
      </w:pPr>
      <w:rPr>
        <w:rFonts w:ascii="Symbol" w:hAnsi="Symbol" w:hint="default"/>
        <w:color w:val="auto"/>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927"/>
        </w:tabs>
        <w:ind w:left="927" w:hanging="360"/>
      </w:pPr>
      <w:rPr>
        <w:rFonts w:ascii="Symbol" w:hAnsi="Symbol" w:hint="default"/>
        <w:b/>
        <w:i w:val="0"/>
        <w:color w:val="auto"/>
        <w:sz w:val="22"/>
      </w:rPr>
    </w:lvl>
    <w:lvl w:ilvl="1" w:tplc="04090003">
      <w:start w:val="1"/>
      <w:numFmt w:val="bullet"/>
      <w:lvlText w:val="o"/>
      <w:lvlJc w:val="left"/>
      <w:pPr>
        <w:tabs>
          <w:tab w:val="num" w:pos="748"/>
        </w:tabs>
        <w:ind w:left="748" w:hanging="360"/>
      </w:pPr>
      <w:rPr>
        <w:rFonts w:ascii="Courier New" w:hAnsi="Courier New" w:cs="Courier New" w:hint="default"/>
      </w:rPr>
    </w:lvl>
    <w:lvl w:ilvl="2" w:tplc="04090005" w:tentative="1">
      <w:start w:val="1"/>
      <w:numFmt w:val="bullet"/>
      <w:lvlText w:val=""/>
      <w:lvlJc w:val="left"/>
      <w:pPr>
        <w:tabs>
          <w:tab w:val="num" w:pos="1468"/>
        </w:tabs>
        <w:ind w:left="1468" w:hanging="360"/>
      </w:pPr>
      <w:rPr>
        <w:rFonts w:ascii="Wingdings" w:hAnsi="Wingdings" w:hint="default"/>
      </w:rPr>
    </w:lvl>
    <w:lvl w:ilvl="3" w:tplc="04090001" w:tentative="1">
      <w:start w:val="1"/>
      <w:numFmt w:val="bullet"/>
      <w:lvlText w:val=""/>
      <w:lvlJc w:val="left"/>
      <w:pPr>
        <w:tabs>
          <w:tab w:val="num" w:pos="2188"/>
        </w:tabs>
        <w:ind w:left="2188" w:hanging="360"/>
      </w:pPr>
      <w:rPr>
        <w:rFonts w:ascii="Symbol" w:hAnsi="Symbol" w:hint="default"/>
      </w:rPr>
    </w:lvl>
    <w:lvl w:ilvl="4" w:tplc="04090003" w:tentative="1">
      <w:start w:val="1"/>
      <w:numFmt w:val="bullet"/>
      <w:lvlText w:val="o"/>
      <w:lvlJc w:val="left"/>
      <w:pPr>
        <w:tabs>
          <w:tab w:val="num" w:pos="2908"/>
        </w:tabs>
        <w:ind w:left="2908" w:hanging="360"/>
      </w:pPr>
      <w:rPr>
        <w:rFonts w:ascii="Courier New" w:hAnsi="Courier New" w:cs="Courier New" w:hint="default"/>
      </w:rPr>
    </w:lvl>
    <w:lvl w:ilvl="5" w:tplc="04090005" w:tentative="1">
      <w:start w:val="1"/>
      <w:numFmt w:val="bullet"/>
      <w:lvlText w:val=""/>
      <w:lvlJc w:val="left"/>
      <w:pPr>
        <w:tabs>
          <w:tab w:val="num" w:pos="3628"/>
        </w:tabs>
        <w:ind w:left="3628" w:hanging="360"/>
      </w:pPr>
      <w:rPr>
        <w:rFonts w:ascii="Wingdings" w:hAnsi="Wingdings" w:hint="default"/>
      </w:rPr>
    </w:lvl>
    <w:lvl w:ilvl="6" w:tplc="04090001" w:tentative="1">
      <w:start w:val="1"/>
      <w:numFmt w:val="bullet"/>
      <w:lvlText w:val=""/>
      <w:lvlJc w:val="left"/>
      <w:pPr>
        <w:tabs>
          <w:tab w:val="num" w:pos="4348"/>
        </w:tabs>
        <w:ind w:left="4348" w:hanging="360"/>
      </w:pPr>
      <w:rPr>
        <w:rFonts w:ascii="Symbol" w:hAnsi="Symbol" w:hint="default"/>
      </w:rPr>
    </w:lvl>
    <w:lvl w:ilvl="7" w:tplc="04090003" w:tentative="1">
      <w:start w:val="1"/>
      <w:numFmt w:val="bullet"/>
      <w:lvlText w:val="o"/>
      <w:lvlJc w:val="left"/>
      <w:pPr>
        <w:tabs>
          <w:tab w:val="num" w:pos="5068"/>
        </w:tabs>
        <w:ind w:left="5068" w:hanging="360"/>
      </w:pPr>
      <w:rPr>
        <w:rFonts w:ascii="Courier New" w:hAnsi="Courier New" w:cs="Courier New" w:hint="default"/>
      </w:rPr>
    </w:lvl>
    <w:lvl w:ilvl="8" w:tplc="04090005" w:tentative="1">
      <w:start w:val="1"/>
      <w:numFmt w:val="bullet"/>
      <w:lvlText w:val=""/>
      <w:lvlJc w:val="left"/>
      <w:pPr>
        <w:tabs>
          <w:tab w:val="num" w:pos="5788"/>
        </w:tabs>
        <w:ind w:left="5788" w:hanging="360"/>
      </w:pPr>
      <w:rPr>
        <w:rFonts w:ascii="Wingdings" w:hAnsi="Wingdings" w:hint="default"/>
      </w:rPr>
    </w:lvl>
  </w:abstractNum>
  <w:abstractNum w:abstractNumId="17"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start w:val="1"/>
      <w:numFmt w:val="bullet"/>
      <w:lvlText w:val="o"/>
      <w:lvlJc w:val="left"/>
      <w:pPr>
        <w:ind w:left="2123" w:hanging="360"/>
      </w:pPr>
      <w:rPr>
        <w:rFonts w:ascii="Courier New" w:hAnsi="Courier New" w:cs="Courier New" w:hint="default"/>
      </w:rPr>
    </w:lvl>
    <w:lvl w:ilvl="2" w:tplc="04090005">
      <w:start w:val="1"/>
      <w:numFmt w:val="bullet"/>
      <w:lvlText w:val=""/>
      <w:lvlJc w:val="left"/>
      <w:pPr>
        <w:ind w:left="2843" w:hanging="360"/>
      </w:pPr>
      <w:rPr>
        <w:rFonts w:ascii="Wingdings" w:hAnsi="Wingdings" w:hint="default"/>
      </w:rPr>
    </w:lvl>
    <w:lvl w:ilvl="3" w:tplc="04090001">
      <w:start w:val="1"/>
      <w:numFmt w:val="bullet"/>
      <w:lvlText w:val=""/>
      <w:lvlJc w:val="left"/>
      <w:pPr>
        <w:ind w:left="3563" w:hanging="360"/>
      </w:pPr>
      <w:rPr>
        <w:rFonts w:ascii="Symbol" w:hAnsi="Symbol" w:hint="default"/>
      </w:rPr>
    </w:lvl>
    <w:lvl w:ilvl="4" w:tplc="04090003">
      <w:start w:val="1"/>
      <w:numFmt w:val="bullet"/>
      <w:lvlText w:val="o"/>
      <w:lvlJc w:val="left"/>
      <w:pPr>
        <w:ind w:left="4283" w:hanging="360"/>
      </w:pPr>
      <w:rPr>
        <w:rFonts w:ascii="Courier New" w:hAnsi="Courier New" w:cs="Courier New" w:hint="default"/>
      </w:rPr>
    </w:lvl>
    <w:lvl w:ilvl="5" w:tplc="04090005">
      <w:start w:val="1"/>
      <w:numFmt w:val="bullet"/>
      <w:lvlText w:val=""/>
      <w:lvlJc w:val="left"/>
      <w:pPr>
        <w:ind w:left="5003" w:hanging="360"/>
      </w:pPr>
      <w:rPr>
        <w:rFonts w:ascii="Wingdings" w:hAnsi="Wingdings" w:hint="default"/>
      </w:rPr>
    </w:lvl>
    <w:lvl w:ilvl="6" w:tplc="04090001">
      <w:start w:val="1"/>
      <w:numFmt w:val="bullet"/>
      <w:lvlText w:val=""/>
      <w:lvlJc w:val="left"/>
      <w:pPr>
        <w:ind w:left="5723" w:hanging="360"/>
      </w:pPr>
      <w:rPr>
        <w:rFonts w:ascii="Symbol" w:hAnsi="Symbol" w:hint="default"/>
      </w:rPr>
    </w:lvl>
    <w:lvl w:ilvl="7" w:tplc="04090003">
      <w:start w:val="1"/>
      <w:numFmt w:val="bullet"/>
      <w:lvlText w:val="o"/>
      <w:lvlJc w:val="left"/>
      <w:pPr>
        <w:ind w:left="6443" w:hanging="360"/>
      </w:pPr>
      <w:rPr>
        <w:rFonts w:ascii="Courier New" w:hAnsi="Courier New" w:cs="Courier New" w:hint="default"/>
      </w:rPr>
    </w:lvl>
    <w:lvl w:ilvl="8" w:tplc="04090005">
      <w:start w:val="1"/>
      <w:numFmt w:val="bullet"/>
      <w:lvlText w:val=""/>
      <w:lvlJc w:val="left"/>
      <w:pPr>
        <w:ind w:left="7163" w:hanging="360"/>
      </w:pPr>
      <w:rPr>
        <w:rFonts w:ascii="Wingdings" w:hAnsi="Wingdings" w:hint="default"/>
      </w:rPr>
    </w:lvl>
  </w:abstractNum>
  <w:abstractNum w:abstractNumId="2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C8F5E5A"/>
    <w:multiLevelType w:val="hybridMultilevel"/>
    <w:tmpl w:val="3A1EF798"/>
    <w:lvl w:ilvl="0" w:tplc="21DAF2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23219739">
    <w:abstractNumId w:val="15"/>
  </w:num>
  <w:num w:numId="2" w16cid:durableId="1344628197">
    <w:abstractNumId w:val="20"/>
  </w:num>
  <w:num w:numId="3" w16cid:durableId="1305743776">
    <w:abstractNumId w:val="5"/>
  </w:num>
  <w:num w:numId="4" w16cid:durableId="1988900400">
    <w:abstractNumId w:val="6"/>
  </w:num>
  <w:num w:numId="5" w16cid:durableId="1692800151">
    <w:abstractNumId w:val="0"/>
  </w:num>
  <w:num w:numId="6" w16cid:durableId="936598465">
    <w:abstractNumId w:val="7"/>
  </w:num>
  <w:num w:numId="7" w16cid:durableId="830675644">
    <w:abstractNumId w:val="2"/>
  </w:num>
  <w:num w:numId="8" w16cid:durableId="101037646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79246020">
    <w:abstractNumId w:val="18"/>
  </w:num>
  <w:num w:numId="10" w16cid:durableId="989675252">
    <w:abstractNumId w:val="1"/>
  </w:num>
  <w:num w:numId="11" w16cid:durableId="3351046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4324450">
    <w:abstractNumId w:val="17"/>
  </w:num>
  <w:num w:numId="13" w16cid:durableId="1899169443">
    <w:abstractNumId w:val="19"/>
  </w:num>
  <w:num w:numId="14" w16cid:durableId="1299995855">
    <w:abstractNumId w:val="16"/>
  </w:num>
  <w:num w:numId="15" w16cid:durableId="443043652">
    <w:abstractNumId w:val="10"/>
  </w:num>
  <w:num w:numId="16" w16cid:durableId="499200075">
    <w:abstractNumId w:val="9"/>
  </w:num>
  <w:num w:numId="17" w16cid:durableId="1165165135">
    <w:abstractNumId w:val="21"/>
  </w:num>
  <w:num w:numId="18" w16cid:durableId="84112584">
    <w:abstractNumId w:val="13"/>
  </w:num>
  <w:num w:numId="19" w16cid:durableId="1057434938">
    <w:abstractNumId w:val="14"/>
  </w:num>
  <w:num w:numId="20" w16cid:durableId="781343230">
    <w:abstractNumId w:val="8"/>
  </w:num>
  <w:num w:numId="21" w16cid:durableId="289940158">
    <w:abstractNumId w:val="3"/>
  </w:num>
  <w:num w:numId="22" w16cid:durableId="84770172">
    <w:abstractNumId w:val="4"/>
  </w:num>
  <w:num w:numId="23" w16cid:durableId="1323702960">
    <w:abstractNumId w:val="11"/>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60"/>
    <w:rsid w:val="00002589"/>
    <w:rsid w:val="00003D35"/>
    <w:rsid w:val="000100F1"/>
    <w:rsid w:val="000227CA"/>
    <w:rsid w:val="00022E4A"/>
    <w:rsid w:val="00031B66"/>
    <w:rsid w:val="0003435E"/>
    <w:rsid w:val="00034833"/>
    <w:rsid w:val="0005724E"/>
    <w:rsid w:val="00060822"/>
    <w:rsid w:val="00064DD6"/>
    <w:rsid w:val="00065E24"/>
    <w:rsid w:val="00066745"/>
    <w:rsid w:val="000700BB"/>
    <w:rsid w:val="0007043F"/>
    <w:rsid w:val="00075D25"/>
    <w:rsid w:val="00084A0F"/>
    <w:rsid w:val="00092E7D"/>
    <w:rsid w:val="00094494"/>
    <w:rsid w:val="000975F5"/>
    <w:rsid w:val="000A6394"/>
    <w:rsid w:val="000B7FED"/>
    <w:rsid w:val="000C038A"/>
    <w:rsid w:val="000C38C0"/>
    <w:rsid w:val="000C3A14"/>
    <w:rsid w:val="000C6598"/>
    <w:rsid w:val="000D3DEC"/>
    <w:rsid w:val="000F5E30"/>
    <w:rsid w:val="00100029"/>
    <w:rsid w:val="00105EC8"/>
    <w:rsid w:val="001067B0"/>
    <w:rsid w:val="001137A6"/>
    <w:rsid w:val="00117672"/>
    <w:rsid w:val="00125FFD"/>
    <w:rsid w:val="00132978"/>
    <w:rsid w:val="00136B89"/>
    <w:rsid w:val="0014211C"/>
    <w:rsid w:val="0014286E"/>
    <w:rsid w:val="001445BF"/>
    <w:rsid w:val="00145D43"/>
    <w:rsid w:val="00146733"/>
    <w:rsid w:val="00146B52"/>
    <w:rsid w:val="00150F06"/>
    <w:rsid w:val="0015354E"/>
    <w:rsid w:val="00161750"/>
    <w:rsid w:val="00161DC9"/>
    <w:rsid w:val="0016211C"/>
    <w:rsid w:val="00172127"/>
    <w:rsid w:val="00182214"/>
    <w:rsid w:val="00183768"/>
    <w:rsid w:val="00183A08"/>
    <w:rsid w:val="00186DC4"/>
    <w:rsid w:val="00192A1B"/>
    <w:rsid w:val="00192B79"/>
    <w:rsid w:val="00192C46"/>
    <w:rsid w:val="001A0398"/>
    <w:rsid w:val="001A08B3"/>
    <w:rsid w:val="001A7B60"/>
    <w:rsid w:val="001B52F0"/>
    <w:rsid w:val="001B5978"/>
    <w:rsid w:val="001B7A65"/>
    <w:rsid w:val="001B7CBE"/>
    <w:rsid w:val="001B7FB6"/>
    <w:rsid w:val="001C215D"/>
    <w:rsid w:val="001C2CA4"/>
    <w:rsid w:val="001C4A4E"/>
    <w:rsid w:val="001C72B5"/>
    <w:rsid w:val="001D0391"/>
    <w:rsid w:val="001D657D"/>
    <w:rsid w:val="001E41F3"/>
    <w:rsid w:val="001E4521"/>
    <w:rsid w:val="001E5948"/>
    <w:rsid w:val="001E66F0"/>
    <w:rsid w:val="001E6725"/>
    <w:rsid w:val="001E6FE2"/>
    <w:rsid w:val="001F347A"/>
    <w:rsid w:val="00201EB8"/>
    <w:rsid w:val="00206A3D"/>
    <w:rsid w:val="002072E0"/>
    <w:rsid w:val="00217F94"/>
    <w:rsid w:val="00222618"/>
    <w:rsid w:val="0023451A"/>
    <w:rsid w:val="0023598F"/>
    <w:rsid w:val="0025004A"/>
    <w:rsid w:val="00250791"/>
    <w:rsid w:val="00251BCA"/>
    <w:rsid w:val="0025590E"/>
    <w:rsid w:val="00255CF8"/>
    <w:rsid w:val="0026004D"/>
    <w:rsid w:val="00262D15"/>
    <w:rsid w:val="002640DD"/>
    <w:rsid w:val="002652E8"/>
    <w:rsid w:val="0026706C"/>
    <w:rsid w:val="00271424"/>
    <w:rsid w:val="002719AD"/>
    <w:rsid w:val="00275D12"/>
    <w:rsid w:val="00284FEB"/>
    <w:rsid w:val="0028531E"/>
    <w:rsid w:val="002860C4"/>
    <w:rsid w:val="00286D69"/>
    <w:rsid w:val="0029117D"/>
    <w:rsid w:val="00292623"/>
    <w:rsid w:val="00295A45"/>
    <w:rsid w:val="002A58A3"/>
    <w:rsid w:val="002B3173"/>
    <w:rsid w:val="002B3DFE"/>
    <w:rsid w:val="002B5741"/>
    <w:rsid w:val="002C1C73"/>
    <w:rsid w:val="002C1EE0"/>
    <w:rsid w:val="002C5103"/>
    <w:rsid w:val="002C6F33"/>
    <w:rsid w:val="002D73B5"/>
    <w:rsid w:val="002D7FC7"/>
    <w:rsid w:val="002E12EB"/>
    <w:rsid w:val="002E6AF3"/>
    <w:rsid w:val="002F0AF6"/>
    <w:rsid w:val="002F3779"/>
    <w:rsid w:val="002F65CC"/>
    <w:rsid w:val="002F6E58"/>
    <w:rsid w:val="003025EA"/>
    <w:rsid w:val="00305409"/>
    <w:rsid w:val="00305F2C"/>
    <w:rsid w:val="00311B6A"/>
    <w:rsid w:val="003126AF"/>
    <w:rsid w:val="00312E53"/>
    <w:rsid w:val="00313ACF"/>
    <w:rsid w:val="00320184"/>
    <w:rsid w:val="003211CC"/>
    <w:rsid w:val="00326D1A"/>
    <w:rsid w:val="00332058"/>
    <w:rsid w:val="0033338A"/>
    <w:rsid w:val="00334BA9"/>
    <w:rsid w:val="00334F48"/>
    <w:rsid w:val="00343B4C"/>
    <w:rsid w:val="003608EB"/>
    <w:rsid w:val="003609EF"/>
    <w:rsid w:val="00361373"/>
    <w:rsid w:val="0036231A"/>
    <w:rsid w:val="00363087"/>
    <w:rsid w:val="00363C3E"/>
    <w:rsid w:val="00371BE7"/>
    <w:rsid w:val="0037443F"/>
    <w:rsid w:val="003748A4"/>
    <w:rsid w:val="00374DD4"/>
    <w:rsid w:val="00380128"/>
    <w:rsid w:val="00383FAA"/>
    <w:rsid w:val="003876D8"/>
    <w:rsid w:val="003907CE"/>
    <w:rsid w:val="003933BA"/>
    <w:rsid w:val="0039772C"/>
    <w:rsid w:val="003A0CAA"/>
    <w:rsid w:val="003A1410"/>
    <w:rsid w:val="003A354F"/>
    <w:rsid w:val="003A7530"/>
    <w:rsid w:val="003B2576"/>
    <w:rsid w:val="003B5196"/>
    <w:rsid w:val="003C0A7E"/>
    <w:rsid w:val="003C3A88"/>
    <w:rsid w:val="003C3F29"/>
    <w:rsid w:val="003C597F"/>
    <w:rsid w:val="003C7BE3"/>
    <w:rsid w:val="003C7D8C"/>
    <w:rsid w:val="003D2CF9"/>
    <w:rsid w:val="003E1A36"/>
    <w:rsid w:val="003E1F71"/>
    <w:rsid w:val="003E3C42"/>
    <w:rsid w:val="003E6BB9"/>
    <w:rsid w:val="003F4D06"/>
    <w:rsid w:val="00406DBC"/>
    <w:rsid w:val="00407075"/>
    <w:rsid w:val="00410371"/>
    <w:rsid w:val="00413F1B"/>
    <w:rsid w:val="00414ACC"/>
    <w:rsid w:val="00417183"/>
    <w:rsid w:val="00417EBF"/>
    <w:rsid w:val="00420138"/>
    <w:rsid w:val="004242F1"/>
    <w:rsid w:val="0042540D"/>
    <w:rsid w:val="004446E5"/>
    <w:rsid w:val="00446210"/>
    <w:rsid w:val="00450A09"/>
    <w:rsid w:val="00452CC5"/>
    <w:rsid w:val="00453A4F"/>
    <w:rsid w:val="004567C1"/>
    <w:rsid w:val="00457134"/>
    <w:rsid w:val="00460580"/>
    <w:rsid w:val="004618B8"/>
    <w:rsid w:val="00462552"/>
    <w:rsid w:val="0046353A"/>
    <w:rsid w:val="00471148"/>
    <w:rsid w:val="004735AD"/>
    <w:rsid w:val="004820A4"/>
    <w:rsid w:val="0048522A"/>
    <w:rsid w:val="004962CC"/>
    <w:rsid w:val="004B033D"/>
    <w:rsid w:val="004B75B7"/>
    <w:rsid w:val="004C2B4B"/>
    <w:rsid w:val="004C31B9"/>
    <w:rsid w:val="004C6353"/>
    <w:rsid w:val="004D0807"/>
    <w:rsid w:val="004D65FA"/>
    <w:rsid w:val="004E48BA"/>
    <w:rsid w:val="004E5064"/>
    <w:rsid w:val="004E6054"/>
    <w:rsid w:val="004E6C21"/>
    <w:rsid w:val="004F10E5"/>
    <w:rsid w:val="004F57A3"/>
    <w:rsid w:val="005001C2"/>
    <w:rsid w:val="005070FB"/>
    <w:rsid w:val="005119EF"/>
    <w:rsid w:val="0051580D"/>
    <w:rsid w:val="00515DDA"/>
    <w:rsid w:val="0052501F"/>
    <w:rsid w:val="00525A46"/>
    <w:rsid w:val="005319B5"/>
    <w:rsid w:val="0053228D"/>
    <w:rsid w:val="00535800"/>
    <w:rsid w:val="005378EA"/>
    <w:rsid w:val="0054118C"/>
    <w:rsid w:val="00546CDE"/>
    <w:rsid w:val="00547111"/>
    <w:rsid w:val="00550216"/>
    <w:rsid w:val="0055175C"/>
    <w:rsid w:val="0055384B"/>
    <w:rsid w:val="0056063D"/>
    <w:rsid w:val="0057322F"/>
    <w:rsid w:val="00574DE9"/>
    <w:rsid w:val="00575E2C"/>
    <w:rsid w:val="005808D4"/>
    <w:rsid w:val="00584882"/>
    <w:rsid w:val="00592D74"/>
    <w:rsid w:val="005A5ADE"/>
    <w:rsid w:val="005A67C5"/>
    <w:rsid w:val="005A7648"/>
    <w:rsid w:val="005B4D4F"/>
    <w:rsid w:val="005D14E2"/>
    <w:rsid w:val="005E0E0A"/>
    <w:rsid w:val="005E1087"/>
    <w:rsid w:val="005E2C44"/>
    <w:rsid w:val="005E39AE"/>
    <w:rsid w:val="005F23E3"/>
    <w:rsid w:val="005F2F2D"/>
    <w:rsid w:val="005F605A"/>
    <w:rsid w:val="006044C7"/>
    <w:rsid w:val="00610DBC"/>
    <w:rsid w:val="0061159B"/>
    <w:rsid w:val="00616B96"/>
    <w:rsid w:val="00620702"/>
    <w:rsid w:val="0062114D"/>
    <w:rsid w:val="00621188"/>
    <w:rsid w:val="006237A1"/>
    <w:rsid w:val="006257ED"/>
    <w:rsid w:val="006347CC"/>
    <w:rsid w:val="0064081B"/>
    <w:rsid w:val="00642D66"/>
    <w:rsid w:val="00645563"/>
    <w:rsid w:val="006508EC"/>
    <w:rsid w:val="00650DC2"/>
    <w:rsid w:val="00651666"/>
    <w:rsid w:val="006665A3"/>
    <w:rsid w:val="00672BD3"/>
    <w:rsid w:val="0067506F"/>
    <w:rsid w:val="00677E6E"/>
    <w:rsid w:val="00680A33"/>
    <w:rsid w:val="00686066"/>
    <w:rsid w:val="00692BE2"/>
    <w:rsid w:val="00695808"/>
    <w:rsid w:val="006A2BB5"/>
    <w:rsid w:val="006A5833"/>
    <w:rsid w:val="006B46FB"/>
    <w:rsid w:val="006C0653"/>
    <w:rsid w:val="006C1FF0"/>
    <w:rsid w:val="006C3A00"/>
    <w:rsid w:val="006D08DA"/>
    <w:rsid w:val="006E218C"/>
    <w:rsid w:val="006E21FB"/>
    <w:rsid w:val="006E77C9"/>
    <w:rsid w:val="006F425B"/>
    <w:rsid w:val="00700737"/>
    <w:rsid w:val="007044E9"/>
    <w:rsid w:val="00704D90"/>
    <w:rsid w:val="00706702"/>
    <w:rsid w:val="00713820"/>
    <w:rsid w:val="00713A59"/>
    <w:rsid w:val="00714E6A"/>
    <w:rsid w:val="00723FF7"/>
    <w:rsid w:val="00724710"/>
    <w:rsid w:val="0072490C"/>
    <w:rsid w:val="007403E7"/>
    <w:rsid w:val="00743EC8"/>
    <w:rsid w:val="007479E8"/>
    <w:rsid w:val="00747E68"/>
    <w:rsid w:val="00754073"/>
    <w:rsid w:val="00755099"/>
    <w:rsid w:val="00763C81"/>
    <w:rsid w:val="00764E94"/>
    <w:rsid w:val="0076761E"/>
    <w:rsid w:val="00767CD6"/>
    <w:rsid w:val="00771514"/>
    <w:rsid w:val="0077269E"/>
    <w:rsid w:val="0077540D"/>
    <w:rsid w:val="00777C4F"/>
    <w:rsid w:val="0078003D"/>
    <w:rsid w:val="00787A26"/>
    <w:rsid w:val="00792342"/>
    <w:rsid w:val="00794B7B"/>
    <w:rsid w:val="007977A8"/>
    <w:rsid w:val="007A1AF5"/>
    <w:rsid w:val="007A1B92"/>
    <w:rsid w:val="007A5170"/>
    <w:rsid w:val="007A5199"/>
    <w:rsid w:val="007B4573"/>
    <w:rsid w:val="007B512A"/>
    <w:rsid w:val="007B7079"/>
    <w:rsid w:val="007C0489"/>
    <w:rsid w:val="007C0629"/>
    <w:rsid w:val="007C2097"/>
    <w:rsid w:val="007C27E9"/>
    <w:rsid w:val="007C38FE"/>
    <w:rsid w:val="007D144B"/>
    <w:rsid w:val="007D2289"/>
    <w:rsid w:val="007D32B8"/>
    <w:rsid w:val="007D3674"/>
    <w:rsid w:val="007D55C9"/>
    <w:rsid w:val="007D6A07"/>
    <w:rsid w:val="007E0FFE"/>
    <w:rsid w:val="007E3725"/>
    <w:rsid w:val="007E566D"/>
    <w:rsid w:val="007F7259"/>
    <w:rsid w:val="00801BF1"/>
    <w:rsid w:val="008040A8"/>
    <w:rsid w:val="0081099E"/>
    <w:rsid w:val="00820B3D"/>
    <w:rsid w:val="008218E6"/>
    <w:rsid w:val="00821F58"/>
    <w:rsid w:val="008256C5"/>
    <w:rsid w:val="00825C5D"/>
    <w:rsid w:val="008279FA"/>
    <w:rsid w:val="00827AD5"/>
    <w:rsid w:val="00832D92"/>
    <w:rsid w:val="0083391B"/>
    <w:rsid w:val="00843E20"/>
    <w:rsid w:val="008461B4"/>
    <w:rsid w:val="0085147E"/>
    <w:rsid w:val="008545D3"/>
    <w:rsid w:val="00855EE0"/>
    <w:rsid w:val="00857731"/>
    <w:rsid w:val="008604F2"/>
    <w:rsid w:val="008613ED"/>
    <w:rsid w:val="008626E7"/>
    <w:rsid w:val="00863659"/>
    <w:rsid w:val="0086710A"/>
    <w:rsid w:val="0086714F"/>
    <w:rsid w:val="00870EE7"/>
    <w:rsid w:val="00872BD4"/>
    <w:rsid w:val="008863B9"/>
    <w:rsid w:val="0089022A"/>
    <w:rsid w:val="00893C76"/>
    <w:rsid w:val="008960F3"/>
    <w:rsid w:val="008A3543"/>
    <w:rsid w:val="008A45A6"/>
    <w:rsid w:val="008A5AB5"/>
    <w:rsid w:val="008B2FA8"/>
    <w:rsid w:val="008B37A3"/>
    <w:rsid w:val="008B6EC3"/>
    <w:rsid w:val="008B70CD"/>
    <w:rsid w:val="008C0A83"/>
    <w:rsid w:val="008C32F6"/>
    <w:rsid w:val="008C34EF"/>
    <w:rsid w:val="008C4D8F"/>
    <w:rsid w:val="008C77FD"/>
    <w:rsid w:val="008E0EB3"/>
    <w:rsid w:val="008E71F6"/>
    <w:rsid w:val="008F2698"/>
    <w:rsid w:val="008F686C"/>
    <w:rsid w:val="00912563"/>
    <w:rsid w:val="009148DE"/>
    <w:rsid w:val="00915773"/>
    <w:rsid w:val="00924351"/>
    <w:rsid w:val="009324A7"/>
    <w:rsid w:val="00934A90"/>
    <w:rsid w:val="00934FF9"/>
    <w:rsid w:val="009373D6"/>
    <w:rsid w:val="00941E30"/>
    <w:rsid w:val="00950164"/>
    <w:rsid w:val="009514D8"/>
    <w:rsid w:val="00954349"/>
    <w:rsid w:val="0095435D"/>
    <w:rsid w:val="00963993"/>
    <w:rsid w:val="00972D46"/>
    <w:rsid w:val="009760C1"/>
    <w:rsid w:val="009777D9"/>
    <w:rsid w:val="009810BA"/>
    <w:rsid w:val="00987E05"/>
    <w:rsid w:val="00991A5B"/>
    <w:rsid w:val="00991B88"/>
    <w:rsid w:val="00991BCC"/>
    <w:rsid w:val="0099699D"/>
    <w:rsid w:val="0099756E"/>
    <w:rsid w:val="009A566F"/>
    <w:rsid w:val="009A5753"/>
    <w:rsid w:val="009A579D"/>
    <w:rsid w:val="009A662E"/>
    <w:rsid w:val="009B5A5C"/>
    <w:rsid w:val="009B7581"/>
    <w:rsid w:val="009C146F"/>
    <w:rsid w:val="009D2133"/>
    <w:rsid w:val="009D3BD9"/>
    <w:rsid w:val="009E3297"/>
    <w:rsid w:val="009E5136"/>
    <w:rsid w:val="009F0FA9"/>
    <w:rsid w:val="009F4A58"/>
    <w:rsid w:val="009F734F"/>
    <w:rsid w:val="009F73E6"/>
    <w:rsid w:val="009F7CF9"/>
    <w:rsid w:val="00A00F83"/>
    <w:rsid w:val="00A02561"/>
    <w:rsid w:val="00A10485"/>
    <w:rsid w:val="00A13537"/>
    <w:rsid w:val="00A13AAC"/>
    <w:rsid w:val="00A246B6"/>
    <w:rsid w:val="00A26AD0"/>
    <w:rsid w:val="00A3597A"/>
    <w:rsid w:val="00A433F0"/>
    <w:rsid w:val="00A45ACB"/>
    <w:rsid w:val="00A47E70"/>
    <w:rsid w:val="00A50CF0"/>
    <w:rsid w:val="00A663B4"/>
    <w:rsid w:val="00A710F6"/>
    <w:rsid w:val="00A74604"/>
    <w:rsid w:val="00A751EE"/>
    <w:rsid w:val="00A75618"/>
    <w:rsid w:val="00A7671C"/>
    <w:rsid w:val="00A83567"/>
    <w:rsid w:val="00A835C6"/>
    <w:rsid w:val="00A903A3"/>
    <w:rsid w:val="00A91F68"/>
    <w:rsid w:val="00A93E62"/>
    <w:rsid w:val="00A9794D"/>
    <w:rsid w:val="00AA2CBC"/>
    <w:rsid w:val="00AB1C82"/>
    <w:rsid w:val="00AB4AC3"/>
    <w:rsid w:val="00AB535C"/>
    <w:rsid w:val="00AB55ED"/>
    <w:rsid w:val="00AC50C6"/>
    <w:rsid w:val="00AC5820"/>
    <w:rsid w:val="00AC6DBC"/>
    <w:rsid w:val="00AC72B4"/>
    <w:rsid w:val="00AD1CD8"/>
    <w:rsid w:val="00AD3D0F"/>
    <w:rsid w:val="00AE01F0"/>
    <w:rsid w:val="00AE4BC2"/>
    <w:rsid w:val="00AE7322"/>
    <w:rsid w:val="00AF7DC4"/>
    <w:rsid w:val="00B01C45"/>
    <w:rsid w:val="00B02097"/>
    <w:rsid w:val="00B022AC"/>
    <w:rsid w:val="00B1026B"/>
    <w:rsid w:val="00B133B5"/>
    <w:rsid w:val="00B20FBD"/>
    <w:rsid w:val="00B229CE"/>
    <w:rsid w:val="00B258BB"/>
    <w:rsid w:val="00B315C9"/>
    <w:rsid w:val="00B4404B"/>
    <w:rsid w:val="00B44951"/>
    <w:rsid w:val="00B45782"/>
    <w:rsid w:val="00B45FB8"/>
    <w:rsid w:val="00B50528"/>
    <w:rsid w:val="00B67B97"/>
    <w:rsid w:val="00B701B4"/>
    <w:rsid w:val="00B820DF"/>
    <w:rsid w:val="00B83431"/>
    <w:rsid w:val="00B858DA"/>
    <w:rsid w:val="00B90BD9"/>
    <w:rsid w:val="00B968C8"/>
    <w:rsid w:val="00B96A1F"/>
    <w:rsid w:val="00B96DDE"/>
    <w:rsid w:val="00BA3EC5"/>
    <w:rsid w:val="00BA51D9"/>
    <w:rsid w:val="00BB1045"/>
    <w:rsid w:val="00BB1E38"/>
    <w:rsid w:val="00BB38EB"/>
    <w:rsid w:val="00BB5DFC"/>
    <w:rsid w:val="00BB7DDE"/>
    <w:rsid w:val="00BC13D1"/>
    <w:rsid w:val="00BC239A"/>
    <w:rsid w:val="00BC3473"/>
    <w:rsid w:val="00BC4594"/>
    <w:rsid w:val="00BC4C03"/>
    <w:rsid w:val="00BC6912"/>
    <w:rsid w:val="00BC7D02"/>
    <w:rsid w:val="00BD279D"/>
    <w:rsid w:val="00BD3B7D"/>
    <w:rsid w:val="00BD42BD"/>
    <w:rsid w:val="00BD4E6F"/>
    <w:rsid w:val="00BD63BA"/>
    <w:rsid w:val="00BD6BB8"/>
    <w:rsid w:val="00BD79CD"/>
    <w:rsid w:val="00BE04E3"/>
    <w:rsid w:val="00BF099D"/>
    <w:rsid w:val="00BF1F70"/>
    <w:rsid w:val="00C01F01"/>
    <w:rsid w:val="00C04551"/>
    <w:rsid w:val="00C11DC2"/>
    <w:rsid w:val="00C13BE2"/>
    <w:rsid w:val="00C1487E"/>
    <w:rsid w:val="00C24396"/>
    <w:rsid w:val="00C30E75"/>
    <w:rsid w:val="00C35BE6"/>
    <w:rsid w:val="00C43D6E"/>
    <w:rsid w:val="00C4579A"/>
    <w:rsid w:val="00C50BFB"/>
    <w:rsid w:val="00C53BB1"/>
    <w:rsid w:val="00C53C32"/>
    <w:rsid w:val="00C56541"/>
    <w:rsid w:val="00C60972"/>
    <w:rsid w:val="00C61603"/>
    <w:rsid w:val="00C64DB9"/>
    <w:rsid w:val="00C658E9"/>
    <w:rsid w:val="00C66818"/>
    <w:rsid w:val="00C66BA2"/>
    <w:rsid w:val="00C67ACD"/>
    <w:rsid w:val="00C71692"/>
    <w:rsid w:val="00C810DD"/>
    <w:rsid w:val="00C84B13"/>
    <w:rsid w:val="00C90307"/>
    <w:rsid w:val="00C936B1"/>
    <w:rsid w:val="00C942ED"/>
    <w:rsid w:val="00C95878"/>
    <w:rsid w:val="00C95985"/>
    <w:rsid w:val="00C97A77"/>
    <w:rsid w:val="00CA4D50"/>
    <w:rsid w:val="00CA708A"/>
    <w:rsid w:val="00CA7B12"/>
    <w:rsid w:val="00CC0277"/>
    <w:rsid w:val="00CC10DA"/>
    <w:rsid w:val="00CC13C8"/>
    <w:rsid w:val="00CC2A98"/>
    <w:rsid w:val="00CC32EF"/>
    <w:rsid w:val="00CC4E5D"/>
    <w:rsid w:val="00CC5026"/>
    <w:rsid w:val="00CC68D0"/>
    <w:rsid w:val="00CD5270"/>
    <w:rsid w:val="00CE1815"/>
    <w:rsid w:val="00CE3DC9"/>
    <w:rsid w:val="00CF31C8"/>
    <w:rsid w:val="00D00A3F"/>
    <w:rsid w:val="00D03F9A"/>
    <w:rsid w:val="00D0437F"/>
    <w:rsid w:val="00D050B7"/>
    <w:rsid w:val="00D06D51"/>
    <w:rsid w:val="00D12CEF"/>
    <w:rsid w:val="00D134EF"/>
    <w:rsid w:val="00D16A59"/>
    <w:rsid w:val="00D23C4C"/>
    <w:rsid w:val="00D24991"/>
    <w:rsid w:val="00D25534"/>
    <w:rsid w:val="00D32A65"/>
    <w:rsid w:val="00D366AC"/>
    <w:rsid w:val="00D43AC2"/>
    <w:rsid w:val="00D45980"/>
    <w:rsid w:val="00D478C1"/>
    <w:rsid w:val="00D50255"/>
    <w:rsid w:val="00D530F2"/>
    <w:rsid w:val="00D57522"/>
    <w:rsid w:val="00D632E8"/>
    <w:rsid w:val="00D66520"/>
    <w:rsid w:val="00D84426"/>
    <w:rsid w:val="00D84FBA"/>
    <w:rsid w:val="00D863A8"/>
    <w:rsid w:val="00DA1E55"/>
    <w:rsid w:val="00DA423A"/>
    <w:rsid w:val="00DB0548"/>
    <w:rsid w:val="00DB4441"/>
    <w:rsid w:val="00DB5469"/>
    <w:rsid w:val="00DC405F"/>
    <w:rsid w:val="00DC40BF"/>
    <w:rsid w:val="00DD47D3"/>
    <w:rsid w:val="00DE34CF"/>
    <w:rsid w:val="00DE3566"/>
    <w:rsid w:val="00DF098A"/>
    <w:rsid w:val="00DF5AB1"/>
    <w:rsid w:val="00E00117"/>
    <w:rsid w:val="00E077BA"/>
    <w:rsid w:val="00E079FE"/>
    <w:rsid w:val="00E12AA4"/>
    <w:rsid w:val="00E1305B"/>
    <w:rsid w:val="00E13E6A"/>
    <w:rsid w:val="00E13F3D"/>
    <w:rsid w:val="00E2024C"/>
    <w:rsid w:val="00E212D1"/>
    <w:rsid w:val="00E213DE"/>
    <w:rsid w:val="00E23FC5"/>
    <w:rsid w:val="00E268A7"/>
    <w:rsid w:val="00E30D13"/>
    <w:rsid w:val="00E34898"/>
    <w:rsid w:val="00E50169"/>
    <w:rsid w:val="00E521E4"/>
    <w:rsid w:val="00E525C6"/>
    <w:rsid w:val="00E532C3"/>
    <w:rsid w:val="00E54322"/>
    <w:rsid w:val="00E5491E"/>
    <w:rsid w:val="00E72E6A"/>
    <w:rsid w:val="00E800D7"/>
    <w:rsid w:val="00E827B6"/>
    <w:rsid w:val="00E82B2A"/>
    <w:rsid w:val="00E83DBE"/>
    <w:rsid w:val="00E84313"/>
    <w:rsid w:val="00E84B33"/>
    <w:rsid w:val="00EA228A"/>
    <w:rsid w:val="00EA56AB"/>
    <w:rsid w:val="00EB09B7"/>
    <w:rsid w:val="00EC55CE"/>
    <w:rsid w:val="00EC7E23"/>
    <w:rsid w:val="00ED160B"/>
    <w:rsid w:val="00ED58B0"/>
    <w:rsid w:val="00EE011E"/>
    <w:rsid w:val="00EE0FEE"/>
    <w:rsid w:val="00EE1D84"/>
    <w:rsid w:val="00EE2A96"/>
    <w:rsid w:val="00EE6D53"/>
    <w:rsid w:val="00EE7D7C"/>
    <w:rsid w:val="00EF219B"/>
    <w:rsid w:val="00EF4A82"/>
    <w:rsid w:val="00F155AA"/>
    <w:rsid w:val="00F25D98"/>
    <w:rsid w:val="00F300FB"/>
    <w:rsid w:val="00F305E3"/>
    <w:rsid w:val="00F33385"/>
    <w:rsid w:val="00F40A59"/>
    <w:rsid w:val="00F40FD6"/>
    <w:rsid w:val="00F4778B"/>
    <w:rsid w:val="00F55108"/>
    <w:rsid w:val="00F553F2"/>
    <w:rsid w:val="00F741C7"/>
    <w:rsid w:val="00F751E5"/>
    <w:rsid w:val="00F83182"/>
    <w:rsid w:val="00F91D4A"/>
    <w:rsid w:val="00F9424F"/>
    <w:rsid w:val="00FA1390"/>
    <w:rsid w:val="00FA1831"/>
    <w:rsid w:val="00FA5292"/>
    <w:rsid w:val="00FB312A"/>
    <w:rsid w:val="00FB32B0"/>
    <w:rsid w:val="00FB45A0"/>
    <w:rsid w:val="00FB6386"/>
    <w:rsid w:val="00FC388D"/>
    <w:rsid w:val="00FC40C6"/>
    <w:rsid w:val="00FC451D"/>
    <w:rsid w:val="00FC4ADD"/>
    <w:rsid w:val="00FC5AEB"/>
    <w:rsid w:val="00FD01D4"/>
    <w:rsid w:val="00FD21EC"/>
    <w:rsid w:val="00FE5343"/>
    <w:rsid w:val="00FF15F5"/>
    <w:rsid w:val="00FF4187"/>
    <w:rsid w:val="00FF6D7D"/>
    <w:rsid w:val="00FF787A"/>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40B63E"/>
  <w15:docId w15:val="{F407FDA5-C919-44ED-8EFD-D57EB6C1C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iPriority="99"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iPriority="99"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iPriority="99" w:unhideWhenUsed="1" w:qFormat="1"/>
    <w:lsdException w:name="List Number 4" w:semiHidden="1" w:uiPriority="99" w:unhideWhenUsed="1" w:qFormat="1"/>
    <w:lsdException w:name="List Number 5" w:semiHidden="1" w:uiPriority="99"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iPriority="99"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qFormat="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iPriority="99"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iPriority="99" w:unhideWhenUsed="1" w:qFormat="1"/>
    <w:lsdException w:name="Plain Text" w:semiHidden="1" w:uiPriority="99"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标题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0"/>
    <w:qFormat/>
    <w:rsid w:val="000B7FED"/>
    <w:pPr>
      <w:pBdr>
        <w:top w:val="none" w:sz="0" w:space="0" w:color="auto"/>
      </w:pBdr>
      <w:spacing w:before="180"/>
      <w:outlineLvl w:val="1"/>
    </w:pPr>
    <w:rPr>
      <w:sz w:val="32"/>
    </w:rPr>
  </w:style>
  <w:style w:type="paragraph" w:styleId="30">
    <w:name w:val="heading 3"/>
    <w:aliases w:val="Underrubrik2,H3,h3,0H,Memo Heading 3,no break,l3,3,list 3,Head 3,1.1.1,3rd level,Major Section Sub Section,PA Minor Section,Head3,Level 3 Head,31,32,33,311,321,34,312,322,35,313,323,36,314,324,37,315,325,38,316,326,39,317,327,310,318,328,331,E,3111"/>
    <w:basedOn w:val="2"/>
    <w:next w:val="a"/>
    <w:link w:val="31"/>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break,Head4,41,42,43,411,421,44,412,422"/>
    <w:basedOn w:val="30"/>
    <w:next w:val="a"/>
    <w:link w:val="41"/>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Level_2,标题 811,标题 8111,标题 81111"/>
    <w:basedOn w:val="40"/>
    <w:next w:val="a"/>
    <w:link w:val="50"/>
    <w:qFormat/>
    <w:rsid w:val="000B7FED"/>
    <w:pPr>
      <w:ind w:left="1701" w:hanging="1701"/>
      <w:outlineLvl w:val="4"/>
    </w:pPr>
    <w:rPr>
      <w:sz w:val="22"/>
    </w:rPr>
  </w:style>
  <w:style w:type="paragraph" w:styleId="6">
    <w:name w:val="heading 6"/>
    <w:aliases w:val="T1,Header 6"/>
    <w:basedOn w:val="H6"/>
    <w:next w:val="a"/>
    <w:link w:val="60"/>
    <w:qFormat/>
    <w:rsid w:val="000B7FED"/>
    <w:pPr>
      <w:outlineLvl w:val="5"/>
    </w:pPr>
  </w:style>
  <w:style w:type="paragraph" w:styleId="7">
    <w:name w:val="heading 7"/>
    <w:aliases w:val="L7,Header 7"/>
    <w:basedOn w:val="H6"/>
    <w:next w:val="a"/>
    <w:link w:val="70"/>
    <w:qFormat/>
    <w:rsid w:val="000B7FED"/>
    <w:pPr>
      <w:outlineLvl w:val="6"/>
    </w:pPr>
  </w:style>
  <w:style w:type="paragraph" w:styleId="8">
    <w:name w:val="heading 8"/>
    <w:aliases w:val="Table Heading"/>
    <w:basedOn w:val="1"/>
    <w:next w:val="a"/>
    <w:link w:val="80"/>
    <w:qFormat/>
    <w:rsid w:val="000B7FED"/>
    <w:pPr>
      <w:ind w:left="0" w:firstLine="0"/>
      <w:outlineLvl w:val="7"/>
    </w:pPr>
  </w:style>
  <w:style w:type="paragraph" w:styleId="9">
    <w:name w:val="heading 9"/>
    <w:aliases w:val="Figure Heading,FH"/>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aliases w:val="H1 字符,NMP Heading 1 字符,h1 字符,app heading 1 字符,l1 字符,Memo Heading 1 字符,h11 字符,h12 字符,h13 字符,h14 字符,h15 字符,h16 字符,h17 字符,h111 字符,h121 字符,h131 字符,h141 字符,h151 字符,h161 字符,h18 字符,h112 字符,h122 字符,h132 字符,h142 字符,h152 字符,h162 字符,h19 字符,h113 字符,h123 字符"/>
    <w:link w:val="1"/>
    <w:qFormat/>
    <w:rsid w:val="0025590E"/>
    <w:rPr>
      <w:rFonts w:ascii="Arial" w:hAnsi="Arial"/>
      <w:sz w:val="36"/>
      <w:lang w:val="en-GB" w:eastAsia="en-US"/>
    </w:rPr>
  </w:style>
  <w:style w:type="character" w:customStyle="1" w:styleId="20">
    <w:name w:val="标题 2 字符"/>
    <w:aliases w:val="DO NOT USE_h2 字符,h2 字符,h21 字符,H2 字符,Head2A 字符,2 字符,UNDERRUBRIK 1-2 字符,level 2 字符,Heading 2 3GPP 字符,H21 字符,Head 2 字符,l2 字符,TitreProp 字符,Header 2 字符,ITT t2 字符,PA Major Section 字符,Livello 2 字符,R2 字符,Heading 2 Hidden 字符,Head1 字符,2nd level 字符,I2 字符"/>
    <w:link w:val="2"/>
    <w:qFormat/>
    <w:rsid w:val="0025590E"/>
    <w:rPr>
      <w:rFonts w:ascii="Arial" w:hAnsi="Arial"/>
      <w:sz w:val="32"/>
      <w:lang w:val="en-GB" w:eastAsia="en-US"/>
    </w:rPr>
  </w:style>
  <w:style w:type="character" w:customStyle="1" w:styleId="31">
    <w:name w:val="标题 3 字符"/>
    <w:aliases w:val="Underrubrik2 字符,H3 字符,h3 字符,0H 字符,Memo Heading 3 字符,no break 字符,l3 字符,3 字符,list 3 字符,Head 3 字符,1.1.1 字符,3rd level 字符,Major Section Sub Section 字符,PA Minor Section 字符,Head3 字符,Level 3 Head 字符,31 字符,32 字符,33 字符,311 字符,321 字符,34 字符,312 字符,322 字符"/>
    <w:link w:val="30"/>
    <w:qFormat/>
    <w:rsid w:val="004E6054"/>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H 字符"/>
    <w:link w:val="40"/>
    <w:qFormat/>
    <w:rsid w:val="0025590E"/>
    <w:rPr>
      <w:rFonts w:ascii="Arial" w:hAnsi="Arial"/>
      <w:sz w:val="24"/>
      <w:lang w:val="en-GB" w:eastAsia="en-US"/>
    </w:rPr>
  </w:style>
  <w:style w:type="character" w:customStyle="1" w:styleId="50">
    <w:name w:val="标题 5 字符"/>
    <w:aliases w:val="h5 字符,Heading5 字符,H5 字符,Head5 字符,M5 字符,mh2 字符,Module heading 2 字符,heading 8 字符,Numbered Sub-list 字符,Heading 81 字符,标题 81 字符,Heading 811 字符,Heading 8111 字符,Heading 81111 字符,Level_2 字符,标题 811 字符,标题 8111 字符,标题 81111 字符"/>
    <w:link w:val="5"/>
    <w:qFormat/>
    <w:locked/>
    <w:rsid w:val="0025590E"/>
    <w:rPr>
      <w:rFonts w:ascii="Arial" w:hAnsi="Arial"/>
      <w:sz w:val="22"/>
      <w:lang w:val="en-GB" w:eastAsia="en-US"/>
    </w:rPr>
  </w:style>
  <w:style w:type="paragraph" w:customStyle="1" w:styleId="H6">
    <w:name w:val="H6"/>
    <w:basedOn w:val="5"/>
    <w:next w:val="a"/>
    <w:link w:val="H6Char"/>
    <w:qFormat/>
    <w:rsid w:val="000B7FED"/>
    <w:pPr>
      <w:ind w:left="1985" w:hanging="1985"/>
      <w:outlineLvl w:val="9"/>
    </w:pPr>
    <w:rPr>
      <w:sz w:val="20"/>
    </w:rPr>
  </w:style>
  <w:style w:type="character" w:customStyle="1" w:styleId="H6Char">
    <w:name w:val="H6 Char"/>
    <w:link w:val="H6"/>
    <w:qFormat/>
    <w:rsid w:val="0052501F"/>
    <w:rPr>
      <w:rFonts w:ascii="Arial" w:hAnsi="Arial"/>
      <w:lang w:val="en-GB" w:eastAsia="en-US"/>
    </w:rPr>
  </w:style>
  <w:style w:type="character" w:customStyle="1" w:styleId="60">
    <w:name w:val="标题 6 字符"/>
    <w:aliases w:val="T1 字符,Header 6 字符"/>
    <w:link w:val="6"/>
    <w:qFormat/>
    <w:rsid w:val="0025590E"/>
    <w:rPr>
      <w:rFonts w:ascii="Arial" w:hAnsi="Arial"/>
      <w:lang w:val="en-GB" w:eastAsia="en-US"/>
    </w:rPr>
  </w:style>
  <w:style w:type="character" w:customStyle="1" w:styleId="70">
    <w:name w:val="标题 7 字符"/>
    <w:aliases w:val="L7 字符,Header 7 字符"/>
    <w:link w:val="7"/>
    <w:qFormat/>
    <w:rsid w:val="0025590E"/>
    <w:rPr>
      <w:rFonts w:ascii="Arial" w:hAnsi="Arial"/>
      <w:lang w:val="en-GB" w:eastAsia="en-US"/>
    </w:rPr>
  </w:style>
  <w:style w:type="character" w:customStyle="1" w:styleId="80">
    <w:name w:val="标题 8 字符"/>
    <w:aliases w:val="Table Heading 字符"/>
    <w:link w:val="8"/>
    <w:qFormat/>
    <w:rsid w:val="0025590E"/>
    <w:rPr>
      <w:rFonts w:ascii="Arial" w:hAnsi="Arial"/>
      <w:sz w:val="36"/>
      <w:lang w:val="en-GB" w:eastAsia="en-US"/>
    </w:rPr>
  </w:style>
  <w:style w:type="character" w:customStyle="1" w:styleId="90">
    <w:name w:val="标题 9 字符"/>
    <w:aliases w:val="Figure Heading 字符,FH 字符"/>
    <w:link w:val="9"/>
    <w:qFormat/>
    <w:rsid w:val="0025590E"/>
    <w:rPr>
      <w:rFonts w:ascii="Arial" w:hAnsi="Arial"/>
      <w:sz w:val="36"/>
      <w:lang w:val="en-GB" w:eastAsia="en-US"/>
    </w:rPr>
  </w:style>
  <w:style w:type="paragraph" w:styleId="TOC8">
    <w:name w:val="toc 8"/>
    <w:basedOn w:val="TOC1"/>
    <w:qFormat/>
    <w:rsid w:val="000B7FED"/>
    <w:pPr>
      <w:spacing w:before="180"/>
      <w:ind w:left="2693" w:hanging="2693"/>
    </w:pPr>
    <w:rPr>
      <w:b/>
    </w:rPr>
  </w:style>
  <w:style w:type="paragraph" w:styleId="TOC1">
    <w:name w:val="toc 1"/>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qFormat/>
    <w:rsid w:val="000B7FED"/>
    <w:pPr>
      <w:ind w:left="1701" w:hanging="1701"/>
    </w:pPr>
  </w:style>
  <w:style w:type="paragraph" w:styleId="TOC4">
    <w:name w:val="toc 4"/>
    <w:basedOn w:val="TOC3"/>
    <w:qFormat/>
    <w:rsid w:val="000B7FED"/>
    <w:pPr>
      <w:ind w:left="1418" w:hanging="1418"/>
    </w:pPr>
  </w:style>
  <w:style w:type="paragraph" w:styleId="TOC3">
    <w:name w:val="toc 3"/>
    <w:basedOn w:val="TOC2"/>
    <w:qFormat/>
    <w:rsid w:val="000B7FED"/>
    <w:pPr>
      <w:ind w:left="1134" w:hanging="1134"/>
    </w:pPr>
  </w:style>
  <w:style w:type="paragraph" w:styleId="TOC2">
    <w:name w:val="toc 2"/>
    <w:basedOn w:val="TOC1"/>
    <w:qFormat/>
    <w:rsid w:val="000B7FED"/>
    <w:pPr>
      <w:keepNext w:val="0"/>
      <w:spacing w:before="0"/>
      <w:ind w:left="851" w:hanging="851"/>
    </w:pPr>
    <w:rPr>
      <w:sz w:val="20"/>
    </w:rPr>
  </w:style>
  <w:style w:type="paragraph" w:styleId="21">
    <w:name w:val="index 2"/>
    <w:basedOn w:val="11"/>
    <w:qFormat/>
    <w:rsid w:val="000B7FED"/>
    <w:pPr>
      <w:ind w:left="284"/>
    </w:pPr>
  </w:style>
  <w:style w:type="paragraph" w:styleId="11">
    <w:name w:val="index 1"/>
    <w:basedOn w:val="a"/>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qFormat/>
    <w:rsid w:val="000B7FED"/>
    <w:pPr>
      <w:outlineLvl w:val="9"/>
    </w:pPr>
  </w:style>
  <w:style w:type="paragraph" w:styleId="22">
    <w:name w:val="List Number 2"/>
    <w:basedOn w:val="a3"/>
    <w:qFormat/>
    <w:rsid w:val="000B7FED"/>
    <w:pPr>
      <w:ind w:left="851"/>
    </w:pPr>
  </w:style>
  <w:style w:type="paragraph" w:styleId="a3">
    <w:name w:val="List Number"/>
    <w:basedOn w:val="a4"/>
    <w:qFormat/>
    <w:rsid w:val="000B7FED"/>
  </w:style>
  <w:style w:type="paragraph" w:styleId="a4">
    <w:name w:val="List"/>
    <w:basedOn w:val="a"/>
    <w:link w:val="a5"/>
    <w:qFormat/>
    <w:rsid w:val="000B7FED"/>
    <w:pPr>
      <w:ind w:left="568" w:hanging="284"/>
    </w:pPr>
  </w:style>
  <w:style w:type="character" w:customStyle="1" w:styleId="a5">
    <w:name w:val="列表 字符"/>
    <w:link w:val="a4"/>
    <w:qFormat/>
    <w:rsid w:val="0025590E"/>
    <w:rPr>
      <w:rFonts w:ascii="Times New Roman" w:hAnsi="Times New Roman"/>
      <w:lang w:val="en-GB" w:eastAsia="en-US"/>
    </w:rPr>
  </w:style>
  <w:style w:type="paragraph" w:styleId="a6">
    <w:name w:val="header"/>
    <w:aliases w:val="header odd,header odd1,header odd2,header,header odd3,header odd4,header odd5,header odd6,header1,header2,header3,header odd11,header odd21,header odd7,header4,header odd8,header odd9,header5,header odd12,header11,header21,header odd22,header31,h"/>
    <w:link w:val="a7"/>
    <w:qFormat/>
    <w:rsid w:val="000B7FED"/>
    <w:pPr>
      <w:widowControl w:val="0"/>
    </w:pPr>
    <w:rPr>
      <w:rFonts w:ascii="Arial" w:hAnsi="Arial"/>
      <w:b/>
      <w:noProof/>
      <w:sz w:val="18"/>
      <w:lang w:val="en-GB" w:eastAsia="en-US"/>
    </w:rPr>
  </w:style>
  <w:style w:type="character" w:customStyle="1" w:styleId="a7">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basedOn w:val="a0"/>
    <w:link w:val="a6"/>
    <w:qFormat/>
    <w:rsid w:val="0072490C"/>
    <w:rPr>
      <w:rFonts w:ascii="Arial" w:hAnsi="Arial"/>
      <w:b/>
      <w:noProof/>
      <w:sz w:val="18"/>
      <w:lang w:val="en-GB" w:eastAsia="en-US"/>
    </w:rPr>
  </w:style>
  <w:style w:type="character" w:styleId="a8">
    <w:name w:val="footnote reference"/>
    <w:aliases w:val="Appel note de bas de p,Nota,Footnote symbol,Footnote,Footnote Reference/,Style 12,(NECG) Footnote Reference,Style 124,Appel note de bas de p + 11 pt,Italic,Appel note de bas de p1,Appel note de bas de p2,Appel note de bas de p3,o,fr"/>
    <w:qFormat/>
    <w:rsid w:val="000B7FED"/>
    <w:rPr>
      <w:b/>
      <w:position w:val="6"/>
      <w:sz w:val="16"/>
    </w:rPr>
  </w:style>
  <w:style w:type="paragraph" w:styleId="a9">
    <w:name w:val="footnote text"/>
    <w:aliases w:val="footnote text1,footnote text2,footnote text3,footnote text4,footnote text5,footnote text6,footnote text7,footnote text11,footnote text21,footnote text31,footnote text41,footnote text51,footnote text61,footnote text8,ALTS FOOTNOTE"/>
    <w:basedOn w:val="a"/>
    <w:link w:val="aa"/>
    <w:qFormat/>
    <w:rsid w:val="000B7FED"/>
    <w:pPr>
      <w:keepLines/>
      <w:spacing w:after="0"/>
      <w:ind w:left="454" w:hanging="454"/>
    </w:pPr>
    <w:rPr>
      <w:sz w:val="16"/>
    </w:rPr>
  </w:style>
  <w:style w:type="character" w:customStyle="1" w:styleId="aa">
    <w:name w:val="脚注文本 字符"/>
    <w:aliases w:val="footnote text1 字符,footnote text2 字符,footnote text3 字符,footnote text4 字符,footnote text5 字符,footnote text6 字符,footnote text7 字符,footnote text11 字符,footnote text21 字符,footnote text31 字符,footnote text41 字符,footnote text51 字符,footnote text61 字符"/>
    <w:link w:val="a9"/>
    <w:qFormat/>
    <w:rsid w:val="0025590E"/>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a"/>
    <w:link w:val="TALCar"/>
    <w:qFormat/>
    <w:rsid w:val="000B7FED"/>
    <w:pPr>
      <w:keepNext/>
      <w:keepLines/>
      <w:spacing w:after="0"/>
    </w:pPr>
    <w:rPr>
      <w:rFonts w:ascii="Arial" w:hAnsi="Arial"/>
      <w:sz w:val="18"/>
    </w:rPr>
  </w:style>
  <w:style w:type="character" w:customStyle="1" w:styleId="TALCar">
    <w:name w:val="TAL Car"/>
    <w:link w:val="TAL"/>
    <w:qFormat/>
    <w:rsid w:val="00F9424F"/>
    <w:rPr>
      <w:rFonts w:ascii="Arial" w:hAnsi="Arial"/>
      <w:sz w:val="18"/>
      <w:lang w:val="en-GB" w:eastAsia="en-US"/>
    </w:rPr>
  </w:style>
  <w:style w:type="character" w:customStyle="1" w:styleId="TACChar">
    <w:name w:val="TAC Char"/>
    <w:link w:val="TAC"/>
    <w:qFormat/>
    <w:rsid w:val="0072490C"/>
    <w:rPr>
      <w:rFonts w:ascii="Arial" w:hAnsi="Arial"/>
      <w:sz w:val="18"/>
      <w:lang w:val="en-GB" w:eastAsia="en-US"/>
    </w:rPr>
  </w:style>
  <w:style w:type="character" w:customStyle="1" w:styleId="TAHCar">
    <w:name w:val="TAH Car"/>
    <w:link w:val="TAH"/>
    <w:qFormat/>
    <w:rsid w:val="0072490C"/>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rsid w:val="0072490C"/>
    <w:rPr>
      <w:rFonts w:ascii="Arial" w:hAnsi="Arial"/>
      <w:b/>
      <w:lang w:val="en-GB" w:eastAsia="en-US"/>
    </w:rPr>
  </w:style>
  <w:style w:type="character" w:customStyle="1" w:styleId="TFChar">
    <w:name w:val="TF Char"/>
    <w:link w:val="TF"/>
    <w:qFormat/>
    <w:rsid w:val="0025590E"/>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rsid w:val="00F9424F"/>
    <w:rPr>
      <w:rFonts w:ascii="Times New Roman" w:hAnsi="Times New Roman"/>
      <w:lang w:val="en-GB" w:eastAsia="en-US"/>
    </w:rPr>
  </w:style>
  <w:style w:type="paragraph" w:styleId="TOC9">
    <w:name w:val="toc 9"/>
    <w:basedOn w:val="TOC8"/>
    <w:qFormat/>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qFormat/>
    <w:rsid w:val="0025590E"/>
    <w:rPr>
      <w:rFonts w:ascii="Times New Roman" w:hAnsi="Times New Roman"/>
      <w:lang w:val="en-GB" w:eastAsia="en-US"/>
    </w:rPr>
  </w:style>
  <w:style w:type="paragraph" w:customStyle="1" w:styleId="FP">
    <w:name w:val="FP"/>
    <w:basedOn w:val="a"/>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a"/>
    <w:qFormat/>
    <w:rsid w:val="000B7FED"/>
    <w:pPr>
      <w:ind w:left="1985" w:hanging="1985"/>
    </w:pPr>
  </w:style>
  <w:style w:type="paragraph" w:styleId="TOC7">
    <w:name w:val="toc 7"/>
    <w:basedOn w:val="TOC6"/>
    <w:next w:val="a"/>
    <w:qFormat/>
    <w:rsid w:val="000B7FED"/>
    <w:pPr>
      <w:ind w:left="2268" w:hanging="2268"/>
    </w:pPr>
  </w:style>
  <w:style w:type="paragraph" w:styleId="23">
    <w:name w:val="List Bullet 2"/>
    <w:aliases w:val="lb2"/>
    <w:basedOn w:val="ab"/>
    <w:link w:val="24"/>
    <w:qFormat/>
    <w:rsid w:val="000B7FED"/>
    <w:pPr>
      <w:ind w:left="851"/>
    </w:pPr>
  </w:style>
  <w:style w:type="paragraph" w:styleId="ab">
    <w:name w:val="List Bullet"/>
    <w:aliases w:val="UL"/>
    <w:basedOn w:val="a4"/>
    <w:link w:val="ac"/>
    <w:qFormat/>
    <w:rsid w:val="000B7FED"/>
  </w:style>
  <w:style w:type="character" w:customStyle="1" w:styleId="ac">
    <w:name w:val="列表项目符号 字符"/>
    <w:aliases w:val="UL 字符"/>
    <w:link w:val="ab"/>
    <w:qFormat/>
    <w:rsid w:val="0025590E"/>
    <w:rPr>
      <w:rFonts w:ascii="Times New Roman" w:hAnsi="Times New Roman"/>
      <w:lang w:val="en-GB" w:eastAsia="en-US"/>
    </w:rPr>
  </w:style>
  <w:style w:type="character" w:customStyle="1" w:styleId="24">
    <w:name w:val="列表项目符号 2 字符"/>
    <w:aliases w:val="lb2 字符"/>
    <w:link w:val="23"/>
    <w:qFormat/>
    <w:rsid w:val="0025590E"/>
    <w:rPr>
      <w:rFonts w:ascii="Times New Roman" w:hAnsi="Times New Roman"/>
      <w:lang w:val="en-GB" w:eastAsia="en-US"/>
    </w:rPr>
  </w:style>
  <w:style w:type="paragraph" w:styleId="32">
    <w:name w:val="List Bullet 3"/>
    <w:basedOn w:val="23"/>
    <w:link w:val="33"/>
    <w:qFormat/>
    <w:rsid w:val="000B7FED"/>
    <w:pPr>
      <w:ind w:left="1135"/>
    </w:pPr>
  </w:style>
  <w:style w:type="character" w:customStyle="1" w:styleId="33">
    <w:name w:val="列表项目符号 3 字符"/>
    <w:link w:val="32"/>
    <w:qFormat/>
    <w:rsid w:val="0025590E"/>
    <w:rPr>
      <w:rFonts w:ascii="Times New Roman" w:hAnsi="Times New Roman"/>
      <w:lang w:val="en-GB" w:eastAsia="en-US"/>
    </w:rPr>
  </w:style>
  <w:style w:type="paragraph" w:customStyle="1" w:styleId="EQ">
    <w:name w:val="EQ"/>
    <w:basedOn w:val="a"/>
    <w:next w:val="a"/>
    <w:link w:val="EQChar"/>
    <w:qFormat/>
    <w:rsid w:val="000B7FED"/>
    <w:pPr>
      <w:keepLines/>
      <w:tabs>
        <w:tab w:val="center" w:pos="4536"/>
        <w:tab w:val="right" w:pos="9072"/>
      </w:tabs>
    </w:pPr>
    <w:rPr>
      <w:noProof/>
    </w:rPr>
  </w:style>
  <w:style w:type="character" w:customStyle="1" w:styleId="EQChar">
    <w:name w:val="EQ Char"/>
    <w:link w:val="EQ"/>
    <w:qFormat/>
    <w:locked/>
    <w:rsid w:val="0072490C"/>
    <w:rPr>
      <w:rFonts w:ascii="Times New Roman" w:hAnsi="Times New Roman"/>
      <w:noProof/>
      <w:lang w:val="en-GB" w:eastAsia="en-US"/>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5590E"/>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72490C"/>
    <w:rPr>
      <w:rFonts w:ascii="Arial" w:hAnsi="Arial"/>
      <w:sz w:val="18"/>
      <w:lang w:val="en-GB" w:eastAsia="en-US"/>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25">
    <w:name w:val="List 2"/>
    <w:basedOn w:val="a4"/>
    <w:link w:val="26"/>
    <w:qFormat/>
    <w:rsid w:val="000B7FED"/>
    <w:pPr>
      <w:ind w:left="851"/>
    </w:pPr>
  </w:style>
  <w:style w:type="character" w:customStyle="1" w:styleId="26">
    <w:name w:val="列表 2 字符"/>
    <w:link w:val="25"/>
    <w:qFormat/>
    <w:rsid w:val="0025590E"/>
    <w:rPr>
      <w:rFonts w:ascii="Times New Roman" w:hAnsi="Times New Roman"/>
      <w:lang w:val="en-GB" w:eastAsia="en-US"/>
    </w:r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34">
    <w:name w:val="List 3"/>
    <w:basedOn w:val="25"/>
    <w:qFormat/>
    <w:rsid w:val="000B7FED"/>
    <w:pPr>
      <w:ind w:left="1135"/>
    </w:pPr>
  </w:style>
  <w:style w:type="paragraph" w:styleId="42">
    <w:name w:val="List 4"/>
    <w:basedOn w:val="34"/>
    <w:qFormat/>
    <w:rsid w:val="000B7FED"/>
    <w:pPr>
      <w:ind w:left="1418"/>
    </w:pPr>
  </w:style>
  <w:style w:type="paragraph" w:styleId="51">
    <w:name w:val="List 5"/>
    <w:basedOn w:val="42"/>
    <w:qFormat/>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character" w:customStyle="1" w:styleId="EditorsNoteChar">
    <w:name w:val="Editor's Note Char"/>
    <w:aliases w:val="EN Char"/>
    <w:link w:val="EditorsNote"/>
    <w:qFormat/>
    <w:rsid w:val="0025590E"/>
    <w:rPr>
      <w:rFonts w:ascii="Times New Roman" w:hAnsi="Times New Roman"/>
      <w:color w:val="FF0000"/>
      <w:lang w:val="en-GB" w:eastAsia="en-US"/>
    </w:rPr>
  </w:style>
  <w:style w:type="paragraph" w:styleId="43">
    <w:name w:val="List Bullet 4"/>
    <w:basedOn w:val="32"/>
    <w:qFormat/>
    <w:rsid w:val="000B7FED"/>
    <w:pPr>
      <w:ind w:left="1418"/>
    </w:pPr>
  </w:style>
  <w:style w:type="paragraph" w:styleId="52">
    <w:name w:val="List Bullet 5"/>
    <w:basedOn w:val="43"/>
    <w:qFormat/>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F9424F"/>
    <w:rPr>
      <w:rFonts w:ascii="Times New Roman" w:hAnsi="Times New Roman"/>
      <w:lang w:val="en-GB" w:eastAsia="en-US"/>
    </w:rPr>
  </w:style>
  <w:style w:type="paragraph" w:customStyle="1" w:styleId="B20">
    <w:name w:val="B2"/>
    <w:basedOn w:val="25"/>
    <w:link w:val="B2Char"/>
    <w:qFormat/>
    <w:rsid w:val="000B7FED"/>
  </w:style>
  <w:style w:type="character" w:customStyle="1" w:styleId="B2Char">
    <w:name w:val="B2 Char"/>
    <w:link w:val="B20"/>
    <w:qFormat/>
    <w:rsid w:val="00172127"/>
    <w:rPr>
      <w:rFonts w:ascii="Times New Roman" w:hAnsi="Times New Roman"/>
      <w:lang w:val="en-GB" w:eastAsia="en-US"/>
    </w:rPr>
  </w:style>
  <w:style w:type="paragraph" w:customStyle="1" w:styleId="B30">
    <w:name w:val="B3"/>
    <w:basedOn w:val="34"/>
    <w:link w:val="B3Char"/>
    <w:qFormat/>
    <w:rsid w:val="000B7FED"/>
  </w:style>
  <w:style w:type="character" w:customStyle="1" w:styleId="B3Char">
    <w:name w:val="B3 Char"/>
    <w:link w:val="B30"/>
    <w:qFormat/>
    <w:locked/>
    <w:rsid w:val="00A751EE"/>
    <w:rPr>
      <w:rFonts w:ascii="Times New Roman" w:hAnsi="Times New Roman"/>
      <w:lang w:val="en-GB" w:eastAsia="en-US"/>
    </w:rPr>
  </w:style>
  <w:style w:type="paragraph" w:customStyle="1" w:styleId="B4">
    <w:name w:val="B4"/>
    <w:basedOn w:val="42"/>
    <w:link w:val="B4Char"/>
    <w:qFormat/>
    <w:rsid w:val="000B7FED"/>
  </w:style>
  <w:style w:type="character" w:customStyle="1" w:styleId="B4Char">
    <w:name w:val="B4 Char"/>
    <w:link w:val="B4"/>
    <w:qFormat/>
    <w:rsid w:val="0028531E"/>
    <w:rPr>
      <w:rFonts w:ascii="Times New Roman" w:hAnsi="Times New Roman"/>
      <w:lang w:val="en-GB" w:eastAsia="en-US"/>
    </w:rPr>
  </w:style>
  <w:style w:type="paragraph" w:customStyle="1" w:styleId="B5">
    <w:name w:val="B5"/>
    <w:basedOn w:val="51"/>
    <w:qFormat/>
    <w:rsid w:val="000B7FED"/>
  </w:style>
  <w:style w:type="paragraph" w:styleId="ad">
    <w:name w:val="footer"/>
    <w:aliases w:val="footer odd,footer,fo,pie de página"/>
    <w:basedOn w:val="a6"/>
    <w:link w:val="ae"/>
    <w:qFormat/>
    <w:rsid w:val="000B7FED"/>
    <w:pPr>
      <w:jc w:val="center"/>
    </w:pPr>
    <w:rPr>
      <w:i/>
    </w:rPr>
  </w:style>
  <w:style w:type="character" w:customStyle="1" w:styleId="ae">
    <w:name w:val="页脚 字符"/>
    <w:aliases w:val="footer odd 字符,footer 字符,fo 字符,pie de página 字符"/>
    <w:link w:val="ad"/>
    <w:qFormat/>
    <w:rsid w:val="0025590E"/>
    <w:rPr>
      <w:rFonts w:ascii="Arial" w:hAnsi="Arial"/>
      <w:b/>
      <w:i/>
      <w:noProof/>
      <w:sz w:val="18"/>
      <w:lang w:val="en-GB" w:eastAsia="en-US"/>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183A08"/>
    <w:rPr>
      <w:rFonts w:ascii="Arial" w:hAnsi="Arial"/>
      <w:lang w:val="en-GB" w:eastAsia="en-US"/>
    </w:rPr>
  </w:style>
  <w:style w:type="paragraph" w:customStyle="1" w:styleId="tdoc-header">
    <w:name w:val="tdoc-header"/>
    <w:uiPriority w:val="99"/>
    <w:qFormat/>
    <w:rsid w:val="000B7FED"/>
    <w:rPr>
      <w:rFonts w:ascii="Arial" w:hAnsi="Arial"/>
      <w:noProof/>
      <w:sz w:val="24"/>
      <w:lang w:val="en-GB" w:eastAsia="en-US"/>
    </w:rPr>
  </w:style>
  <w:style w:type="character" w:styleId="af">
    <w:name w:val="Hyperlink"/>
    <w:qFormat/>
    <w:rsid w:val="000B7FED"/>
    <w:rPr>
      <w:color w:val="0000FF"/>
      <w:u w:val="single"/>
    </w:rPr>
  </w:style>
  <w:style w:type="character" w:styleId="af0">
    <w:name w:val="annotation reference"/>
    <w:qFormat/>
    <w:rsid w:val="000B7FED"/>
    <w:rPr>
      <w:sz w:val="16"/>
    </w:rPr>
  </w:style>
  <w:style w:type="paragraph" w:styleId="af1">
    <w:name w:val="annotation text"/>
    <w:basedOn w:val="a"/>
    <w:link w:val="af2"/>
    <w:uiPriority w:val="99"/>
    <w:qFormat/>
    <w:rsid w:val="000B7FED"/>
  </w:style>
  <w:style w:type="character" w:customStyle="1" w:styleId="af2">
    <w:name w:val="批注文字 字符"/>
    <w:link w:val="af1"/>
    <w:uiPriority w:val="99"/>
    <w:qFormat/>
    <w:rsid w:val="0025590E"/>
    <w:rPr>
      <w:rFonts w:ascii="Times New Roman" w:hAnsi="Times New Roman"/>
      <w:lang w:val="en-GB" w:eastAsia="en-US"/>
    </w:rPr>
  </w:style>
  <w:style w:type="character" w:styleId="af3">
    <w:name w:val="FollowedHyperlink"/>
    <w:qFormat/>
    <w:rsid w:val="000B7FED"/>
    <w:rPr>
      <w:color w:val="800080"/>
      <w:u w:val="single"/>
    </w:rPr>
  </w:style>
  <w:style w:type="paragraph" w:styleId="af4">
    <w:name w:val="Balloon Text"/>
    <w:basedOn w:val="a"/>
    <w:link w:val="af5"/>
    <w:uiPriority w:val="99"/>
    <w:qFormat/>
    <w:rsid w:val="000B7FED"/>
    <w:rPr>
      <w:rFonts w:ascii="Tahoma" w:hAnsi="Tahoma" w:cs="Tahoma"/>
      <w:sz w:val="16"/>
      <w:szCs w:val="16"/>
    </w:rPr>
  </w:style>
  <w:style w:type="character" w:customStyle="1" w:styleId="af5">
    <w:name w:val="批注框文本 字符"/>
    <w:link w:val="af4"/>
    <w:uiPriority w:val="99"/>
    <w:qFormat/>
    <w:rsid w:val="0025590E"/>
    <w:rPr>
      <w:rFonts w:ascii="Tahoma" w:hAnsi="Tahoma" w:cs="Tahoma"/>
      <w:sz w:val="16"/>
      <w:szCs w:val="16"/>
      <w:lang w:val="en-GB" w:eastAsia="en-US"/>
    </w:rPr>
  </w:style>
  <w:style w:type="paragraph" w:styleId="af6">
    <w:name w:val="annotation subject"/>
    <w:basedOn w:val="af1"/>
    <w:next w:val="af1"/>
    <w:link w:val="af7"/>
    <w:uiPriority w:val="99"/>
    <w:qFormat/>
    <w:rsid w:val="000B7FED"/>
    <w:rPr>
      <w:b/>
      <w:bCs/>
    </w:rPr>
  </w:style>
  <w:style w:type="character" w:customStyle="1" w:styleId="af7">
    <w:name w:val="批注主题 字符"/>
    <w:link w:val="af6"/>
    <w:uiPriority w:val="99"/>
    <w:qFormat/>
    <w:rsid w:val="0025590E"/>
    <w:rPr>
      <w:rFonts w:ascii="Times New Roman" w:hAnsi="Times New Roman"/>
      <w:b/>
      <w:bCs/>
      <w:lang w:val="en-GB" w:eastAsia="en-US"/>
    </w:rPr>
  </w:style>
  <w:style w:type="paragraph" w:styleId="af8">
    <w:name w:val="Document Map"/>
    <w:basedOn w:val="a"/>
    <w:link w:val="af9"/>
    <w:uiPriority w:val="99"/>
    <w:qFormat/>
    <w:rsid w:val="005E2C44"/>
    <w:pPr>
      <w:shd w:val="clear" w:color="auto" w:fill="000080"/>
    </w:pPr>
    <w:rPr>
      <w:rFonts w:ascii="Tahoma" w:hAnsi="Tahoma" w:cs="Tahoma"/>
    </w:rPr>
  </w:style>
  <w:style w:type="character" w:customStyle="1" w:styleId="af9">
    <w:name w:val="文档结构图 字符"/>
    <w:link w:val="af8"/>
    <w:uiPriority w:val="99"/>
    <w:qFormat/>
    <w:rsid w:val="0025590E"/>
    <w:rPr>
      <w:rFonts w:ascii="Tahoma" w:hAnsi="Tahoma" w:cs="Tahoma"/>
      <w:shd w:val="clear" w:color="auto" w:fill="000080"/>
      <w:lang w:val="en-GB" w:eastAsia="en-US"/>
    </w:rPr>
  </w:style>
  <w:style w:type="table" w:customStyle="1" w:styleId="TableGrid15">
    <w:name w:val="Table Grid15"/>
    <w:basedOn w:val="a1"/>
    <w:next w:val="afa"/>
    <w:uiPriority w:val="39"/>
    <w:qFormat/>
    <w:rsid w:val="006C3A00"/>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a">
    <w:name w:val="Table Grid"/>
    <w:aliases w:val="SGS Table Basic 1,TableGrid"/>
    <w:basedOn w:val="a1"/>
    <w:qFormat/>
    <w:rsid w:val="006C3A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a1"/>
    <w:next w:val="afa"/>
    <w:uiPriority w:val="39"/>
    <w:qFormat/>
    <w:rsid w:val="00CA7B1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1"/>
    <w:next w:val="afa"/>
    <w:qFormat/>
    <w:rsid w:val="00D84FBA"/>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332058"/>
    <w:rPr>
      <w:rFonts w:ascii="Times New Roman" w:hAnsi="Times New Roman"/>
      <w:lang w:val="en-GB" w:eastAsia="en-US"/>
    </w:rPr>
  </w:style>
  <w:style w:type="character" w:customStyle="1" w:styleId="apple-converted-space">
    <w:name w:val="apple-converted-space"/>
    <w:qFormat/>
    <w:rsid w:val="002F3779"/>
  </w:style>
  <w:style w:type="paragraph" w:customStyle="1" w:styleId="TAJ">
    <w:name w:val="TAJ"/>
    <w:basedOn w:val="TH"/>
    <w:uiPriority w:val="99"/>
    <w:qFormat/>
    <w:rsid w:val="0025590E"/>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qFormat/>
    <w:rsid w:val="0025590E"/>
    <w:pPr>
      <w:overflowPunct w:val="0"/>
      <w:autoSpaceDE w:val="0"/>
      <w:autoSpaceDN w:val="0"/>
      <w:adjustRightInd w:val="0"/>
      <w:textAlignment w:val="baseline"/>
    </w:pPr>
    <w:rPr>
      <w:rFonts w:eastAsia="Times New Roman"/>
      <w:i/>
      <w:color w:val="0000FF"/>
      <w:lang w:eastAsia="en-GB"/>
    </w:rPr>
  </w:style>
  <w:style w:type="paragraph" w:styleId="afb">
    <w:name w:val="index heading"/>
    <w:basedOn w:val="a"/>
    <w:next w:val="a"/>
    <w:uiPriority w:val="99"/>
    <w:qFormat/>
    <w:rsid w:val="0025590E"/>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qFormat/>
    <w:rsid w:val="0025590E"/>
    <w:pPr>
      <w:tabs>
        <w:tab w:val="left" w:pos="1134"/>
      </w:tabs>
      <w:overflowPunct w:val="0"/>
      <w:autoSpaceDE w:val="0"/>
      <w:autoSpaceDN w:val="0"/>
      <w:adjustRightInd w:val="0"/>
      <w:spacing w:after="0"/>
      <w:textAlignment w:val="baseline"/>
    </w:pPr>
    <w:rPr>
      <w:rFonts w:eastAsia="MS Mincho"/>
      <w:lang w:eastAsia="en-GB"/>
    </w:rPr>
  </w:style>
  <w:style w:type="paragraph" w:styleId="afc">
    <w:name w:val="caption"/>
    <w:aliases w:val="cap,cap Char,Caption Char1 Char,cap Char Char1,Caption Char Char1 Char,cap Char2,3GPP Caption Table,Ca,Caption Char C...,cap1,cap2,cap11,Légende-figure,Légende-figure Char,Beschrifubg,Beschriftung Char,label,cap11 Char Char Char,captions,cap3,C"/>
    <w:basedOn w:val="a"/>
    <w:next w:val="a"/>
    <w:link w:val="afd"/>
    <w:uiPriority w:val="35"/>
    <w:qFormat/>
    <w:rsid w:val="0025590E"/>
    <w:pPr>
      <w:overflowPunct w:val="0"/>
      <w:autoSpaceDE w:val="0"/>
      <w:autoSpaceDN w:val="0"/>
      <w:adjustRightInd w:val="0"/>
      <w:spacing w:before="120" w:after="120"/>
      <w:textAlignment w:val="baseline"/>
    </w:pPr>
    <w:rPr>
      <w:rFonts w:eastAsia="MS Mincho"/>
      <w:b/>
      <w:lang w:eastAsia="en-GB"/>
    </w:rPr>
  </w:style>
  <w:style w:type="character" w:customStyle="1" w:styleId="afd">
    <w:name w:val="题注 字符"/>
    <w:aliases w:val="cap 字符,cap Char 字符,Caption Char1 Char 字符,cap Char Char1 字符,Caption Char Char1 Char 字符,cap Char2 字符,3GPP Caption Table 字符,Ca 字符,Caption Char C... 字符,cap1 字符,cap2 字符,cap11 字符,Légende-figure 字符,Légende-figure Char 字符,Beschrifubg 字符,label 字符,cap3 字符"/>
    <w:link w:val="afc"/>
    <w:uiPriority w:val="35"/>
    <w:qFormat/>
    <w:locked/>
    <w:rsid w:val="0025590E"/>
    <w:rPr>
      <w:rFonts w:ascii="Times New Roman" w:eastAsia="MS Mincho" w:hAnsi="Times New Roman"/>
      <w:b/>
      <w:lang w:val="en-GB" w:eastAsia="en-GB"/>
    </w:rPr>
  </w:style>
  <w:style w:type="paragraph" w:customStyle="1" w:styleId="tabletext">
    <w:name w:val="table text"/>
    <w:basedOn w:val="a"/>
    <w:next w:val="table"/>
    <w:uiPriority w:val="99"/>
    <w:qFormat/>
    <w:rsid w:val="0025590E"/>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qFormat/>
    <w:rsid w:val="0025590E"/>
    <w:pPr>
      <w:overflowPunct w:val="0"/>
      <w:autoSpaceDE w:val="0"/>
      <w:autoSpaceDN w:val="0"/>
      <w:adjustRightInd w:val="0"/>
      <w:spacing w:after="0"/>
      <w:jc w:val="center"/>
      <w:textAlignment w:val="baseline"/>
    </w:pPr>
    <w:rPr>
      <w:rFonts w:eastAsia="MS Mincho"/>
      <w:lang w:val="en-US" w:eastAsia="en-GB"/>
    </w:rPr>
  </w:style>
  <w:style w:type="paragraph" w:styleId="afe">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aff"/>
    <w:qFormat/>
    <w:rsid w:val="0025590E"/>
    <w:pPr>
      <w:widowControl w:val="0"/>
      <w:overflowPunct w:val="0"/>
      <w:autoSpaceDE w:val="0"/>
      <w:autoSpaceDN w:val="0"/>
      <w:adjustRightInd w:val="0"/>
      <w:spacing w:after="120"/>
      <w:textAlignment w:val="baseline"/>
    </w:pPr>
    <w:rPr>
      <w:rFonts w:eastAsia="MS Mincho"/>
      <w:sz w:val="24"/>
      <w:lang w:eastAsia="en-GB"/>
    </w:rPr>
  </w:style>
  <w:style w:type="character" w:customStyle="1" w:styleId="aff">
    <w:name w:val="正文文本 字符"/>
    <w:aliases w:val="bt 字符,Corps de texte Car 字符,Corps de texte Car1 Car 字符,Corps de texte Car Car Car 字符,Corps de texte Car1 Car Car Car 字符,Corps de texte Car Car Car Car Car 字符,Corps de texte Car1 Car Car Car Car Car 字符,bt Car 字符,body indent 字符"/>
    <w:basedOn w:val="a0"/>
    <w:link w:val="afe"/>
    <w:qFormat/>
    <w:rsid w:val="0025590E"/>
    <w:rPr>
      <w:rFonts w:ascii="Times New Roman" w:eastAsia="MS Mincho" w:hAnsi="Times New Roman"/>
      <w:sz w:val="24"/>
      <w:lang w:val="en-GB" w:eastAsia="en-GB"/>
    </w:rPr>
  </w:style>
  <w:style w:type="paragraph" w:customStyle="1" w:styleId="HE">
    <w:name w:val="HE"/>
    <w:basedOn w:val="a"/>
    <w:uiPriority w:val="99"/>
    <w:qFormat/>
    <w:rsid w:val="0025590E"/>
    <w:pPr>
      <w:overflowPunct w:val="0"/>
      <w:autoSpaceDE w:val="0"/>
      <w:autoSpaceDN w:val="0"/>
      <w:adjustRightInd w:val="0"/>
      <w:spacing w:after="0"/>
      <w:textAlignment w:val="baseline"/>
    </w:pPr>
    <w:rPr>
      <w:rFonts w:eastAsia="MS Mincho"/>
      <w:b/>
      <w:lang w:eastAsia="en-GB"/>
    </w:rPr>
  </w:style>
  <w:style w:type="paragraph" w:styleId="aff0">
    <w:name w:val="Plain Text"/>
    <w:basedOn w:val="a"/>
    <w:link w:val="aff1"/>
    <w:uiPriority w:val="99"/>
    <w:qFormat/>
    <w:rsid w:val="0025590E"/>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aff1">
    <w:name w:val="纯文本 字符"/>
    <w:basedOn w:val="a0"/>
    <w:link w:val="aff0"/>
    <w:uiPriority w:val="99"/>
    <w:qFormat/>
    <w:rsid w:val="0025590E"/>
    <w:rPr>
      <w:rFonts w:ascii="Courier New" w:eastAsia="MS Mincho" w:hAnsi="Courier New"/>
      <w:lang w:val="en-GB" w:eastAsia="en-GB"/>
    </w:rPr>
  </w:style>
  <w:style w:type="paragraph" w:customStyle="1" w:styleId="text">
    <w:name w:val="text"/>
    <w:basedOn w:val="a"/>
    <w:uiPriority w:val="99"/>
    <w:qFormat/>
    <w:rsid w:val="0025590E"/>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qFormat/>
    <w:rsid w:val="0025590E"/>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qFormat/>
    <w:rsid w:val="0025590E"/>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qFormat/>
    <w:rsid w:val="0025590E"/>
    <w:rPr>
      <w:rFonts w:ascii="Arial" w:eastAsia="MS Mincho" w:hAnsi="Arial"/>
      <w:lang w:val="en-GB" w:eastAsia="en-US"/>
    </w:rPr>
  </w:style>
  <w:style w:type="paragraph" w:customStyle="1" w:styleId="textintend1">
    <w:name w:val="text intend 1"/>
    <w:basedOn w:val="text"/>
    <w:uiPriority w:val="99"/>
    <w:qFormat/>
    <w:rsid w:val="0025590E"/>
    <w:pPr>
      <w:widowControl/>
      <w:tabs>
        <w:tab w:val="num" w:pos="992"/>
      </w:tabs>
      <w:spacing w:after="120"/>
      <w:ind w:left="992" w:hanging="425"/>
    </w:pPr>
    <w:rPr>
      <w:lang w:val="en-US"/>
    </w:rPr>
  </w:style>
  <w:style w:type="paragraph" w:customStyle="1" w:styleId="textintend2">
    <w:name w:val="text intend 2"/>
    <w:basedOn w:val="text"/>
    <w:uiPriority w:val="99"/>
    <w:qFormat/>
    <w:rsid w:val="0025590E"/>
    <w:pPr>
      <w:widowControl/>
      <w:tabs>
        <w:tab w:val="num" w:pos="1418"/>
      </w:tabs>
      <w:spacing w:after="120"/>
      <w:ind w:left="1418" w:hanging="426"/>
    </w:pPr>
    <w:rPr>
      <w:lang w:val="en-US"/>
    </w:rPr>
  </w:style>
  <w:style w:type="paragraph" w:customStyle="1" w:styleId="textintend3">
    <w:name w:val="text intend 3"/>
    <w:basedOn w:val="text"/>
    <w:uiPriority w:val="99"/>
    <w:qFormat/>
    <w:rsid w:val="0025590E"/>
    <w:pPr>
      <w:widowControl/>
      <w:tabs>
        <w:tab w:val="num" w:pos="1843"/>
      </w:tabs>
      <w:spacing w:after="120"/>
      <w:ind w:left="1843" w:hanging="425"/>
    </w:pPr>
    <w:rPr>
      <w:lang w:val="en-US"/>
    </w:rPr>
  </w:style>
  <w:style w:type="paragraph" w:customStyle="1" w:styleId="normalpuce">
    <w:name w:val="normal puce"/>
    <w:basedOn w:val="a"/>
    <w:uiPriority w:val="99"/>
    <w:qFormat/>
    <w:rsid w:val="0025590E"/>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f2">
    <w:name w:val="Body Text Indent"/>
    <w:basedOn w:val="a"/>
    <w:link w:val="aff3"/>
    <w:uiPriority w:val="99"/>
    <w:qFormat/>
    <w:rsid w:val="0025590E"/>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aff3">
    <w:name w:val="正文文本缩进 字符"/>
    <w:basedOn w:val="a0"/>
    <w:link w:val="aff2"/>
    <w:uiPriority w:val="99"/>
    <w:qFormat/>
    <w:rsid w:val="0025590E"/>
    <w:rPr>
      <w:rFonts w:ascii="Times New Roman" w:eastAsia="MS Mincho" w:hAnsi="Times New Roman"/>
      <w:i/>
      <w:sz w:val="22"/>
      <w:lang w:val="en-GB" w:eastAsia="en-GB"/>
    </w:rPr>
  </w:style>
  <w:style w:type="character" w:styleId="aff4">
    <w:name w:val="page number"/>
    <w:basedOn w:val="a0"/>
    <w:qFormat/>
    <w:rsid w:val="0025590E"/>
  </w:style>
  <w:style w:type="paragraph" w:styleId="27">
    <w:name w:val="Body Text 2"/>
    <w:basedOn w:val="a"/>
    <w:link w:val="28"/>
    <w:uiPriority w:val="99"/>
    <w:qFormat/>
    <w:rsid w:val="0025590E"/>
    <w:pPr>
      <w:overflowPunct w:val="0"/>
      <w:autoSpaceDE w:val="0"/>
      <w:autoSpaceDN w:val="0"/>
      <w:adjustRightInd w:val="0"/>
      <w:spacing w:after="0"/>
      <w:jc w:val="both"/>
      <w:textAlignment w:val="baseline"/>
    </w:pPr>
    <w:rPr>
      <w:rFonts w:eastAsia="MS Mincho"/>
      <w:sz w:val="24"/>
      <w:lang w:eastAsia="en-GB"/>
    </w:rPr>
  </w:style>
  <w:style w:type="character" w:customStyle="1" w:styleId="28">
    <w:name w:val="正文文本 2 字符"/>
    <w:basedOn w:val="a0"/>
    <w:link w:val="27"/>
    <w:uiPriority w:val="99"/>
    <w:qFormat/>
    <w:rsid w:val="0025590E"/>
    <w:rPr>
      <w:rFonts w:ascii="Times New Roman" w:eastAsia="MS Mincho" w:hAnsi="Times New Roman"/>
      <w:sz w:val="24"/>
      <w:lang w:val="en-GB" w:eastAsia="en-GB"/>
    </w:rPr>
  </w:style>
  <w:style w:type="paragraph" w:customStyle="1" w:styleId="para">
    <w:name w:val="para"/>
    <w:basedOn w:val="a"/>
    <w:uiPriority w:val="99"/>
    <w:qFormat/>
    <w:rsid w:val="0025590E"/>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qFormat/>
    <w:rsid w:val="0025590E"/>
    <w:rPr>
      <w:noProof w:val="0"/>
      <w:vanish w:val="0"/>
      <w:color w:val="FF0000"/>
      <w:lang w:eastAsia="en-US"/>
    </w:rPr>
  </w:style>
  <w:style w:type="paragraph" w:customStyle="1" w:styleId="MTDisplayEquation">
    <w:name w:val="MTDisplayEquation"/>
    <w:basedOn w:val="a"/>
    <w:uiPriority w:val="99"/>
    <w:qFormat/>
    <w:rsid w:val="0025590E"/>
    <w:pPr>
      <w:tabs>
        <w:tab w:val="center" w:pos="4820"/>
        <w:tab w:val="right" w:pos="9640"/>
      </w:tabs>
      <w:overflowPunct w:val="0"/>
      <w:autoSpaceDE w:val="0"/>
      <w:autoSpaceDN w:val="0"/>
      <w:adjustRightInd w:val="0"/>
      <w:textAlignment w:val="baseline"/>
    </w:pPr>
    <w:rPr>
      <w:rFonts w:eastAsia="MS Mincho"/>
      <w:lang w:eastAsia="en-GB"/>
    </w:rPr>
  </w:style>
  <w:style w:type="paragraph" w:styleId="29">
    <w:name w:val="Body Text Indent 2"/>
    <w:basedOn w:val="a"/>
    <w:link w:val="2a"/>
    <w:uiPriority w:val="99"/>
    <w:qFormat/>
    <w:rsid w:val="0025590E"/>
    <w:pPr>
      <w:overflowPunct w:val="0"/>
      <w:autoSpaceDE w:val="0"/>
      <w:autoSpaceDN w:val="0"/>
      <w:adjustRightInd w:val="0"/>
      <w:ind w:left="568" w:hanging="568"/>
      <w:textAlignment w:val="baseline"/>
    </w:pPr>
    <w:rPr>
      <w:rFonts w:eastAsia="MS Mincho"/>
      <w:lang w:eastAsia="en-GB"/>
    </w:rPr>
  </w:style>
  <w:style w:type="character" w:customStyle="1" w:styleId="2a">
    <w:name w:val="正文文本缩进 2 字符"/>
    <w:basedOn w:val="a0"/>
    <w:link w:val="29"/>
    <w:uiPriority w:val="99"/>
    <w:qFormat/>
    <w:rsid w:val="0025590E"/>
    <w:rPr>
      <w:rFonts w:ascii="Times New Roman" w:eastAsia="MS Mincho" w:hAnsi="Times New Roman"/>
      <w:lang w:val="en-GB" w:eastAsia="en-GB"/>
    </w:rPr>
  </w:style>
  <w:style w:type="paragraph" w:customStyle="1" w:styleId="List1">
    <w:name w:val="List1"/>
    <w:basedOn w:val="a"/>
    <w:uiPriority w:val="99"/>
    <w:qFormat/>
    <w:rsid w:val="0025590E"/>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5">
    <w:name w:val="Body Text 3"/>
    <w:basedOn w:val="a"/>
    <w:link w:val="36"/>
    <w:uiPriority w:val="99"/>
    <w:qFormat/>
    <w:rsid w:val="0025590E"/>
    <w:pPr>
      <w:overflowPunct w:val="0"/>
      <w:autoSpaceDE w:val="0"/>
      <w:autoSpaceDN w:val="0"/>
      <w:adjustRightInd w:val="0"/>
      <w:textAlignment w:val="baseline"/>
    </w:pPr>
    <w:rPr>
      <w:rFonts w:eastAsia="MS Mincho"/>
      <w:b/>
      <w:i/>
      <w:lang w:eastAsia="en-GB"/>
    </w:rPr>
  </w:style>
  <w:style w:type="character" w:customStyle="1" w:styleId="36">
    <w:name w:val="正文文本 3 字符"/>
    <w:basedOn w:val="a0"/>
    <w:link w:val="35"/>
    <w:uiPriority w:val="99"/>
    <w:qFormat/>
    <w:rsid w:val="0025590E"/>
    <w:rPr>
      <w:rFonts w:ascii="Times New Roman" w:eastAsia="MS Mincho" w:hAnsi="Times New Roman"/>
      <w:b/>
      <w:i/>
      <w:lang w:val="en-GB" w:eastAsia="en-GB"/>
    </w:rPr>
  </w:style>
  <w:style w:type="paragraph" w:customStyle="1" w:styleId="TdocText">
    <w:name w:val="Tdoc_Text"/>
    <w:basedOn w:val="a"/>
    <w:uiPriority w:val="99"/>
    <w:qFormat/>
    <w:rsid w:val="0025590E"/>
    <w:pPr>
      <w:overflowPunct w:val="0"/>
      <w:autoSpaceDE w:val="0"/>
      <w:autoSpaceDN w:val="0"/>
      <w:adjustRightInd w:val="0"/>
      <w:spacing w:before="120" w:after="0"/>
      <w:jc w:val="both"/>
      <w:textAlignment w:val="baseline"/>
    </w:pPr>
    <w:rPr>
      <w:rFonts w:eastAsia="MS Mincho"/>
      <w:lang w:val="en-US" w:eastAsia="en-GB"/>
    </w:rPr>
  </w:style>
  <w:style w:type="paragraph" w:customStyle="1" w:styleId="centered">
    <w:name w:val="centered"/>
    <w:basedOn w:val="a"/>
    <w:uiPriority w:val="99"/>
    <w:qFormat/>
    <w:rsid w:val="0025590E"/>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aliases w:val="+"/>
    <w:qFormat/>
    <w:rsid w:val="0025590E"/>
    <w:rPr>
      <w:rFonts w:ascii="Bookman" w:hAnsi="Bookman"/>
      <w:position w:val="6"/>
      <w:sz w:val="18"/>
    </w:rPr>
  </w:style>
  <w:style w:type="paragraph" w:customStyle="1" w:styleId="References">
    <w:name w:val="References"/>
    <w:basedOn w:val="a"/>
    <w:uiPriority w:val="99"/>
    <w:qFormat/>
    <w:rsid w:val="0025590E"/>
    <w:pPr>
      <w:numPr>
        <w:numId w:val="1"/>
      </w:numPr>
      <w:tabs>
        <w:tab w:val="clear" w:pos="360"/>
      </w:tabs>
      <w:overflowPunct w:val="0"/>
      <w:autoSpaceDE w:val="0"/>
      <w:autoSpaceDN w:val="0"/>
      <w:adjustRightInd w:val="0"/>
      <w:spacing w:after="80"/>
      <w:textAlignment w:val="baseline"/>
    </w:pPr>
    <w:rPr>
      <w:rFonts w:eastAsia="MS Mincho"/>
      <w:sz w:val="18"/>
      <w:lang w:val="en-US" w:eastAsia="en-GB"/>
    </w:rPr>
  </w:style>
  <w:style w:type="paragraph" w:customStyle="1" w:styleId="ZchnZchn">
    <w:name w:val="Zchn Zchn"/>
    <w:uiPriority w:val="99"/>
    <w:semiHidden/>
    <w:qFormat/>
    <w:rsid w:val="0025590E"/>
    <w:pPr>
      <w:keepNext/>
      <w:numPr>
        <w:numId w:val="2"/>
      </w:numPr>
      <w:tabs>
        <w:tab w:val="clear" w:pos="851"/>
      </w:tabs>
      <w:autoSpaceDE w:val="0"/>
      <w:autoSpaceDN w:val="0"/>
      <w:adjustRightInd w:val="0"/>
      <w:spacing w:before="60" w:after="60"/>
      <w:ind w:left="360" w:hanging="360"/>
      <w:jc w:val="both"/>
    </w:pPr>
    <w:rPr>
      <w:rFonts w:ascii="Arial" w:eastAsia="宋体" w:hAnsi="Arial" w:cs="Arial"/>
      <w:color w:val="0000FF"/>
      <w:kern w:val="2"/>
      <w:lang w:val="en-US" w:eastAsia="zh-CN"/>
    </w:rPr>
  </w:style>
  <w:style w:type="character" w:customStyle="1" w:styleId="NOChar1">
    <w:name w:val="NO Char1"/>
    <w:qFormat/>
    <w:rsid w:val="0025590E"/>
    <w:rPr>
      <w:rFonts w:eastAsia="MS Mincho"/>
      <w:lang w:val="en-GB" w:eastAsia="en-US" w:bidi="ar-SA"/>
    </w:rPr>
  </w:style>
  <w:style w:type="character" w:customStyle="1" w:styleId="B1Char1">
    <w:name w:val="B1 Char1"/>
    <w:qFormat/>
    <w:rsid w:val="0025590E"/>
    <w:rPr>
      <w:rFonts w:eastAsia="MS Mincho"/>
      <w:lang w:val="en-GB" w:eastAsia="en-US" w:bidi="ar-SA"/>
    </w:rPr>
  </w:style>
  <w:style w:type="paragraph" w:customStyle="1" w:styleId="TableText0">
    <w:name w:val="TableText"/>
    <w:basedOn w:val="aff2"/>
    <w:uiPriority w:val="99"/>
    <w:qFormat/>
    <w:rsid w:val="0025590E"/>
    <w:pPr>
      <w:keepNext/>
      <w:keepLines/>
      <w:spacing w:before="0" w:after="180"/>
      <w:ind w:left="0"/>
      <w:jc w:val="center"/>
    </w:pPr>
    <w:rPr>
      <w:i w:val="0"/>
      <w:snapToGrid w:val="0"/>
      <w:kern w:val="2"/>
      <w:sz w:val="20"/>
    </w:rPr>
  </w:style>
  <w:style w:type="character" w:customStyle="1" w:styleId="msoins0">
    <w:name w:val="msoins"/>
    <w:basedOn w:val="a0"/>
    <w:qFormat/>
    <w:rsid w:val="0025590E"/>
  </w:style>
  <w:style w:type="paragraph" w:customStyle="1" w:styleId="B1">
    <w:name w:val="B1+"/>
    <w:basedOn w:val="B10"/>
    <w:uiPriority w:val="99"/>
    <w:qFormat/>
    <w:rsid w:val="0025590E"/>
    <w:pPr>
      <w:numPr>
        <w:numId w:val="3"/>
      </w:numPr>
      <w:tabs>
        <w:tab w:val="clear" w:pos="737"/>
        <w:tab w:val="num" w:pos="720"/>
      </w:tabs>
      <w:overflowPunct w:val="0"/>
      <w:autoSpaceDE w:val="0"/>
      <w:autoSpaceDN w:val="0"/>
      <w:adjustRightInd w:val="0"/>
      <w:ind w:left="720" w:hanging="360"/>
      <w:textAlignment w:val="baseline"/>
    </w:pPr>
    <w:rPr>
      <w:rFonts w:eastAsia="Times New Roman"/>
      <w:lang w:eastAsia="zh-CN"/>
    </w:rPr>
  </w:style>
  <w:style w:type="paragraph" w:styleId="aff5">
    <w:name w:val="List Paragraph"/>
    <w:aliases w:val="- Bullets,목록 단락,?? ??,?????,????,リスト段落,清單段落1,Lista1,中等深浅网格 1 - 着色 21,¥¡¡¡¡ì¬º¥¹¥È¶ÎÂä,ÁÐ³ö¶ÎÂä,¥ê¥¹¥È¶ÎÂä,列表段落1,—ño’i—Ž,1st level - Bullet List Paragraph,Lettre d'introduction,Paragrafo elenco,Normal bullet 2,Bullet list,列出段落1,列出段落,목록단락,R4_bullets"/>
    <w:basedOn w:val="a"/>
    <w:link w:val="aff6"/>
    <w:uiPriority w:val="99"/>
    <w:qFormat/>
    <w:rsid w:val="0025590E"/>
    <w:pPr>
      <w:overflowPunct w:val="0"/>
      <w:autoSpaceDE w:val="0"/>
      <w:autoSpaceDN w:val="0"/>
      <w:adjustRightInd w:val="0"/>
      <w:spacing w:after="0"/>
      <w:ind w:left="720"/>
      <w:contextualSpacing/>
      <w:textAlignment w:val="baseline"/>
    </w:pPr>
    <w:rPr>
      <w:rFonts w:eastAsia="Times New Roman"/>
      <w:sz w:val="24"/>
      <w:szCs w:val="24"/>
      <w:lang w:eastAsia="en-GB"/>
    </w:rPr>
  </w:style>
  <w:style w:type="character" w:customStyle="1" w:styleId="aff6">
    <w:name w:val="列表段落 字符"/>
    <w:aliases w:val="- Bullets 字符,목록 단락 字符,?? ?? 字符,????? 字符,???? 字符,リスト段落 字符,清單段落1 字符,Lista1 字符,中等深浅网格 1 - 着色 21 字符,¥¡¡¡¡ì¬º¥¹¥È¶ÎÂä 字符,ÁÐ³ö¶ÎÂä 字符,¥ê¥¹¥È¶ÎÂä 字符,列表段落1 字符,—ño’i—Ž 字符,1st level - Bullet List Paragraph 字符,Lettre d'introduction 字符,Paragrafo elenco 字符"/>
    <w:link w:val="aff5"/>
    <w:uiPriority w:val="99"/>
    <w:qFormat/>
    <w:rsid w:val="0025590E"/>
    <w:rPr>
      <w:rFonts w:ascii="Times New Roman" w:eastAsia="Times New Roman" w:hAnsi="Times New Roman"/>
      <w:sz w:val="24"/>
      <w:szCs w:val="24"/>
      <w:lang w:val="en-GB" w:eastAsia="en-GB"/>
    </w:rPr>
  </w:style>
  <w:style w:type="paragraph" w:styleId="aff7">
    <w:name w:val="Normal (Web)"/>
    <w:basedOn w:val="a"/>
    <w:uiPriority w:val="99"/>
    <w:unhideWhenUsed/>
    <w:qFormat/>
    <w:rsid w:val="0025590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TdocHeading1">
    <w:name w:val="Tdoc_Heading_1"/>
    <w:basedOn w:val="1"/>
    <w:next w:val="afe"/>
    <w:autoRedefine/>
    <w:uiPriority w:val="99"/>
    <w:qFormat/>
    <w:rsid w:val="0025590E"/>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qFormat/>
    <w:rsid w:val="0025590E"/>
    <w:rPr>
      <w:rFonts w:eastAsia="宋体"/>
      <w:i/>
      <w:color w:val="0000FF"/>
      <w:lang w:val="en-GB" w:eastAsia="en-US"/>
    </w:rPr>
  </w:style>
  <w:style w:type="paragraph" w:customStyle="1" w:styleId="Bulletedo1">
    <w:name w:val="Bulleted o 1"/>
    <w:basedOn w:val="a"/>
    <w:uiPriority w:val="99"/>
    <w:qFormat/>
    <w:rsid w:val="0025590E"/>
    <w:pPr>
      <w:numPr>
        <w:numId w:val="4"/>
      </w:numPr>
      <w:tabs>
        <w:tab w:val="clear" w:pos="360"/>
        <w:tab w:val="num" w:pos="720"/>
      </w:tabs>
      <w:overflowPunct w:val="0"/>
      <w:autoSpaceDE w:val="0"/>
      <w:autoSpaceDN w:val="0"/>
      <w:adjustRightInd w:val="0"/>
      <w:spacing w:before="120" w:after="120"/>
      <w:ind w:left="720"/>
      <w:textAlignment w:val="baseline"/>
    </w:pPr>
    <w:rPr>
      <w:rFonts w:eastAsia="Times New Roman"/>
      <w:lang w:eastAsia="en-GB"/>
    </w:rPr>
  </w:style>
  <w:style w:type="paragraph" w:styleId="TOC">
    <w:name w:val="TOC Heading"/>
    <w:basedOn w:val="1"/>
    <w:next w:val="a"/>
    <w:uiPriority w:val="39"/>
    <w:unhideWhenUsed/>
    <w:qFormat/>
    <w:rsid w:val="0025590E"/>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character" w:customStyle="1" w:styleId="TALChar">
    <w:name w:val="TAL Char"/>
    <w:qFormat/>
    <w:rsid w:val="0025590E"/>
    <w:rPr>
      <w:rFonts w:ascii="Arial" w:hAnsi="Arial"/>
      <w:sz w:val="18"/>
      <w:lang w:val="en-GB"/>
    </w:rPr>
  </w:style>
  <w:style w:type="paragraph" w:styleId="aff8">
    <w:name w:val="Revision"/>
    <w:hidden/>
    <w:uiPriority w:val="99"/>
    <w:qFormat/>
    <w:rsid w:val="0025590E"/>
    <w:rPr>
      <w:rFonts w:ascii="Times New Roman" w:eastAsia="宋体" w:hAnsi="Times New Roman"/>
      <w:lang w:val="en-GB" w:eastAsia="en-US"/>
    </w:rPr>
  </w:style>
  <w:style w:type="character" w:styleId="aff9">
    <w:name w:val="Strong"/>
    <w:aliases w:val="Level 2"/>
    <w:qFormat/>
    <w:rsid w:val="0025590E"/>
    <w:rPr>
      <w:b/>
      <w:bCs/>
    </w:rPr>
  </w:style>
  <w:style w:type="character" w:customStyle="1" w:styleId="TAL0">
    <w:name w:val="TAL (文字)"/>
    <w:qFormat/>
    <w:rsid w:val="0025590E"/>
    <w:rPr>
      <w:rFonts w:ascii="Arial" w:hAnsi="Arial"/>
      <w:sz w:val="18"/>
      <w:lang w:val="en-GB" w:eastAsia="ko-KR" w:bidi="ar-SA"/>
    </w:rPr>
  </w:style>
  <w:style w:type="character" w:customStyle="1" w:styleId="CharChar3">
    <w:name w:val="Char Char3"/>
    <w:qFormat/>
    <w:rsid w:val="0025590E"/>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qFormat/>
    <w:rsid w:val="0025590E"/>
    <w:rPr>
      <w:lang w:val="en-GB" w:eastAsia="en-US" w:bidi="ar-SA"/>
    </w:rPr>
  </w:style>
  <w:style w:type="character" w:customStyle="1" w:styleId="msoins00">
    <w:name w:val="msoins0"/>
    <w:qFormat/>
    <w:rsid w:val="0025590E"/>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25590E"/>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25590E"/>
    <w:rPr>
      <w:rFonts w:ascii="Arial" w:hAnsi="Arial"/>
      <w:sz w:val="24"/>
      <w:lang w:val="en-GB" w:eastAsia="en-US" w:bidi="ar-SA"/>
    </w:rPr>
  </w:style>
  <w:style w:type="paragraph" w:customStyle="1" w:styleId="no0">
    <w:name w:val="no"/>
    <w:basedOn w:val="a"/>
    <w:uiPriority w:val="99"/>
    <w:qFormat/>
    <w:rsid w:val="0025590E"/>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qFormat/>
    <w:locked/>
    <w:rsid w:val="0025590E"/>
    <w:rPr>
      <w:sz w:val="24"/>
      <w:lang w:val="en-US" w:eastAsia="en-US"/>
    </w:rPr>
  </w:style>
  <w:style w:type="paragraph" w:customStyle="1" w:styleId="IvDbodytext">
    <w:name w:val="IvD bodytext"/>
    <w:basedOn w:val="afe"/>
    <w:link w:val="IvDbodytextChar"/>
    <w:qFormat/>
    <w:rsid w:val="0025590E"/>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25590E"/>
    <w:rPr>
      <w:rFonts w:ascii="Arial" w:eastAsia="Malgun Gothic" w:hAnsi="Arial"/>
      <w:spacing w:val="2"/>
      <w:lang w:val="en-GB" w:eastAsia="en-GB"/>
    </w:rPr>
  </w:style>
  <w:style w:type="paragraph" w:customStyle="1" w:styleId="BL">
    <w:name w:val="BL"/>
    <w:basedOn w:val="a"/>
    <w:uiPriority w:val="99"/>
    <w:qFormat/>
    <w:rsid w:val="0025590E"/>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character" w:styleId="affa">
    <w:name w:val="Placeholder Text"/>
    <w:uiPriority w:val="99"/>
    <w:qFormat/>
    <w:rsid w:val="0025590E"/>
    <w:rPr>
      <w:color w:val="808080"/>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qFormat/>
    <w:rsid w:val="0025590E"/>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qFormat/>
    <w:rsid w:val="0025590E"/>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81111 Char1,5 Char"/>
    <w:qFormat/>
    <w:rsid w:val="0025590E"/>
    <w:rPr>
      <w:rFonts w:ascii="Calibri Light" w:eastAsia="Times New Roman" w:hAnsi="Calibri Light" w:cs="Times New Roman"/>
      <w:color w:val="2F5496"/>
      <w:lang w:eastAsia="en-US"/>
    </w:rPr>
  </w:style>
  <w:style w:type="paragraph" w:customStyle="1" w:styleId="msonormal0">
    <w:name w:val="msonormal"/>
    <w:basedOn w:val="a"/>
    <w:uiPriority w:val="99"/>
    <w:qFormat/>
    <w:rsid w:val="0025590E"/>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qFormat/>
    <w:rsid w:val="0025590E"/>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qFormat/>
    <w:rsid w:val="0025590E"/>
    <w:rPr>
      <w:rFonts w:ascii="Times New Roman" w:eastAsia="宋体" w:hAnsi="Times New Roman"/>
      <w:lang w:eastAsia="en-US"/>
    </w:rPr>
  </w:style>
  <w:style w:type="character" w:customStyle="1" w:styleId="CharChar31">
    <w:name w:val="Char Char31"/>
    <w:qFormat/>
    <w:rsid w:val="0025590E"/>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25590E"/>
    <w:rPr>
      <w:rFonts w:ascii="Arial" w:hAnsi="Arial" w:cs="Times New Roman"/>
      <w:sz w:val="28"/>
      <w:szCs w:val="20"/>
      <w:lang w:val="en-GB" w:eastAsia="en-US"/>
    </w:rPr>
  </w:style>
  <w:style w:type="paragraph" w:customStyle="1" w:styleId="Char">
    <w:name w:val="Char"/>
    <w:uiPriority w:val="99"/>
    <w:qFormat/>
    <w:rsid w:val="0025590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qFormat/>
    <w:rsid w:val="0025590E"/>
    <w:rPr>
      <w:lang w:val="en-GB" w:eastAsia="ja-JP" w:bidi="ar-SA"/>
    </w:rPr>
  </w:style>
  <w:style w:type="paragraph" w:customStyle="1" w:styleId="CharChar1CharChar">
    <w:name w:val="Char Char1 Char Char"/>
    <w:uiPriority w:val="99"/>
    <w:qFormat/>
    <w:rsid w:val="0025590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qFormat/>
    <w:rsid w:val="0025590E"/>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qFormat/>
    <w:rsid w:val="0025590E"/>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25590E"/>
    <w:rPr>
      <w:rFonts w:ascii="Arial" w:hAnsi="Arial"/>
      <w:sz w:val="32"/>
      <w:lang w:val="en-GB" w:eastAsia="ja-JP" w:bidi="ar-SA"/>
    </w:rPr>
  </w:style>
  <w:style w:type="character" w:customStyle="1" w:styleId="CharChar4">
    <w:name w:val="Char Char4"/>
    <w:qFormat/>
    <w:rsid w:val="0025590E"/>
    <w:rPr>
      <w:rFonts w:ascii="Courier New" w:hAnsi="Courier New"/>
      <w:lang w:val="nb-NO" w:eastAsia="ja-JP" w:bidi="ar-SA"/>
    </w:rPr>
  </w:style>
  <w:style w:type="character" w:customStyle="1" w:styleId="NOCharChar">
    <w:name w:val="NO Char Char"/>
    <w:qFormat/>
    <w:rsid w:val="0025590E"/>
    <w:rPr>
      <w:lang w:val="en-GB" w:eastAsia="en-US" w:bidi="ar-SA"/>
    </w:rPr>
  </w:style>
  <w:style w:type="character" w:customStyle="1" w:styleId="NOZchn">
    <w:name w:val="NO Zchn"/>
    <w:qFormat/>
    <w:rsid w:val="0025590E"/>
    <w:rPr>
      <w:lang w:val="en-GB" w:eastAsia="en-US" w:bidi="ar-SA"/>
    </w:rPr>
  </w:style>
  <w:style w:type="character" w:customStyle="1" w:styleId="TACCar">
    <w:name w:val="TAC Car"/>
    <w:qFormat/>
    <w:rsid w:val="0025590E"/>
    <w:rPr>
      <w:rFonts w:ascii="Arial" w:hAnsi="Arial"/>
      <w:sz w:val="18"/>
      <w:lang w:val="en-GB" w:eastAsia="ja-JP" w:bidi="ar-SA"/>
    </w:rPr>
  </w:style>
  <w:style w:type="character" w:customStyle="1" w:styleId="T1Char">
    <w:name w:val="T1 Char"/>
    <w:aliases w:val="Header 6 Char Char,标题 6 Char1"/>
    <w:qFormat/>
    <w:rsid w:val="0025590E"/>
    <w:rPr>
      <w:rFonts w:ascii="Arial" w:hAnsi="Arial" w:cs="Times New Roman"/>
      <w:sz w:val="20"/>
      <w:szCs w:val="20"/>
      <w:lang w:val="en-GB" w:eastAsia="en-US"/>
    </w:rPr>
  </w:style>
  <w:style w:type="character" w:customStyle="1" w:styleId="T1Char1">
    <w:name w:val="T1 Char1"/>
    <w:aliases w:val="Header 6 Char Char1,Heading 6 Char1,Header 6 Char1,Heading 6 Char3,T1 Char10"/>
    <w:qFormat/>
    <w:rsid w:val="0025590E"/>
    <w:rPr>
      <w:rFonts w:ascii="Arial" w:hAnsi="Arial" w:cs="Times New Roman"/>
      <w:sz w:val="20"/>
      <w:szCs w:val="20"/>
      <w:lang w:val="en-GB" w:eastAsia="en-US"/>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25590E"/>
    <w:rPr>
      <w:rFonts w:ascii="Arial" w:hAnsi="Arial"/>
      <w:sz w:val="32"/>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25590E"/>
    <w:rPr>
      <w:rFonts w:ascii="Arial" w:hAnsi="Arial"/>
      <w:sz w:val="32"/>
      <w:lang w:val="en-GB" w:eastAsia="en-US" w:bidi="ar-SA"/>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25590E"/>
    <w:rPr>
      <w:rFonts w:ascii="Arial" w:hAnsi="Arial"/>
      <w:sz w:val="32"/>
      <w:lang w:val="en-GB" w:eastAsia="en-US" w:bidi="ar-SA"/>
    </w:rPr>
  </w:style>
  <w:style w:type="character" w:customStyle="1" w:styleId="T1Char2">
    <w:name w:val="T1 Char2"/>
    <w:aliases w:val="Header 6 Char Char2"/>
    <w:qFormat/>
    <w:rsid w:val="0025590E"/>
    <w:rPr>
      <w:rFonts w:ascii="Arial" w:hAnsi="Arial" w:cs="Times New Roman"/>
      <w:sz w:val="20"/>
      <w:szCs w:val="20"/>
      <w:lang w:val="en-GB" w:eastAsia="en-US"/>
    </w:rPr>
  </w:style>
  <w:style w:type="paragraph" w:styleId="affb">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水上软件"/>
    <w:basedOn w:val="a"/>
    <w:uiPriority w:val="99"/>
    <w:qFormat/>
    <w:rsid w:val="0025590E"/>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qFormat/>
    <w:rsid w:val="0025590E"/>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qFormat/>
    <w:rsid w:val="0025590E"/>
    <w:pPr>
      <w:numPr>
        <w:numId w:val="7"/>
      </w:numPr>
      <w:tabs>
        <w:tab w:val="clear" w:pos="720"/>
        <w:tab w:val="num" w:pos="360"/>
        <w:tab w:val="num" w:pos="926"/>
      </w:tabs>
      <w:overflowPunct w:val="0"/>
      <w:autoSpaceDE w:val="0"/>
      <w:autoSpaceDN w:val="0"/>
      <w:adjustRightInd w:val="0"/>
      <w:ind w:left="926" w:firstLine="0"/>
      <w:textAlignment w:val="baseline"/>
    </w:pPr>
    <w:rPr>
      <w:rFonts w:eastAsia="MS Mincho"/>
      <w:lang w:eastAsia="en-GB"/>
    </w:rPr>
  </w:style>
  <w:style w:type="paragraph" w:styleId="4">
    <w:name w:val="List Number 4"/>
    <w:basedOn w:val="a"/>
    <w:uiPriority w:val="99"/>
    <w:qFormat/>
    <w:rsid w:val="0025590E"/>
    <w:pPr>
      <w:numPr>
        <w:numId w:val="6"/>
      </w:numPr>
      <w:tabs>
        <w:tab w:val="clear" w:pos="720"/>
        <w:tab w:val="num" w:pos="360"/>
        <w:tab w:val="num" w:pos="1209"/>
      </w:tabs>
      <w:overflowPunct w:val="0"/>
      <w:autoSpaceDE w:val="0"/>
      <w:autoSpaceDN w:val="0"/>
      <w:adjustRightInd w:val="0"/>
      <w:ind w:left="1209" w:firstLine="0"/>
      <w:textAlignment w:val="baseline"/>
    </w:pPr>
    <w:rPr>
      <w:rFonts w:eastAsia="MS Mincho"/>
      <w:lang w:eastAsia="en-GB"/>
    </w:rPr>
  </w:style>
  <w:style w:type="character" w:customStyle="1" w:styleId="CharChar7">
    <w:name w:val="Char Char7"/>
    <w:qFormat/>
    <w:rsid w:val="0025590E"/>
    <w:rPr>
      <w:rFonts w:ascii="Tahoma" w:hAnsi="Tahoma" w:cs="Tahoma"/>
      <w:shd w:val="clear" w:color="auto" w:fill="000080"/>
      <w:lang w:val="en-GB" w:eastAsia="en-US"/>
    </w:rPr>
  </w:style>
  <w:style w:type="character" w:customStyle="1" w:styleId="ZchnZchn5">
    <w:name w:val="Zchn Zchn5"/>
    <w:qFormat/>
    <w:rsid w:val="0025590E"/>
    <w:rPr>
      <w:rFonts w:ascii="Courier New" w:eastAsia="Batang" w:hAnsi="Courier New"/>
      <w:lang w:val="nb-NO" w:eastAsia="en-US" w:bidi="ar-SA"/>
    </w:rPr>
  </w:style>
  <w:style w:type="character" w:customStyle="1" w:styleId="CharChar10">
    <w:name w:val="Char Char10"/>
    <w:qFormat/>
    <w:rsid w:val="0025590E"/>
    <w:rPr>
      <w:rFonts w:ascii="Times New Roman" w:hAnsi="Times New Roman"/>
      <w:lang w:val="en-GB" w:eastAsia="en-US"/>
    </w:rPr>
  </w:style>
  <w:style w:type="character" w:customStyle="1" w:styleId="CharChar9">
    <w:name w:val="Char Char9"/>
    <w:qFormat/>
    <w:rsid w:val="0025590E"/>
    <w:rPr>
      <w:rFonts w:ascii="Tahoma" w:hAnsi="Tahoma" w:cs="Tahoma"/>
      <w:sz w:val="16"/>
      <w:szCs w:val="16"/>
      <w:lang w:val="en-GB" w:eastAsia="en-US"/>
    </w:rPr>
  </w:style>
  <w:style w:type="character" w:customStyle="1" w:styleId="CharChar8">
    <w:name w:val="Char Char8"/>
    <w:qFormat/>
    <w:rsid w:val="0025590E"/>
    <w:rPr>
      <w:rFonts w:ascii="Times New Roman" w:hAnsi="Times New Roman"/>
      <w:b/>
      <w:bCs/>
      <w:lang w:val="en-GB" w:eastAsia="en-US"/>
    </w:rPr>
  </w:style>
  <w:style w:type="paragraph" w:styleId="affc">
    <w:name w:val="endnote text"/>
    <w:basedOn w:val="a"/>
    <w:link w:val="affd"/>
    <w:uiPriority w:val="99"/>
    <w:qFormat/>
    <w:rsid w:val="0025590E"/>
    <w:pPr>
      <w:overflowPunct w:val="0"/>
      <w:autoSpaceDE w:val="0"/>
      <w:autoSpaceDN w:val="0"/>
      <w:adjustRightInd w:val="0"/>
      <w:snapToGrid w:val="0"/>
      <w:textAlignment w:val="baseline"/>
    </w:pPr>
    <w:rPr>
      <w:rFonts w:eastAsia="Times New Roman"/>
      <w:lang w:eastAsia="en-GB"/>
    </w:rPr>
  </w:style>
  <w:style w:type="character" w:customStyle="1" w:styleId="affd">
    <w:name w:val="尾注文本 字符"/>
    <w:basedOn w:val="a0"/>
    <w:link w:val="affc"/>
    <w:uiPriority w:val="99"/>
    <w:qFormat/>
    <w:rsid w:val="0025590E"/>
    <w:rPr>
      <w:rFonts w:ascii="Times New Roman" w:eastAsia="Times New Roman" w:hAnsi="Times New Roman"/>
      <w:lang w:val="en-GB" w:eastAsia="en-GB"/>
    </w:rPr>
  </w:style>
  <w:style w:type="character" w:styleId="affe">
    <w:name w:val="endnote reference"/>
    <w:qFormat/>
    <w:rsid w:val="0025590E"/>
    <w:rPr>
      <w:vertAlign w:val="superscript"/>
    </w:rPr>
  </w:style>
  <w:style w:type="character" w:customStyle="1" w:styleId="btChar3">
    <w:name w:val="bt Char3"/>
    <w:aliases w:val="bt Car Char Char3,Corps de texte Car Char3,Corps de texte Car1 Car Char3,Corps de texte Car Car Car Char3,Corps de texte Car1 Car Car Car Char3,Corps de texte Car Car Car Car Car Char3,Corps de texte Car1 Car Car Car Car Car Char3"/>
    <w:qFormat/>
    <w:rsid w:val="0025590E"/>
    <w:rPr>
      <w:lang w:val="en-GB" w:eastAsia="ja-JP" w:bidi="ar-SA"/>
    </w:rPr>
  </w:style>
  <w:style w:type="paragraph" w:styleId="afff">
    <w:name w:val="Title"/>
    <w:aliases w:val="Section Header"/>
    <w:basedOn w:val="a"/>
    <w:next w:val="a"/>
    <w:link w:val="afff0"/>
    <w:uiPriority w:val="99"/>
    <w:qFormat/>
    <w:rsid w:val="0025590E"/>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afff0">
    <w:name w:val="标题 字符"/>
    <w:aliases w:val="Section Header 字符"/>
    <w:basedOn w:val="a0"/>
    <w:link w:val="afff"/>
    <w:uiPriority w:val="99"/>
    <w:qFormat/>
    <w:rsid w:val="0025590E"/>
    <w:rPr>
      <w:rFonts w:ascii="Courier New" w:eastAsia="Malgun Gothic" w:hAnsi="Courier New"/>
      <w:lang w:val="nb-NO" w:eastAsia="en-GB"/>
    </w:rPr>
  </w:style>
  <w:style w:type="paragraph" w:customStyle="1" w:styleId="FL">
    <w:name w:val="FL"/>
    <w:basedOn w:val="a"/>
    <w:qFormat/>
    <w:rsid w:val="0025590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5 Char1,Heading 811 Cha,5 Char2,Numbered Sub-list Char Char2,5 Char Char1,H5 Char Char1,M5 Char6,mh2 Cha"/>
    <w:qFormat/>
    <w:rsid w:val="0025590E"/>
    <w:rPr>
      <w:rFonts w:ascii="Arial" w:hAnsi="Arial"/>
      <w:sz w:val="22"/>
      <w:lang w:val="en-GB" w:eastAsia="ja-JP" w:bidi="ar-SA"/>
    </w:rPr>
  </w:style>
  <w:style w:type="paragraph" w:styleId="afff1">
    <w:name w:val="Date"/>
    <w:basedOn w:val="a"/>
    <w:next w:val="a"/>
    <w:link w:val="afff2"/>
    <w:uiPriority w:val="99"/>
    <w:qFormat/>
    <w:rsid w:val="0025590E"/>
    <w:pPr>
      <w:overflowPunct w:val="0"/>
      <w:autoSpaceDE w:val="0"/>
      <w:autoSpaceDN w:val="0"/>
      <w:adjustRightInd w:val="0"/>
      <w:textAlignment w:val="baseline"/>
    </w:pPr>
    <w:rPr>
      <w:rFonts w:eastAsia="Malgun Gothic"/>
      <w:lang w:eastAsia="en-GB"/>
    </w:rPr>
  </w:style>
  <w:style w:type="character" w:customStyle="1" w:styleId="afff2">
    <w:name w:val="日期 字符"/>
    <w:basedOn w:val="a0"/>
    <w:link w:val="afff1"/>
    <w:uiPriority w:val="99"/>
    <w:qFormat/>
    <w:rsid w:val="0025590E"/>
    <w:rPr>
      <w:rFonts w:ascii="Times New Roman" w:eastAsia="Malgun Gothic" w:hAnsi="Times New Roman"/>
      <w:lang w:val="en-GB" w:eastAsia="en-GB"/>
    </w:rPr>
  </w:style>
  <w:style w:type="paragraph" w:customStyle="1" w:styleId="AutoCorrect">
    <w:name w:val="AutoCorrect"/>
    <w:uiPriority w:val="99"/>
    <w:qFormat/>
    <w:rsid w:val="0025590E"/>
    <w:rPr>
      <w:rFonts w:ascii="Times New Roman" w:eastAsia="Malgun Gothic" w:hAnsi="Times New Roman"/>
      <w:sz w:val="24"/>
      <w:szCs w:val="24"/>
      <w:lang w:val="en-GB" w:eastAsia="ko-KR"/>
    </w:rPr>
  </w:style>
  <w:style w:type="paragraph" w:customStyle="1" w:styleId="-PAGE-">
    <w:name w:val="- PAGE -"/>
    <w:uiPriority w:val="99"/>
    <w:qFormat/>
    <w:rsid w:val="0025590E"/>
    <w:rPr>
      <w:rFonts w:ascii="Times New Roman" w:eastAsia="Malgun Gothic" w:hAnsi="Times New Roman"/>
      <w:sz w:val="24"/>
      <w:szCs w:val="24"/>
      <w:lang w:val="en-GB" w:eastAsia="ko-KR"/>
    </w:rPr>
  </w:style>
  <w:style w:type="paragraph" w:customStyle="1" w:styleId="PageXofY">
    <w:name w:val="Page X of Y"/>
    <w:uiPriority w:val="99"/>
    <w:qFormat/>
    <w:rsid w:val="0025590E"/>
    <w:rPr>
      <w:rFonts w:ascii="Times New Roman" w:eastAsia="Malgun Gothic" w:hAnsi="Times New Roman"/>
      <w:sz w:val="24"/>
      <w:szCs w:val="24"/>
      <w:lang w:val="en-GB" w:eastAsia="ko-KR"/>
    </w:rPr>
  </w:style>
  <w:style w:type="paragraph" w:customStyle="1" w:styleId="Createdby">
    <w:name w:val="Created by"/>
    <w:uiPriority w:val="99"/>
    <w:qFormat/>
    <w:rsid w:val="0025590E"/>
    <w:rPr>
      <w:rFonts w:ascii="Times New Roman" w:eastAsia="Malgun Gothic" w:hAnsi="Times New Roman"/>
      <w:sz w:val="24"/>
      <w:szCs w:val="24"/>
      <w:lang w:val="en-GB" w:eastAsia="ko-KR"/>
    </w:rPr>
  </w:style>
  <w:style w:type="paragraph" w:customStyle="1" w:styleId="Createdon">
    <w:name w:val="Created on"/>
    <w:uiPriority w:val="99"/>
    <w:qFormat/>
    <w:rsid w:val="0025590E"/>
    <w:rPr>
      <w:rFonts w:ascii="Times New Roman" w:eastAsia="Malgun Gothic" w:hAnsi="Times New Roman"/>
      <w:sz w:val="24"/>
      <w:szCs w:val="24"/>
      <w:lang w:val="en-GB" w:eastAsia="ko-KR"/>
    </w:rPr>
  </w:style>
  <w:style w:type="paragraph" w:customStyle="1" w:styleId="Lastprinted">
    <w:name w:val="Last printed"/>
    <w:uiPriority w:val="99"/>
    <w:qFormat/>
    <w:rsid w:val="0025590E"/>
    <w:rPr>
      <w:rFonts w:ascii="Times New Roman" w:eastAsia="Malgun Gothic" w:hAnsi="Times New Roman"/>
      <w:sz w:val="24"/>
      <w:szCs w:val="24"/>
      <w:lang w:val="en-GB" w:eastAsia="ko-KR"/>
    </w:rPr>
  </w:style>
  <w:style w:type="paragraph" w:customStyle="1" w:styleId="Lastsavedby">
    <w:name w:val="Last saved by"/>
    <w:uiPriority w:val="99"/>
    <w:qFormat/>
    <w:rsid w:val="0025590E"/>
    <w:rPr>
      <w:rFonts w:ascii="Times New Roman" w:eastAsia="Malgun Gothic" w:hAnsi="Times New Roman"/>
      <w:sz w:val="24"/>
      <w:szCs w:val="24"/>
      <w:lang w:val="en-GB" w:eastAsia="ko-KR"/>
    </w:rPr>
  </w:style>
  <w:style w:type="paragraph" w:customStyle="1" w:styleId="Filename">
    <w:name w:val="Filename"/>
    <w:uiPriority w:val="99"/>
    <w:qFormat/>
    <w:rsid w:val="0025590E"/>
    <w:rPr>
      <w:rFonts w:ascii="Times New Roman" w:eastAsia="Malgun Gothic" w:hAnsi="Times New Roman"/>
      <w:sz w:val="24"/>
      <w:szCs w:val="24"/>
      <w:lang w:val="en-GB" w:eastAsia="ko-KR"/>
    </w:rPr>
  </w:style>
  <w:style w:type="paragraph" w:customStyle="1" w:styleId="Filenameandpath">
    <w:name w:val="Filename and path"/>
    <w:uiPriority w:val="99"/>
    <w:qFormat/>
    <w:rsid w:val="0025590E"/>
    <w:rPr>
      <w:rFonts w:ascii="Times New Roman" w:eastAsia="Malgun Gothic" w:hAnsi="Times New Roman"/>
      <w:sz w:val="24"/>
      <w:szCs w:val="24"/>
      <w:lang w:val="en-GB" w:eastAsia="ko-KR"/>
    </w:rPr>
  </w:style>
  <w:style w:type="paragraph" w:customStyle="1" w:styleId="AuthorPageDate">
    <w:name w:val="Author  Page #  Date"/>
    <w:uiPriority w:val="99"/>
    <w:qFormat/>
    <w:rsid w:val="0025590E"/>
    <w:rPr>
      <w:rFonts w:ascii="Times New Roman" w:eastAsia="Malgun Gothic" w:hAnsi="Times New Roman"/>
      <w:sz w:val="24"/>
      <w:szCs w:val="24"/>
      <w:lang w:val="en-GB" w:eastAsia="ko-KR"/>
    </w:rPr>
  </w:style>
  <w:style w:type="paragraph" w:customStyle="1" w:styleId="ConfidentialPageDate">
    <w:name w:val="Confidential  Page #  Date"/>
    <w:uiPriority w:val="99"/>
    <w:qFormat/>
    <w:rsid w:val="0025590E"/>
    <w:rPr>
      <w:rFonts w:ascii="Times New Roman" w:eastAsia="Malgun Gothic" w:hAnsi="Times New Roman"/>
      <w:sz w:val="24"/>
      <w:szCs w:val="24"/>
      <w:lang w:val="en-GB" w:eastAsia="ko-KR"/>
    </w:rPr>
  </w:style>
  <w:style w:type="paragraph" w:customStyle="1" w:styleId="INDENT1">
    <w:name w:val="INDENT1"/>
    <w:basedOn w:val="a"/>
    <w:uiPriority w:val="99"/>
    <w:qFormat/>
    <w:rsid w:val="0025590E"/>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qFormat/>
    <w:rsid w:val="0025590E"/>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qFormat/>
    <w:rsid w:val="0025590E"/>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qFormat/>
    <w:rsid w:val="0025590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qFormat/>
    <w:rsid w:val="0025590E"/>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qFormat/>
    <w:rsid w:val="0025590E"/>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qFormat/>
    <w:rsid w:val="0025590E"/>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qFormat/>
    <w:rsid w:val="0025590E"/>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paragraph" w:customStyle="1" w:styleId="Data">
    <w:name w:val="Data"/>
    <w:basedOn w:val="a"/>
    <w:uiPriority w:val="99"/>
    <w:qFormat/>
    <w:rsid w:val="0025590E"/>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qFormat/>
    <w:rsid w:val="0025590E"/>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qFormat/>
    <w:rsid w:val="0025590E"/>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qFormat/>
    <w:rsid w:val="0025590E"/>
    <w:pPr>
      <w:overflowPunct w:val="0"/>
      <w:autoSpaceDE w:val="0"/>
      <w:autoSpaceDN w:val="0"/>
      <w:adjustRightInd w:val="0"/>
      <w:textAlignment w:val="baseline"/>
    </w:pPr>
    <w:rPr>
      <w:rFonts w:eastAsia="Times New Roman"/>
      <w:lang w:eastAsia="ja-JP"/>
    </w:rPr>
  </w:style>
  <w:style w:type="paragraph" w:customStyle="1" w:styleId="xl40">
    <w:name w:val="xl40"/>
    <w:basedOn w:val="a"/>
    <w:uiPriority w:val="99"/>
    <w:qFormat/>
    <w:rsid w:val="0025590E"/>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qFormat/>
    <w:rsid w:val="0025590E"/>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qFormat/>
    <w:rsid w:val="0025590E"/>
    <w:rPr>
      <w:rFonts w:ascii="Arial" w:hAnsi="Arial"/>
      <w:lang w:val="en-GB" w:eastAsia="en-US" w:bidi="ar-SA"/>
    </w:rPr>
  </w:style>
  <w:style w:type="paragraph" w:customStyle="1" w:styleId="Bullet">
    <w:name w:val="Bullet"/>
    <w:basedOn w:val="a"/>
    <w:uiPriority w:val="99"/>
    <w:qFormat/>
    <w:rsid w:val="0025590E"/>
    <w:pPr>
      <w:tabs>
        <w:tab w:val="num" w:pos="928"/>
      </w:tabs>
      <w:overflowPunct w:val="0"/>
      <w:autoSpaceDE w:val="0"/>
      <w:autoSpaceDN w:val="0"/>
      <w:adjustRightInd w:val="0"/>
      <w:ind w:left="928" w:hanging="360"/>
      <w:textAlignment w:val="baseline"/>
    </w:pPr>
    <w:rPr>
      <w:rFonts w:eastAsia="Batang"/>
      <w:lang w:eastAsia="ko-KR"/>
    </w:rPr>
  </w:style>
  <w:style w:type="paragraph" w:customStyle="1" w:styleId="StyleHeading6Left0cmHanging349cmAfter9pt">
    <w:name w:val="Style Heading 6 + Left:  0 cm Hanging:  3.49 cm After:  9 pt"/>
    <w:basedOn w:val="6"/>
    <w:uiPriority w:val="99"/>
    <w:qFormat/>
    <w:rsid w:val="0025590E"/>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qFormat/>
    <w:rsid w:val="0025590E"/>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JK-text-simpledoc">
    <w:name w:val="JK - text - simple doc"/>
    <w:basedOn w:val="afe"/>
    <w:autoRedefine/>
    <w:uiPriority w:val="99"/>
    <w:qFormat/>
    <w:rsid w:val="0025590E"/>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uiPriority w:val="99"/>
    <w:qFormat/>
    <w:rsid w:val="0025590E"/>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2">
    <w:name w:val="吹き出し1"/>
    <w:basedOn w:val="a"/>
    <w:uiPriority w:val="99"/>
    <w:qFormat/>
    <w:rsid w:val="0025590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qFormat/>
    <w:rsid w:val="0025590E"/>
    <w:pPr>
      <w:overflowPunct w:val="0"/>
      <w:autoSpaceDE w:val="0"/>
      <w:autoSpaceDN w:val="0"/>
      <w:adjustRightInd w:val="0"/>
      <w:textAlignment w:val="baseline"/>
    </w:pPr>
    <w:rPr>
      <w:rFonts w:eastAsia="MS Mincho"/>
      <w:lang w:eastAsia="en-GB"/>
    </w:rPr>
  </w:style>
  <w:style w:type="paragraph" w:customStyle="1" w:styleId="91">
    <w:name w:val="目次 91"/>
    <w:basedOn w:val="TOC8"/>
    <w:uiPriority w:val="99"/>
    <w:qFormat/>
    <w:rsid w:val="0025590E"/>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a"/>
    <w:next w:val="a"/>
    <w:uiPriority w:val="99"/>
    <w:qFormat/>
    <w:rsid w:val="0025590E"/>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qFormat/>
    <w:rsid w:val="0025590E"/>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qFormat/>
    <w:rsid w:val="0025590E"/>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25590E"/>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qFormat/>
    <w:rsid w:val="0025590E"/>
    <w:pPr>
      <w:spacing w:line="360" w:lineRule="atLeast"/>
      <w:jc w:val="center"/>
    </w:pPr>
    <w:rPr>
      <w:rFonts w:ascii="Times New Roman" w:eastAsia="MS Mincho" w:hAnsi="Times New Roman"/>
      <w:lang w:val="en-GB" w:eastAsia="en-US"/>
    </w:rPr>
  </w:style>
  <w:style w:type="paragraph" w:customStyle="1" w:styleId="FooterCentred">
    <w:name w:val="FooterCentred"/>
    <w:basedOn w:val="ad"/>
    <w:uiPriority w:val="99"/>
    <w:qFormat/>
    <w:rsid w:val="0025590E"/>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qFormat/>
    <w:rsid w:val="0025590E"/>
    <w:pPr>
      <w:tabs>
        <w:tab w:val="left" w:pos="360"/>
      </w:tabs>
      <w:ind w:left="360" w:hanging="360"/>
    </w:pPr>
  </w:style>
  <w:style w:type="paragraph" w:customStyle="1" w:styleId="Para1">
    <w:name w:val="Para1"/>
    <w:basedOn w:val="a"/>
    <w:uiPriority w:val="99"/>
    <w:qFormat/>
    <w:rsid w:val="0025590E"/>
    <w:pPr>
      <w:overflowPunct w:val="0"/>
      <w:autoSpaceDE w:val="0"/>
      <w:autoSpaceDN w:val="0"/>
      <w:adjustRightInd w:val="0"/>
      <w:spacing w:before="120" w:after="120"/>
      <w:textAlignment w:val="baseline"/>
    </w:pPr>
    <w:rPr>
      <w:rFonts w:eastAsia="MS Mincho"/>
      <w:lang w:val="en-US" w:eastAsia="en-GB"/>
    </w:rPr>
  </w:style>
  <w:style w:type="character" w:customStyle="1" w:styleId="NumberedListChar">
    <w:name w:val="Numbered List Char"/>
    <w:basedOn w:val="a0"/>
    <w:link w:val="NumberedList"/>
    <w:qFormat/>
    <w:rsid w:val="0025590E"/>
    <w:rPr>
      <w:rFonts w:ascii="Times New Roman" w:eastAsia="MS Mincho" w:hAnsi="Times New Roman"/>
      <w:lang w:val="en-US" w:eastAsia="en-GB"/>
    </w:rPr>
  </w:style>
  <w:style w:type="paragraph" w:customStyle="1" w:styleId="Teststep">
    <w:name w:val="Test step"/>
    <w:basedOn w:val="a"/>
    <w:uiPriority w:val="99"/>
    <w:qFormat/>
    <w:rsid w:val="0025590E"/>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7"/>
    <w:next w:val="27"/>
    <w:uiPriority w:val="99"/>
    <w:qFormat/>
    <w:rsid w:val="0025590E"/>
    <w:pPr>
      <w:keepNext/>
      <w:keepLines/>
      <w:spacing w:after="60"/>
      <w:ind w:left="210"/>
      <w:jc w:val="center"/>
    </w:pPr>
    <w:rPr>
      <w:b/>
      <w:sz w:val="20"/>
    </w:rPr>
  </w:style>
  <w:style w:type="paragraph" w:customStyle="1" w:styleId="14">
    <w:name w:val="図表目次1"/>
    <w:basedOn w:val="a"/>
    <w:next w:val="a"/>
    <w:uiPriority w:val="99"/>
    <w:qFormat/>
    <w:rsid w:val="0025590E"/>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qFormat/>
    <w:rsid w:val="0025590E"/>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qFormat/>
    <w:rsid w:val="0025590E"/>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qFormat/>
    <w:rsid w:val="0025590E"/>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25590E"/>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qFormat/>
    <w:rsid w:val="0025590E"/>
    <w:pPr>
      <w:spacing w:before="120"/>
      <w:outlineLvl w:val="2"/>
    </w:pPr>
    <w:rPr>
      <w:sz w:val="28"/>
    </w:rPr>
  </w:style>
  <w:style w:type="paragraph" w:customStyle="1" w:styleId="Heading2Head2A2">
    <w:name w:val="Heading 2.Head2A.2"/>
    <w:basedOn w:val="1"/>
    <w:next w:val="a"/>
    <w:uiPriority w:val="99"/>
    <w:qFormat/>
    <w:rsid w:val="0025590E"/>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qFormat/>
    <w:rsid w:val="0025590E"/>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qFormat/>
    <w:rsid w:val="0025590E"/>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qFormat/>
    <w:rsid w:val="0025590E"/>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e"/>
    <w:uiPriority w:val="99"/>
    <w:qFormat/>
    <w:rsid w:val="0025590E"/>
    <w:pPr>
      <w:ind w:left="283" w:hanging="283"/>
    </w:pPr>
    <w:rPr>
      <w:sz w:val="20"/>
      <w:lang w:eastAsia="de-DE"/>
    </w:rPr>
  </w:style>
  <w:style w:type="paragraph" w:customStyle="1" w:styleId="11BodyText">
    <w:name w:val="11 BodyText"/>
    <w:aliases w:val="Block_Text,np,b"/>
    <w:basedOn w:val="a"/>
    <w:uiPriority w:val="99"/>
    <w:qFormat/>
    <w:rsid w:val="0025590E"/>
    <w:pPr>
      <w:overflowPunct w:val="0"/>
      <w:autoSpaceDE w:val="0"/>
      <w:autoSpaceDN w:val="0"/>
      <w:adjustRightInd w:val="0"/>
      <w:spacing w:after="220"/>
      <w:ind w:left="1298"/>
      <w:textAlignment w:val="baseline"/>
    </w:pPr>
    <w:rPr>
      <w:rFonts w:ascii="Arial" w:eastAsia="Times New Roman" w:hAnsi="Arial"/>
      <w:lang w:val="en-US" w:eastAsia="en-GB"/>
    </w:rPr>
  </w:style>
  <w:style w:type="paragraph" w:customStyle="1" w:styleId="1030302">
    <w:name w:val="样式 样式 标题 1 + 两端对齐 段前: 0.3 行 段后: 0.3 行 行距: 单倍行距 + 段前: 0.2 行 段后: ..."/>
    <w:basedOn w:val="a"/>
    <w:autoRedefine/>
    <w:uiPriority w:val="99"/>
    <w:qFormat/>
    <w:rsid w:val="0025590E"/>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paragraph" w:customStyle="1" w:styleId="NormalArial">
    <w:name w:val="Normal + Arial"/>
    <w:aliases w:val="9 pt,Right,Right:  0,24 cm,After:  0 pt,Normal + Times New Roman"/>
    <w:basedOn w:val="a"/>
    <w:uiPriority w:val="99"/>
    <w:qFormat/>
    <w:rsid w:val="0025590E"/>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qFormat/>
    <w:rsid w:val="0025590E"/>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qFormat/>
    <w:rsid w:val="0025590E"/>
    <w:rPr>
      <w:rFonts w:ascii="Arial" w:eastAsia="Malgun Gothic" w:hAnsi="Arial"/>
      <w:kern w:val="2"/>
      <w:sz w:val="18"/>
      <w:lang w:val="en-GB" w:eastAsia="en-GB"/>
    </w:rPr>
  </w:style>
  <w:style w:type="character" w:customStyle="1" w:styleId="CharChar29">
    <w:name w:val="Char Char29"/>
    <w:qFormat/>
    <w:rsid w:val="0025590E"/>
    <w:rPr>
      <w:rFonts w:ascii="Arial" w:hAnsi="Arial"/>
      <w:sz w:val="36"/>
      <w:lang w:val="en-GB" w:eastAsia="en-US" w:bidi="ar-SA"/>
    </w:rPr>
  </w:style>
  <w:style w:type="character" w:customStyle="1" w:styleId="CharChar28">
    <w:name w:val="Char Char28"/>
    <w:qFormat/>
    <w:rsid w:val="0025590E"/>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25590E"/>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M5 Char4,mh2 Char4,heading 8 Char4,Numbered Sub-list Char3,Heading5 Char4,Head5 Char4,5 Char Char3,5 Cha"/>
    <w:qFormat/>
    <w:rsid w:val="0025590E"/>
    <w:rPr>
      <w:rFonts w:ascii="Arial" w:hAnsi="Arial"/>
      <w:sz w:val="22"/>
      <w:lang w:val="en-GB" w:eastAsia="en-GB" w:bidi="ar-SA"/>
    </w:rPr>
  </w:style>
  <w:style w:type="paragraph" w:customStyle="1" w:styleId="Default">
    <w:name w:val="Default"/>
    <w:uiPriority w:val="99"/>
    <w:qFormat/>
    <w:rsid w:val="0025590E"/>
    <w:pPr>
      <w:widowControl w:val="0"/>
      <w:autoSpaceDE w:val="0"/>
      <w:autoSpaceDN w:val="0"/>
      <w:adjustRightInd w:val="0"/>
    </w:pPr>
    <w:rPr>
      <w:rFonts w:ascii="Arial" w:eastAsia="Malgun Gothic" w:hAnsi="Arial" w:cs="Arial"/>
      <w:color w:val="000000"/>
      <w:sz w:val="24"/>
      <w:szCs w:val="24"/>
      <w:lang w:val="en-US" w:eastAsia="ja-JP"/>
    </w:rPr>
  </w:style>
  <w:style w:type="character" w:styleId="HTML">
    <w:name w:val="HTML Acronym"/>
    <w:uiPriority w:val="99"/>
    <w:unhideWhenUsed/>
    <w:qFormat/>
    <w:rsid w:val="0025590E"/>
  </w:style>
  <w:style w:type="paragraph" w:customStyle="1" w:styleId="3GPPNormalText">
    <w:name w:val="3GPP Normal Text"/>
    <w:basedOn w:val="afe"/>
    <w:link w:val="3GPPNormalTextChar"/>
    <w:qFormat/>
    <w:rsid w:val="0025590E"/>
    <w:pPr>
      <w:widowControl/>
      <w:ind w:hanging="22"/>
      <w:jc w:val="both"/>
    </w:pPr>
    <w:rPr>
      <w:rFonts w:ascii="Arial" w:hAnsi="Arial" w:cs="Arial"/>
      <w:szCs w:val="24"/>
      <w:lang w:val="en-US"/>
    </w:rPr>
  </w:style>
  <w:style w:type="character" w:customStyle="1" w:styleId="3GPPNormalTextChar">
    <w:name w:val="3GPP Normal Text Char"/>
    <w:link w:val="3GPPNormalText"/>
    <w:qFormat/>
    <w:rsid w:val="0025590E"/>
    <w:rPr>
      <w:rFonts w:ascii="Arial" w:eastAsia="MS Mincho" w:hAnsi="Arial" w:cs="Arial"/>
      <w:sz w:val="24"/>
      <w:szCs w:val="24"/>
      <w:lang w:val="en-US" w:eastAsia="en-GB"/>
    </w:rPr>
  </w:style>
  <w:style w:type="paragraph" w:customStyle="1" w:styleId="H53GPP">
    <w:name w:val="H5 3GPP"/>
    <w:basedOn w:val="a"/>
    <w:link w:val="H53GPPChar"/>
    <w:qFormat/>
    <w:rsid w:val="0025590E"/>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qFormat/>
    <w:rsid w:val="0025590E"/>
    <w:rPr>
      <w:rFonts w:ascii="Arial" w:eastAsia="Times New Roman" w:hAnsi="Arial"/>
      <w:snapToGrid w:val="0"/>
      <w:sz w:val="22"/>
      <w:szCs w:val="22"/>
      <w:lang w:val="en-GB" w:eastAsia="en-GB"/>
    </w:rPr>
  </w:style>
  <w:style w:type="paragraph" w:styleId="afff3">
    <w:name w:val="Subtitle"/>
    <w:basedOn w:val="a"/>
    <w:next w:val="a"/>
    <w:link w:val="afff4"/>
    <w:uiPriority w:val="11"/>
    <w:qFormat/>
    <w:rsid w:val="0025590E"/>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afff4">
    <w:name w:val="副标题 字符"/>
    <w:basedOn w:val="a0"/>
    <w:link w:val="afff3"/>
    <w:uiPriority w:val="11"/>
    <w:qFormat/>
    <w:rsid w:val="0025590E"/>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0H Ch"/>
    <w:uiPriority w:val="9"/>
    <w:qFormat/>
    <w:locked/>
    <w:rsid w:val="0025590E"/>
    <w:rPr>
      <w:rFonts w:ascii="Arial" w:eastAsia="Batang" w:hAnsi="Arial" w:cs="Times New Roman"/>
      <w:b/>
      <w:bCs/>
      <w:i/>
      <w:iCs/>
      <w:sz w:val="28"/>
      <w:szCs w:val="28"/>
      <w:lang w:val="en-GB" w:eastAsia="en-US" w:bidi="ar-SA"/>
    </w:rPr>
  </w:style>
  <w:style w:type="character" w:customStyle="1" w:styleId="CharChar34">
    <w:name w:val="Char Char34"/>
    <w:qFormat/>
    <w:rsid w:val="0025590E"/>
    <w:rPr>
      <w:rFonts w:ascii="Arial" w:hAnsi="Arial"/>
      <w:sz w:val="28"/>
      <w:lang w:val="en-GB" w:eastAsia="ko-KR" w:bidi="ar-SA"/>
    </w:rPr>
  </w:style>
  <w:style w:type="character" w:customStyle="1" w:styleId="Heading9Char1">
    <w:name w:val="Heading 9 Char1"/>
    <w:aliases w:val="Figure Heading Char1,FH Char1,标题 9 Char1,Figure Heading Char2,FH Char2,제목 9 Char1"/>
    <w:basedOn w:val="a0"/>
    <w:qFormat/>
    <w:rsid w:val="0025590E"/>
    <w:rPr>
      <w:rFonts w:asciiTheme="majorHAnsi" w:eastAsiaTheme="majorEastAsia" w:hAnsiTheme="majorHAnsi" w:cstheme="majorBidi"/>
      <w:i/>
      <w:iCs/>
      <w:color w:val="272727" w:themeColor="text1" w:themeTint="D8"/>
      <w:sz w:val="21"/>
      <w:szCs w:val="21"/>
      <w:lang w:val="en-GB"/>
    </w:rPr>
  </w:style>
  <w:style w:type="character" w:customStyle="1" w:styleId="CharChar33">
    <w:name w:val="Char Char33"/>
    <w:aliases w:val="Heading 1 Char4,NMP Heading 1 Char1,h1 Char1,app heading 1 Char1,l1 Char1,Memo Heading 1 Char1,h11 Char1,h12 Char1,h13 Char1,h14 Char1,h15 Char1,h16 Char1,h17 Char1,h111 Char1,h121 Char1,h131 Char1,h141 Char1,h151 Char1,h161 Char3"/>
    <w:qFormat/>
    <w:rsid w:val="0025590E"/>
    <w:rPr>
      <w:rFonts w:ascii="Arial" w:hAnsi="Arial"/>
      <w:sz w:val="28"/>
      <w:lang w:val="en-GB" w:eastAsia="ko-KR" w:bidi="ar-SA"/>
    </w:rPr>
  </w:style>
  <w:style w:type="paragraph" w:customStyle="1" w:styleId="Subtitle1">
    <w:name w:val="Subtitle1"/>
    <w:basedOn w:val="a"/>
    <w:next w:val="a"/>
    <w:uiPriority w:val="11"/>
    <w:qFormat/>
    <w:rsid w:val="0025590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qFormat/>
    <w:rsid w:val="0025590E"/>
    <w:rPr>
      <w:rFonts w:asciiTheme="minorHAnsi" w:eastAsiaTheme="minorEastAsia" w:hAnsiTheme="minorHAnsi" w:cstheme="minorBidi"/>
      <w:color w:val="5A5A5A" w:themeColor="text1" w:themeTint="A5"/>
      <w:spacing w:val="15"/>
      <w:sz w:val="22"/>
      <w:szCs w:val="22"/>
      <w:lang w:val="en-GB" w:eastAsia="en-US"/>
    </w:rPr>
  </w:style>
  <w:style w:type="paragraph" w:customStyle="1" w:styleId="15">
    <w:name w:val="副标题1"/>
    <w:basedOn w:val="a"/>
    <w:next w:val="a"/>
    <w:uiPriority w:val="11"/>
    <w:qFormat/>
    <w:rsid w:val="0025590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
    <w:name w:val="副标题 Char1"/>
    <w:basedOn w:val="a0"/>
    <w:qFormat/>
    <w:rsid w:val="0025590E"/>
    <w:rPr>
      <w:rFonts w:asciiTheme="majorHAnsi" w:eastAsia="宋体" w:hAnsiTheme="majorHAnsi" w:cstheme="majorBidi"/>
      <w:b/>
      <w:bCs/>
      <w:kern w:val="28"/>
      <w:sz w:val="32"/>
      <w:szCs w:val="32"/>
      <w:lang w:val="en-GB" w:eastAsia="en-US"/>
    </w:rPr>
  </w:style>
  <w:style w:type="character" w:customStyle="1" w:styleId="SubtitleChar2">
    <w:name w:val="Subtitle Char2"/>
    <w:basedOn w:val="a0"/>
    <w:qFormat/>
    <w:rsid w:val="0025590E"/>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a"/>
    <w:link w:val="Doc-text2Char"/>
    <w:qFormat/>
    <w:rsid w:val="0025590E"/>
    <w:pPr>
      <w:tabs>
        <w:tab w:val="left" w:pos="1622"/>
      </w:tabs>
      <w:overflowPunct w:val="0"/>
      <w:autoSpaceDE w:val="0"/>
      <w:autoSpaceDN w:val="0"/>
      <w:adjustRightInd w:val="0"/>
      <w:spacing w:after="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25590E"/>
    <w:rPr>
      <w:rFonts w:ascii="Arial" w:eastAsia="MS Mincho" w:hAnsi="Arial"/>
      <w:szCs w:val="24"/>
      <w:lang w:val="en-GB" w:eastAsia="en-GB"/>
    </w:rPr>
  </w:style>
  <w:style w:type="character" w:customStyle="1" w:styleId="SubtitleChar3">
    <w:name w:val="Subtitle Char3"/>
    <w:basedOn w:val="a0"/>
    <w:qFormat/>
    <w:rsid w:val="0025590E"/>
    <w:rPr>
      <w:rFonts w:asciiTheme="minorHAnsi" w:eastAsiaTheme="minorEastAsia" w:hAnsiTheme="minorHAnsi" w:cstheme="minorBidi"/>
      <w:color w:val="5A5A5A" w:themeColor="text1" w:themeTint="A5"/>
      <w:spacing w:val="15"/>
      <w:sz w:val="22"/>
      <w:szCs w:val="22"/>
      <w:lang w:val="en-GB" w:eastAsia="en-US"/>
    </w:rPr>
  </w:style>
  <w:style w:type="paragraph" w:customStyle="1" w:styleId="16">
    <w:name w:val="副標題1"/>
    <w:basedOn w:val="a"/>
    <w:next w:val="a"/>
    <w:uiPriority w:val="11"/>
    <w:qFormat/>
    <w:rsid w:val="0025590E"/>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7">
    <w:name w:val="鮮明引文1"/>
    <w:basedOn w:val="a"/>
    <w:next w:val="a"/>
    <w:uiPriority w:val="30"/>
    <w:qFormat/>
    <w:rsid w:val="0025590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afff5">
    <w:name w:val="明显引用 字符"/>
    <w:basedOn w:val="a0"/>
    <w:link w:val="afff6"/>
    <w:uiPriority w:val="30"/>
    <w:qFormat/>
    <w:rsid w:val="0025590E"/>
    <w:rPr>
      <w:i/>
      <w:iCs/>
      <w:color w:val="5B9BD5"/>
      <w:lang w:eastAsia="en-US"/>
    </w:rPr>
  </w:style>
  <w:style w:type="paragraph" w:styleId="afff6">
    <w:name w:val="Intense Quote"/>
    <w:basedOn w:val="a"/>
    <w:next w:val="a"/>
    <w:link w:val="afff5"/>
    <w:uiPriority w:val="30"/>
    <w:qFormat/>
    <w:rsid w:val="0025590E"/>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ascii="CG Times (WN)" w:hAnsi="CG Times (WN)"/>
      <w:i/>
      <w:iCs/>
      <w:color w:val="5B9BD5"/>
      <w:lang w:val="fr-FR"/>
    </w:rPr>
  </w:style>
  <w:style w:type="paragraph" w:customStyle="1" w:styleId="18">
    <w:name w:val="明显引用1"/>
    <w:basedOn w:val="a"/>
    <w:next w:val="a"/>
    <w:uiPriority w:val="30"/>
    <w:qFormat/>
    <w:rsid w:val="0025590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0">
    <w:name w:val="明显引用 Char1"/>
    <w:basedOn w:val="a0"/>
    <w:uiPriority w:val="30"/>
    <w:qFormat/>
    <w:rsid w:val="0025590E"/>
    <w:rPr>
      <w:rFonts w:ascii="Times New Roman" w:hAnsi="Times New Roman"/>
      <w:i/>
      <w:iCs/>
      <w:color w:val="5B9BD5"/>
      <w:lang w:val="en-GB" w:eastAsia="en-US"/>
    </w:rPr>
  </w:style>
  <w:style w:type="paragraph" w:customStyle="1" w:styleId="IntenseQuote1">
    <w:name w:val="Intense Quote1"/>
    <w:basedOn w:val="a"/>
    <w:next w:val="a"/>
    <w:uiPriority w:val="30"/>
    <w:qFormat/>
    <w:rsid w:val="0025590E"/>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IntenseQuoteChar1">
    <w:name w:val="Intense Quote Char1"/>
    <w:basedOn w:val="a0"/>
    <w:uiPriority w:val="30"/>
    <w:qFormat/>
    <w:rsid w:val="0025590E"/>
    <w:rPr>
      <w:rFonts w:ascii="Times New Roman" w:hAnsi="Times New Roman"/>
      <w:i/>
      <w:iCs/>
      <w:color w:val="5B9BD5"/>
      <w:lang w:val="en-GB" w:eastAsia="en-US"/>
    </w:rPr>
  </w:style>
  <w:style w:type="character" w:customStyle="1" w:styleId="11Char">
    <w:name w:val="1.1 Char"/>
    <w:link w:val="110"/>
    <w:qFormat/>
    <w:rsid w:val="0025590E"/>
    <w:rPr>
      <w:rFonts w:ascii="Arial" w:eastAsia="MS Mincho" w:hAnsi="Arial"/>
      <w:b/>
      <w:bCs/>
      <w:sz w:val="24"/>
      <w:szCs w:val="26"/>
    </w:rPr>
  </w:style>
  <w:style w:type="paragraph" w:customStyle="1" w:styleId="110">
    <w:name w:val="1.1"/>
    <w:basedOn w:val="30"/>
    <w:link w:val="11Char"/>
    <w:qFormat/>
    <w:rsid w:val="0025590E"/>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fr-FR" w:eastAsia="fr-FR"/>
    </w:rPr>
  </w:style>
  <w:style w:type="character" w:customStyle="1" w:styleId="19">
    <w:name w:val="明显强调1"/>
    <w:uiPriority w:val="21"/>
    <w:qFormat/>
    <w:rsid w:val="0025590E"/>
    <w:rPr>
      <w:b/>
      <w:bCs/>
      <w:i/>
      <w:iCs/>
      <w:color w:val="4F81BD"/>
    </w:rPr>
  </w:style>
  <w:style w:type="paragraph" w:customStyle="1" w:styleId="MediumGrid21">
    <w:name w:val="Medium Grid 21"/>
    <w:uiPriority w:val="1"/>
    <w:qFormat/>
    <w:rsid w:val="0025590E"/>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25590E"/>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25590E"/>
    <w:pPr>
      <w:numPr>
        <w:numId w:val="8"/>
      </w:numPr>
      <w:tabs>
        <w:tab w:val="num" w:pos="360"/>
        <w:tab w:val="left" w:pos="1701"/>
      </w:tabs>
      <w:overflowPunct w:val="0"/>
      <w:autoSpaceDE w:val="0"/>
      <w:autoSpaceDN w:val="0"/>
      <w:adjustRightInd w:val="0"/>
      <w:spacing w:before="120" w:after="120"/>
      <w:jc w:val="both"/>
      <w:textAlignment w:val="baseline"/>
    </w:pPr>
    <w:rPr>
      <w:rFonts w:ascii="Arial" w:eastAsia="Times New Roman" w:hAnsi="Arial"/>
      <w:b/>
      <w:bCs/>
      <w:lang w:eastAsia="en-GB"/>
    </w:rPr>
  </w:style>
  <w:style w:type="character" w:styleId="afff7">
    <w:name w:val="Emphasis"/>
    <w:qFormat/>
    <w:rsid w:val="0025590E"/>
    <w:rPr>
      <w:rFonts w:ascii="Times New Roman" w:hAnsi="Times New Roman" w:cs="Times New Roman" w:hint="default"/>
      <w:i/>
      <w:iCs/>
    </w:rPr>
  </w:style>
  <w:style w:type="paragraph" w:styleId="afff8">
    <w:name w:val="No Spacing"/>
    <w:basedOn w:val="a"/>
    <w:uiPriority w:val="1"/>
    <w:qFormat/>
    <w:rsid w:val="0025590E"/>
    <w:pPr>
      <w:overflowPunct w:val="0"/>
      <w:autoSpaceDE w:val="0"/>
      <w:autoSpaceDN w:val="0"/>
      <w:adjustRightInd w:val="0"/>
      <w:spacing w:before="120" w:after="120"/>
      <w:jc w:val="both"/>
      <w:textAlignment w:val="baseline"/>
    </w:pPr>
    <w:rPr>
      <w:rFonts w:eastAsia="Calibri"/>
      <w:lang w:eastAsia="ja-JP"/>
    </w:rPr>
  </w:style>
  <w:style w:type="character" w:styleId="afff9">
    <w:name w:val="Intense Emphasis"/>
    <w:uiPriority w:val="21"/>
    <w:qFormat/>
    <w:rsid w:val="0025590E"/>
    <w:rPr>
      <w:b/>
      <w:bCs w:val="0"/>
      <w:i/>
      <w:iCs w:val="0"/>
      <w:color w:val="4F81BD"/>
    </w:rPr>
  </w:style>
  <w:style w:type="character" w:styleId="afffa">
    <w:name w:val="Subtle Reference"/>
    <w:uiPriority w:val="31"/>
    <w:qFormat/>
    <w:rsid w:val="0025590E"/>
    <w:rPr>
      <w:smallCaps/>
      <w:color w:val="C0504D"/>
      <w:u w:val="single"/>
    </w:rPr>
  </w:style>
  <w:style w:type="character" w:styleId="afffb">
    <w:name w:val="Intense Reference"/>
    <w:qFormat/>
    <w:rsid w:val="0025590E"/>
    <w:rPr>
      <w:b/>
      <w:bCs w:val="0"/>
      <w:smallCaps/>
      <w:color w:val="C0504D"/>
      <w:spacing w:val="5"/>
      <w:u w:val="single"/>
    </w:rPr>
  </w:style>
  <w:style w:type="paragraph" w:customStyle="1" w:styleId="Header-3gppTdoc">
    <w:name w:val="Header-3gpp Tdoc"/>
    <w:basedOn w:val="a6"/>
    <w:link w:val="Header-3gppTdocChar"/>
    <w:qFormat/>
    <w:rsid w:val="0025590E"/>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qFormat/>
    <w:rsid w:val="0025590E"/>
    <w:rPr>
      <w:rFonts w:ascii="Arial" w:eastAsia="MS Mincho" w:hAnsi="Arial" w:cs="Arial"/>
      <w:b/>
      <w:sz w:val="24"/>
      <w:szCs w:val="24"/>
      <w:lang w:val="en-US" w:eastAsia="en-GB"/>
    </w:rPr>
  </w:style>
  <w:style w:type="character" w:customStyle="1" w:styleId="Char2">
    <w:name w:val="明显引用 Char2"/>
    <w:basedOn w:val="a0"/>
    <w:uiPriority w:val="30"/>
    <w:qFormat/>
    <w:rsid w:val="0025590E"/>
    <w:rPr>
      <w:rFonts w:ascii="Times New Roman" w:hAnsi="Times New Roman"/>
      <w:i/>
      <w:iCs/>
      <w:color w:val="5B9BD5"/>
      <w:lang w:val="en-GB" w:eastAsia="en-US"/>
    </w:rPr>
  </w:style>
  <w:style w:type="character" w:customStyle="1" w:styleId="Char3">
    <w:name w:val="明显引用 Char3"/>
    <w:uiPriority w:val="30"/>
    <w:qFormat/>
    <w:rsid w:val="0025590E"/>
    <w:rPr>
      <w:rFonts w:ascii="Times New Roman" w:hAnsi="Times New Roman" w:cs="Times New Roman" w:hint="default"/>
      <w:i/>
      <w:iCs/>
      <w:color w:val="4F81BD"/>
      <w:lang w:val="en-GB" w:eastAsia="en-US"/>
    </w:rPr>
  </w:style>
  <w:style w:type="character" w:customStyle="1" w:styleId="Char20">
    <w:name w:val="副标题 Char2"/>
    <w:uiPriority w:val="11"/>
    <w:qFormat/>
    <w:rsid w:val="0025590E"/>
    <w:rPr>
      <w:rFonts w:ascii="Cambria" w:hAnsi="Cambria" w:cs="Times New Roman" w:hint="default"/>
      <w:b/>
      <w:bCs/>
      <w:kern w:val="28"/>
      <w:sz w:val="32"/>
      <w:szCs w:val="32"/>
      <w:lang w:val="en-GB" w:eastAsia="en-US"/>
    </w:rPr>
  </w:style>
  <w:style w:type="character" w:customStyle="1" w:styleId="1a">
    <w:name w:val="副標題 字元1"/>
    <w:qFormat/>
    <w:rsid w:val="0025590E"/>
    <w:rPr>
      <w:rFonts w:ascii="Calibri" w:eastAsia="宋体" w:hAnsi="Calibri" w:cs="Times New Roman" w:hint="default"/>
      <w:color w:val="5A5A5A"/>
      <w:spacing w:val="15"/>
      <w:sz w:val="22"/>
      <w:szCs w:val="22"/>
      <w:lang w:val="en-GB" w:eastAsia="en-US"/>
    </w:rPr>
  </w:style>
  <w:style w:type="character" w:customStyle="1" w:styleId="1b">
    <w:name w:val="鮮明引文 字元1"/>
    <w:uiPriority w:val="30"/>
    <w:qFormat/>
    <w:rsid w:val="0025590E"/>
    <w:rPr>
      <w:rFonts w:ascii="Times New Roman" w:hAnsi="Times New Roman" w:cs="Times New Roman" w:hint="default"/>
      <w:i/>
      <w:iCs/>
      <w:color w:val="4F81BD"/>
      <w:lang w:val="en-GB" w:eastAsia="en-US"/>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qFormat/>
    <w:rsid w:val="0025590E"/>
    <w:rPr>
      <w:rFonts w:ascii="Intel Clear" w:eastAsia="宋体" w:hAnsi="Intel Clear" w:cs="Intel Clear"/>
      <w:sz w:val="28"/>
      <w:lang w:val="en-GB" w:eastAsia="en-GB"/>
    </w:rPr>
  </w:style>
  <w:style w:type="character" w:customStyle="1" w:styleId="2b">
    <w:name w:val="副標題 字元2"/>
    <w:basedOn w:val="a0"/>
    <w:qFormat/>
    <w:rsid w:val="0025590E"/>
    <w:rPr>
      <w:rFonts w:asciiTheme="minorHAnsi" w:eastAsiaTheme="minorEastAsia" w:hAnsiTheme="minorHAnsi" w:cstheme="minorBidi"/>
      <w:color w:val="5A5A5A" w:themeColor="text1" w:themeTint="A5"/>
      <w:spacing w:val="15"/>
      <w:sz w:val="22"/>
      <w:szCs w:val="22"/>
      <w:lang w:val="en-GB" w:eastAsia="en-US"/>
    </w:rPr>
  </w:style>
  <w:style w:type="character" w:customStyle="1" w:styleId="1c">
    <w:name w:val="明显引用 字符1"/>
    <w:basedOn w:val="a0"/>
    <w:uiPriority w:val="30"/>
    <w:rsid w:val="0025590E"/>
    <w:rPr>
      <w:rFonts w:ascii="Times New Roman" w:hAnsi="Times New Roman"/>
      <w:i/>
      <w:iCs/>
      <w:color w:val="4F81BD" w:themeColor="accent1"/>
      <w:lang w:val="en-GB" w:eastAsia="en-US"/>
    </w:rPr>
  </w:style>
  <w:style w:type="character" w:customStyle="1" w:styleId="IntenseQuoteChar2">
    <w:name w:val="Intense Quote Char2"/>
    <w:basedOn w:val="a0"/>
    <w:uiPriority w:val="30"/>
    <w:qFormat/>
    <w:rsid w:val="0025590E"/>
    <w:rPr>
      <w:i/>
      <w:iCs/>
      <w:color w:val="4F81BD" w:themeColor="accent1"/>
      <w:lang w:eastAsia="en-US"/>
    </w:rPr>
  </w:style>
  <w:style w:type="character" w:customStyle="1" w:styleId="Char4">
    <w:name w:val="明显引用 Char4"/>
    <w:basedOn w:val="a0"/>
    <w:uiPriority w:val="30"/>
    <w:qFormat/>
    <w:rsid w:val="0025590E"/>
    <w:rPr>
      <w:rFonts w:ascii="Times New Roman" w:hAnsi="Times New Roman"/>
      <w:i/>
      <w:iCs/>
      <w:color w:val="4F81BD" w:themeColor="accent1"/>
      <w:lang w:val="en-GB" w:eastAsia="en-US"/>
    </w:rPr>
  </w:style>
  <w:style w:type="character" w:customStyle="1" w:styleId="2c">
    <w:name w:val="鮮明引文 字元2"/>
    <w:basedOn w:val="a0"/>
    <w:uiPriority w:val="30"/>
    <w:qFormat/>
    <w:rsid w:val="0025590E"/>
    <w:rPr>
      <w:rFonts w:ascii="Times New Roman" w:hAnsi="Times New Roman"/>
      <w:i/>
      <w:iCs/>
      <w:color w:val="4F81BD" w:themeColor="accent1"/>
      <w:lang w:val="en-GB" w:eastAsia="en-US"/>
    </w:rPr>
  </w:style>
  <w:style w:type="character" w:customStyle="1" w:styleId="111">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qFormat/>
    <w:rsid w:val="0025590E"/>
    <w:rPr>
      <w:rFonts w:asciiTheme="majorHAnsi" w:eastAsiaTheme="majorEastAsia" w:hAnsiTheme="majorHAnsi" w:cstheme="majorBidi"/>
      <w:color w:val="365F91" w:themeColor="accent1" w:themeShade="BF"/>
      <w:sz w:val="32"/>
      <w:szCs w:val="32"/>
      <w:lang w:val="en-GB" w:eastAsia="en-US"/>
    </w:rPr>
  </w:style>
  <w:style w:type="paragraph" w:customStyle="1" w:styleId="afffc">
    <w:name w:val="吹き出し"/>
    <w:basedOn w:val="a"/>
    <w:uiPriority w:val="99"/>
    <w:qFormat/>
    <w:rsid w:val="0025590E"/>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TOC8"/>
    <w:uiPriority w:val="99"/>
    <w:qFormat/>
    <w:rsid w:val="0025590E"/>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uiPriority w:val="99"/>
    <w:qFormat/>
    <w:rsid w:val="0025590E"/>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uiPriority w:val="99"/>
    <w:qFormat/>
    <w:rsid w:val="0025590E"/>
    <w:pPr>
      <w:overflowPunct w:val="0"/>
      <w:autoSpaceDE w:val="0"/>
      <w:autoSpaceDN w:val="0"/>
      <w:adjustRightInd w:val="0"/>
      <w:ind w:left="400" w:hanging="400"/>
      <w:jc w:val="center"/>
      <w:textAlignment w:val="baseline"/>
    </w:pPr>
    <w:rPr>
      <w:rFonts w:eastAsia="MS Mincho"/>
      <w:b/>
      <w:lang w:eastAsia="en-GB"/>
    </w:rPr>
  </w:style>
  <w:style w:type="paragraph" w:customStyle="1" w:styleId="B2">
    <w:name w:val="B2+"/>
    <w:basedOn w:val="B20"/>
    <w:uiPriority w:val="99"/>
    <w:qFormat/>
    <w:rsid w:val="0025590E"/>
    <w:pPr>
      <w:numPr>
        <w:numId w:val="9"/>
      </w:numPr>
      <w:tabs>
        <w:tab w:val="clear" w:pos="1191"/>
        <w:tab w:val="num" w:pos="851"/>
      </w:tabs>
      <w:overflowPunct w:val="0"/>
      <w:autoSpaceDE w:val="0"/>
      <w:autoSpaceDN w:val="0"/>
      <w:adjustRightInd w:val="0"/>
      <w:ind w:left="851" w:hanging="851"/>
      <w:textAlignment w:val="baseline"/>
    </w:pPr>
    <w:rPr>
      <w:rFonts w:eastAsia="PMingLiU"/>
      <w:lang w:eastAsia="ko-KR"/>
    </w:rPr>
  </w:style>
  <w:style w:type="paragraph" w:customStyle="1" w:styleId="B3">
    <w:name w:val="B3+"/>
    <w:basedOn w:val="B30"/>
    <w:uiPriority w:val="99"/>
    <w:qFormat/>
    <w:rsid w:val="0025590E"/>
    <w:pPr>
      <w:numPr>
        <w:numId w:val="10"/>
      </w:numPr>
      <w:tabs>
        <w:tab w:val="clear" w:pos="1644"/>
        <w:tab w:val="num" w:pos="737"/>
        <w:tab w:val="left" w:pos="1134"/>
      </w:tabs>
      <w:overflowPunct w:val="0"/>
      <w:autoSpaceDE w:val="0"/>
      <w:autoSpaceDN w:val="0"/>
      <w:adjustRightInd w:val="0"/>
      <w:ind w:left="737"/>
      <w:textAlignment w:val="baseline"/>
    </w:pPr>
    <w:rPr>
      <w:rFonts w:eastAsia="PMingLiU"/>
      <w:lang w:eastAsia="ko-KR"/>
    </w:rPr>
  </w:style>
  <w:style w:type="paragraph" w:customStyle="1" w:styleId="BN">
    <w:name w:val="BN"/>
    <w:basedOn w:val="a"/>
    <w:uiPriority w:val="99"/>
    <w:qFormat/>
    <w:rsid w:val="0025590E"/>
    <w:pPr>
      <w:numPr>
        <w:numId w:val="11"/>
      </w:numPr>
      <w:tabs>
        <w:tab w:val="clear" w:pos="737"/>
        <w:tab w:val="num" w:pos="360"/>
      </w:tabs>
      <w:overflowPunct w:val="0"/>
      <w:autoSpaceDE w:val="0"/>
      <w:autoSpaceDN w:val="0"/>
      <w:adjustRightInd w:val="0"/>
      <w:ind w:left="360" w:hanging="360"/>
      <w:textAlignment w:val="baseline"/>
    </w:pPr>
    <w:rPr>
      <w:rFonts w:eastAsia="PMingLiU"/>
      <w:lang w:eastAsia="ko-KR"/>
    </w:rPr>
  </w:style>
  <w:style w:type="paragraph" w:customStyle="1" w:styleId="TB1">
    <w:name w:val="TB1"/>
    <w:basedOn w:val="a"/>
    <w:uiPriority w:val="99"/>
    <w:qFormat/>
    <w:rsid w:val="0025590E"/>
    <w:pPr>
      <w:keepNext/>
      <w:keepLines/>
      <w:numPr>
        <w:numId w:val="12"/>
      </w:numPr>
      <w:tabs>
        <w:tab w:val="num" w:pos="644"/>
        <w:tab w:val="left" w:pos="720"/>
      </w:tabs>
      <w:overflowPunct w:val="0"/>
      <w:autoSpaceDE w:val="0"/>
      <w:autoSpaceDN w:val="0"/>
      <w:adjustRightInd w:val="0"/>
      <w:spacing w:after="0"/>
      <w:ind w:left="737" w:hanging="380"/>
      <w:textAlignment w:val="baseline"/>
    </w:pPr>
    <w:rPr>
      <w:rFonts w:ascii="Arial" w:eastAsia="PMingLiU" w:hAnsi="Arial"/>
      <w:sz w:val="18"/>
      <w:lang w:eastAsia="ko-KR"/>
    </w:rPr>
  </w:style>
  <w:style w:type="paragraph" w:customStyle="1" w:styleId="TB2">
    <w:name w:val="TB2"/>
    <w:basedOn w:val="a"/>
    <w:uiPriority w:val="99"/>
    <w:qFormat/>
    <w:rsid w:val="0025590E"/>
    <w:pPr>
      <w:keepNext/>
      <w:keepLines/>
      <w:numPr>
        <w:numId w:val="13"/>
      </w:numPr>
      <w:tabs>
        <w:tab w:val="num" w:pos="720"/>
        <w:tab w:val="left" w:pos="1109"/>
      </w:tabs>
      <w:overflowPunct w:val="0"/>
      <w:autoSpaceDE w:val="0"/>
      <w:autoSpaceDN w:val="0"/>
      <w:adjustRightInd w:val="0"/>
      <w:spacing w:after="0"/>
      <w:ind w:left="1100" w:hanging="380"/>
      <w:textAlignment w:val="baseline"/>
    </w:pPr>
    <w:rPr>
      <w:rFonts w:ascii="Arial" w:eastAsia="PMingLiU" w:hAnsi="Arial"/>
      <w:sz w:val="18"/>
      <w:lang w:eastAsia="ko-KR"/>
    </w:rPr>
  </w:style>
  <w:style w:type="character" w:customStyle="1" w:styleId="UnresolvedMention1">
    <w:name w:val="Unresolved Mention1"/>
    <w:basedOn w:val="a0"/>
    <w:uiPriority w:val="99"/>
    <w:qFormat/>
    <w:rsid w:val="0025590E"/>
    <w:rPr>
      <w:color w:val="605E5C"/>
      <w:shd w:val="clear" w:color="auto" w:fill="E1DFDD"/>
    </w:rPr>
  </w:style>
  <w:style w:type="character" w:customStyle="1" w:styleId="fontstyle01">
    <w:name w:val="fontstyle01"/>
    <w:qFormat/>
    <w:rsid w:val="0025590E"/>
    <w:rPr>
      <w:rFonts w:ascii="Times-Roman" w:hAnsi="Times-Roman" w:hint="default"/>
      <w:b w:val="0"/>
      <w:bCs w:val="0"/>
      <w:i w:val="0"/>
      <w:iCs w:val="0"/>
      <w:color w:val="000000"/>
      <w:sz w:val="20"/>
      <w:szCs w:val="20"/>
    </w:rPr>
  </w:style>
  <w:style w:type="character" w:styleId="afffd">
    <w:name w:val="Unresolved Mention"/>
    <w:basedOn w:val="a0"/>
    <w:uiPriority w:val="99"/>
    <w:unhideWhenUsed/>
    <w:rsid w:val="0025590E"/>
    <w:rPr>
      <w:color w:val="605E5C"/>
      <w:shd w:val="clear" w:color="auto" w:fill="E1DFDD"/>
    </w:rPr>
  </w:style>
  <w:style w:type="character" w:customStyle="1" w:styleId="eop">
    <w:name w:val="eop"/>
    <w:basedOn w:val="a0"/>
    <w:qFormat/>
    <w:rsid w:val="0025590E"/>
  </w:style>
  <w:style w:type="character" w:customStyle="1" w:styleId="normaltextrun">
    <w:name w:val="normaltextrun"/>
    <w:basedOn w:val="a0"/>
    <w:qFormat/>
    <w:rsid w:val="0025590E"/>
  </w:style>
  <w:style w:type="paragraph" w:customStyle="1" w:styleId="IntenseQuote2">
    <w:name w:val="Intense Quote2"/>
    <w:basedOn w:val="a"/>
    <w:next w:val="a"/>
    <w:uiPriority w:val="30"/>
    <w:qFormat/>
    <w:rsid w:val="0025590E"/>
    <w:pPr>
      <w:pBdr>
        <w:top w:val="single" w:sz="4" w:space="10" w:color="4472C4"/>
        <w:bottom w:val="single" w:sz="4" w:space="10" w:color="4472C4"/>
      </w:pBdr>
      <w:spacing w:before="360" w:after="360"/>
      <w:ind w:left="864" w:right="864"/>
      <w:jc w:val="center"/>
    </w:pPr>
    <w:rPr>
      <w:rFonts w:ascii="CG Times (WN)" w:eastAsia="Times New Roman" w:hAnsi="CG Times (WN)"/>
      <w:i/>
      <w:iCs/>
      <w:color w:val="5B9BD5"/>
      <w:lang w:val="fr-FR"/>
    </w:rPr>
  </w:style>
  <w:style w:type="paragraph" w:customStyle="1" w:styleId="Agreement">
    <w:name w:val="Agreement"/>
    <w:basedOn w:val="a"/>
    <w:next w:val="Doc-text2"/>
    <w:qFormat/>
    <w:rsid w:val="0025590E"/>
    <w:pPr>
      <w:numPr>
        <w:numId w:val="14"/>
      </w:numPr>
      <w:spacing w:before="60" w:after="0"/>
    </w:pPr>
    <w:rPr>
      <w:rFonts w:ascii="Arial" w:eastAsia="MS Mincho" w:hAnsi="Arial"/>
      <w:b/>
      <w:szCs w:val="24"/>
      <w:lang w:eastAsia="en-GB"/>
    </w:rPr>
  </w:style>
  <w:style w:type="paragraph" w:customStyle="1" w:styleId="3GPPAgreements">
    <w:name w:val="3GPP Agreements"/>
    <w:basedOn w:val="a"/>
    <w:link w:val="3GPPAgreementsChar"/>
    <w:qFormat/>
    <w:rsid w:val="0025590E"/>
    <w:pPr>
      <w:numPr>
        <w:numId w:val="15"/>
      </w:numPr>
      <w:overflowPunct w:val="0"/>
      <w:autoSpaceDE w:val="0"/>
      <w:autoSpaceDN w:val="0"/>
      <w:adjustRightInd w:val="0"/>
      <w:spacing w:before="60" w:after="60"/>
      <w:jc w:val="both"/>
      <w:textAlignment w:val="baseline"/>
    </w:pPr>
    <w:rPr>
      <w:rFonts w:eastAsia="宋体"/>
      <w:lang w:val="en-US" w:eastAsia="zh-CN"/>
    </w:rPr>
  </w:style>
  <w:style w:type="character" w:customStyle="1" w:styleId="3GPPAgreementsChar">
    <w:name w:val="3GPP Agreements Char"/>
    <w:link w:val="3GPPAgreements"/>
    <w:qFormat/>
    <w:rsid w:val="0025590E"/>
    <w:rPr>
      <w:rFonts w:ascii="Times New Roman" w:eastAsia="宋体" w:hAnsi="Times New Roman"/>
      <w:lang w:val="en-US" w:eastAsia="zh-CN"/>
    </w:rPr>
  </w:style>
  <w:style w:type="paragraph" w:customStyle="1" w:styleId="LGTdoc">
    <w:name w:val="LGTdoc_본문"/>
    <w:basedOn w:val="a"/>
    <w:link w:val="LGTdocChar"/>
    <w:qFormat/>
    <w:rsid w:val="0025590E"/>
    <w:pPr>
      <w:widowControl w:val="0"/>
      <w:autoSpaceDE w:val="0"/>
      <w:autoSpaceDN w:val="0"/>
      <w:adjustRightInd w:val="0"/>
      <w:snapToGrid w:val="0"/>
      <w:spacing w:afterLines="50" w:after="0" w:line="264" w:lineRule="auto"/>
      <w:jc w:val="both"/>
    </w:pPr>
    <w:rPr>
      <w:rFonts w:eastAsia="Batang"/>
      <w:kern w:val="2"/>
      <w:sz w:val="22"/>
      <w:szCs w:val="24"/>
      <w:lang w:eastAsia="ko-KR"/>
    </w:rPr>
  </w:style>
  <w:style w:type="character" w:customStyle="1" w:styleId="LGTdocChar">
    <w:name w:val="LGTdoc_본문 Char"/>
    <w:link w:val="LGTdoc"/>
    <w:qFormat/>
    <w:rsid w:val="0025590E"/>
    <w:rPr>
      <w:rFonts w:ascii="Times New Roman" w:eastAsia="Batang" w:hAnsi="Times New Roman"/>
      <w:kern w:val="2"/>
      <w:sz w:val="22"/>
      <w:szCs w:val="24"/>
      <w:lang w:val="en-GB" w:eastAsia="ko-KR"/>
    </w:rPr>
  </w:style>
  <w:style w:type="character" w:customStyle="1" w:styleId="B12">
    <w:name w:val="B1 (文字)"/>
    <w:uiPriority w:val="99"/>
    <w:qFormat/>
    <w:locked/>
    <w:rsid w:val="0025590E"/>
    <w:rPr>
      <w:rFonts w:ascii="Times New Roman" w:eastAsia="Times New Roman" w:hAnsi="Times New Roman"/>
      <w:lang w:eastAsia="en-US"/>
    </w:rPr>
  </w:style>
  <w:style w:type="character" w:customStyle="1" w:styleId="EditorsNoteCarCar">
    <w:name w:val="Editor's Note Car Car"/>
    <w:qFormat/>
    <w:rsid w:val="0025590E"/>
    <w:rPr>
      <w:rFonts w:ascii="Times New Roman" w:hAnsi="Times New Roman"/>
      <w:color w:val="FF0000"/>
      <w:lang w:val="en-GB" w:eastAsia="en-US"/>
    </w:rPr>
  </w:style>
  <w:style w:type="character" w:customStyle="1" w:styleId="PRSChar">
    <w:name w:val="PRS Char"/>
    <w:aliases w:val="Heading 3 3GPP Char2,Underrubrik2 Char5,H3 Char5,Memo Heading 3 Char5,h3 Char5,no break Char5,Heading 3 Char1 Char Char2,Heading 3 Char Char Char Char2,Heading 3 Char1 Char Char Char Char2,Heading 3 Char Char Char Char Char Char2,0H Char5"/>
    <w:basedOn w:val="a0"/>
    <w:qFormat/>
    <w:rsid w:val="0025590E"/>
    <w:rPr>
      <w:rFonts w:asciiTheme="majorHAnsi" w:eastAsiaTheme="majorEastAsia" w:hAnsiTheme="majorHAnsi" w:cstheme="majorBidi"/>
      <w:color w:val="243F60" w:themeColor="accent1" w:themeShade="7F"/>
      <w:sz w:val="24"/>
      <w:szCs w:val="24"/>
      <w:lang w:val="en-GB" w:eastAsia="en-US"/>
    </w:rPr>
  </w:style>
  <w:style w:type="character" w:customStyle="1" w:styleId="1d">
    <w:name w:val="未处理的提及1"/>
    <w:basedOn w:val="a0"/>
    <w:uiPriority w:val="99"/>
    <w:unhideWhenUsed/>
    <w:qFormat/>
    <w:rsid w:val="0025590E"/>
    <w:rPr>
      <w:color w:val="605E5C"/>
      <w:shd w:val="clear" w:color="auto" w:fill="E1DFDD"/>
    </w:rPr>
  </w:style>
  <w:style w:type="character" w:customStyle="1" w:styleId="UnresolvedMention2">
    <w:name w:val="Unresolved Mention2"/>
    <w:basedOn w:val="a0"/>
    <w:uiPriority w:val="99"/>
    <w:unhideWhenUsed/>
    <w:qFormat/>
    <w:rsid w:val="0025590E"/>
    <w:rPr>
      <w:color w:val="605E5C"/>
      <w:shd w:val="clear" w:color="auto" w:fill="E1DFDD"/>
    </w:rPr>
  </w:style>
  <w:style w:type="paragraph" w:customStyle="1" w:styleId="CH">
    <w:name w:val="CH"/>
    <w:basedOn w:val="a"/>
    <w:qFormat/>
    <w:rsid w:val="0025590E"/>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character" w:customStyle="1" w:styleId="ui-provider">
    <w:name w:val="ui-provider"/>
    <w:basedOn w:val="a0"/>
    <w:rsid w:val="0025590E"/>
  </w:style>
  <w:style w:type="character" w:customStyle="1" w:styleId="Char0">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rsid w:val="00BD79CD"/>
  </w:style>
  <w:style w:type="paragraph" w:customStyle="1" w:styleId="Change">
    <w:name w:val="Change"/>
    <w:basedOn w:val="a"/>
    <w:link w:val="ChangeChar"/>
    <w:qFormat/>
    <w:rsid w:val="00672BD3"/>
    <w:pPr>
      <w:outlineLvl w:val="0"/>
    </w:pPr>
    <w:rPr>
      <w:b/>
      <w:noProof/>
      <w:color w:val="FF0000"/>
      <w:sz w:val="36"/>
      <w:szCs w:val="36"/>
      <w:lang w:eastAsia="zh-CN"/>
    </w:rPr>
  </w:style>
  <w:style w:type="character" w:customStyle="1" w:styleId="ChangeChar">
    <w:name w:val="Change Char"/>
    <w:basedOn w:val="a0"/>
    <w:link w:val="Change"/>
    <w:rsid w:val="00672BD3"/>
    <w:rPr>
      <w:rFonts w:ascii="Times New Roman" w:hAnsi="Times New Roman"/>
      <w:b/>
      <w:noProof/>
      <w:color w:val="FF0000"/>
      <w:sz w:val="36"/>
      <w:szCs w:val="36"/>
      <w:lang w:val="en-GB" w:eastAsia="zh-CN"/>
    </w:rPr>
  </w:style>
  <w:style w:type="paragraph" w:customStyle="1" w:styleId="CharCharCharChar1">
    <w:name w:val="Char Char Char Char1"/>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Char">
    <w:name w:val="Char Char Char Char Char"/>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
    <w:name w:val="(文字) (文字)1 Char (文字) (文字)"/>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AndreaLeonardi">
    <w:name w:val="Andrea Leonardi"/>
    <w:semiHidden/>
    <w:qFormat/>
    <w:rsid w:val="00672BD3"/>
    <w:rPr>
      <w:rFonts w:ascii="Arial" w:hAnsi="Arial" w:cs="Arial"/>
      <w:color w:val="auto"/>
      <w:sz w:val="20"/>
      <w:szCs w:val="20"/>
    </w:rPr>
  </w:style>
  <w:style w:type="paragraph" w:customStyle="1" w:styleId="CharCharCharCharCharChar">
    <w:name w:val="Char Char Char Char Char Char"/>
    <w:uiPriority w:val="99"/>
    <w:semiHidden/>
    <w:qFormat/>
    <w:rsid w:val="00672BD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ffe">
    <w:name w:val="(文字) (文字)"/>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2d">
    <w:name w:val="(文字) (文字)2"/>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37">
    <w:name w:val="(文字) (文字)3"/>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e">
    <w:name w:val="(文字) (文字)1"/>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f">
    <w:name w:val="修订1"/>
    <w:hidden/>
    <w:uiPriority w:val="99"/>
    <w:semiHidden/>
    <w:qFormat/>
    <w:rsid w:val="00672BD3"/>
    <w:rPr>
      <w:rFonts w:ascii="Times New Roman" w:eastAsia="Batang" w:hAnsi="Times New Roman"/>
      <w:lang w:val="en-GB" w:eastAsia="en-US"/>
    </w:rPr>
  </w:style>
  <w:style w:type="table" w:customStyle="1" w:styleId="TableGrid1">
    <w:name w:val="Table Grid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harChar1Char">
    <w:name w:val="(文字) (文字)1 Char (文字) (文字) Char (文字) (文字)1 Char (文字) (文字)"/>
    <w:uiPriority w:val="99"/>
    <w:semiHidden/>
    <w:qFormat/>
    <w:rsid w:val="00672BD3"/>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table" w:customStyle="1" w:styleId="Tabellengitternetz1">
    <w:name w:val="Tabellengitternetz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uiPriority w:val="99"/>
    <w:semiHidden/>
    <w:qFormat/>
    <w:rsid w:val="00672BD3"/>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e">
    <w:name w:val="吹き出し2"/>
    <w:basedOn w:val="a"/>
    <w:uiPriority w:val="99"/>
    <w:semiHidden/>
    <w:qFormat/>
    <w:rsid w:val="00672BD3"/>
    <w:pPr>
      <w:overflowPunct w:val="0"/>
      <w:autoSpaceDE w:val="0"/>
      <w:autoSpaceDN w:val="0"/>
      <w:adjustRightInd w:val="0"/>
      <w:textAlignment w:val="baseline"/>
    </w:pPr>
    <w:rPr>
      <w:rFonts w:ascii="Tahoma" w:eastAsia="MS Mincho" w:hAnsi="Tahoma" w:cs="Tahoma"/>
      <w:sz w:val="16"/>
      <w:szCs w:val="16"/>
      <w:lang w:eastAsia="ko-KR"/>
    </w:rPr>
  </w:style>
  <w:style w:type="table" w:customStyle="1" w:styleId="39">
    <w:name w:val="网格型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0">
    <w:name w:val="表格格線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
    <w:name w:val="修订2"/>
    <w:hidden/>
    <w:uiPriority w:val="99"/>
    <w:semiHidden/>
    <w:qFormat/>
    <w:rsid w:val="00672BD3"/>
    <w:rPr>
      <w:rFonts w:ascii="Times New Roman" w:eastAsia="Batang" w:hAnsi="Times New Roman"/>
      <w:lang w:val="en-GB" w:eastAsia="en-US"/>
    </w:rPr>
  </w:style>
  <w:style w:type="character" w:customStyle="1" w:styleId="CharChar32">
    <w:name w:val="Char Char32"/>
    <w:semiHidden/>
    <w:qFormat/>
    <w:rsid w:val="00672BD3"/>
    <w:rPr>
      <w:rFonts w:ascii="Arial" w:hAnsi="Arial"/>
      <w:sz w:val="28"/>
      <w:lang w:val="en-GB" w:eastAsia="ko-KR" w:bidi="ar-SA"/>
    </w:rPr>
  </w:style>
  <w:style w:type="table" w:customStyle="1" w:styleId="1f1">
    <w:name w:val="网格型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表格格線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0">
    <w:name w:val="修订21"/>
    <w:hidden/>
    <w:uiPriority w:val="99"/>
    <w:semiHidden/>
    <w:qFormat/>
    <w:rsid w:val="00672BD3"/>
    <w:rPr>
      <w:rFonts w:ascii="Times New Roman" w:eastAsia="Batang" w:hAnsi="Times New Roman"/>
      <w:lang w:val="en-GB" w:eastAsia="en-US"/>
    </w:rPr>
  </w:style>
  <w:style w:type="table" w:customStyle="1" w:styleId="2f0">
    <w:name w:val="网格型2"/>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表格格線12"/>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修订3"/>
    <w:hidden/>
    <w:uiPriority w:val="99"/>
    <w:semiHidden/>
    <w:qFormat/>
    <w:rsid w:val="00672BD3"/>
    <w:rPr>
      <w:rFonts w:ascii="Times New Roman" w:eastAsia="Batang" w:hAnsi="Times New Roman"/>
      <w:lang w:val="en-GB" w:eastAsia="en-US"/>
    </w:rPr>
  </w:style>
  <w:style w:type="table" w:customStyle="1" w:styleId="TableGrid5">
    <w:name w:val="Table Grid5"/>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表格格線1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1"/>
    <w:next w:val="afa"/>
    <w:uiPriority w:val="39"/>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型1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表格格線13"/>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a1"/>
    <w:uiPriority w:val="39"/>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网格型3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
    <w:name w:val="Table Grid42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表格格線121"/>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网格型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表格格線14"/>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网格型3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表格格線112"/>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网格型3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格格線122"/>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表格格線11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网格型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
    <w:name w:val="表格格線15"/>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
    <w:name w:val="Table Grid4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表格格線1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表格格線12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网格型2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表格格線1112"/>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5">
    <w:name w:val="Char Char35"/>
    <w:semiHidden/>
    <w:qFormat/>
    <w:rsid w:val="00672BD3"/>
    <w:rPr>
      <w:rFonts w:ascii="Arial" w:hAnsi="Arial"/>
      <w:sz w:val="28"/>
      <w:lang w:val="en-GB" w:eastAsia="ko-KR" w:bidi="ar-SA"/>
    </w:rPr>
  </w:style>
  <w:style w:type="table" w:customStyle="1" w:styleId="TableGrid71">
    <w:name w:val="Table Grid71"/>
    <w:basedOn w:val="a1"/>
    <w:uiPriority w:val="39"/>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表格格線13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表格格線12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表格格線14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表格格線112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表格格線122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网格型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0">
    <w:name w:val="网格型3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表格格線16"/>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表格格線11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
    <w:name w:val="网格型3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表格格線12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表格格線111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表格格線13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表格格線12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表格格線14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表格格線112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网格型32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表格格線122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
    <w:name w:val="表格格線111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
    <w:name w:val="Table Grid45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表格格線15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表格格線113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1">
    <w:name w:val="网格型32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
    <w:name w:val="表格格線123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网格型1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
    <w:name w:val="表格格線1112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1"/>
    <w:uiPriority w:val="39"/>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网格型3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表格格線17"/>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表格格線11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5">
    <w:name w:val="网格型3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表格格線12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表格格線13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0">
    <w:name w:val="表格格線111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表格格線121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
    <w:name w:val="网格型1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网格型2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30">
    <w:name w:val="表格格線14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3">
    <w:name w:val="表格格線112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
    <w:name w:val="Table Grid122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3">
    <w:name w:val="网格型32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3">
    <w:name w:val="Table Grid422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3">
    <w:name w:val="表格格線122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2">
    <w:name w:val="Table Grid45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表格格線15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
    <w:name w:val="表格格線113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2">
    <w:name w:val="网格型32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表格格線123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表格格線13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
    <w:name w:val="表格格線111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1">
    <w:name w:val="表格格線121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
    <w:name w:val="网格型1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1">
    <w:name w:val="表格格線14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1">
    <w:name w:val="表格格線112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1">
    <w:name w:val="网格型32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1">
    <w:name w:val="Table Grid42211"/>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表格格線12211"/>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网格型121"/>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1"/>
    <w:uiPriority w:val="39"/>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表格格線18"/>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
    <w:name w:val="表格格線116"/>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表格格線126"/>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
    <w:name w:val="网格型1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网格型2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表格格線111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表格格線13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
    <w:name w:val="表格格線121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表格格線14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表格格線112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
    <w:name w:val="表格格線122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表格格線1111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0">
    <w:name w:val="表格格線15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
    <w:name w:val="表格格線113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
    <w:name w:val="表格格線123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
    <w:name w:val="网格型11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网格型213"/>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表格格線1112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表格格線117"/>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表格格線127"/>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网格型16"/>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网格型2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
    <w:name w:val="表格格線1116"/>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表格格線13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表格格線121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表格格線14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
    <w:name w:val="表格格線112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
    <w:name w:val="表格格線1225"/>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
    <w:name w:val="表格格線1111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表格格線15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0">
    <w:name w:val="表格格線113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
    <w:name w:val="表格格線1234"/>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0">
    <w:name w:val="网格型11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网格型214"/>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表格格線11123"/>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
    <w:name w:val="表格格線13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
    <w:name w:val="表格格線121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qFormat/>
    <w:rsid w:val="00672BD3"/>
    <w:rPr>
      <w:rFonts w:ascii="Calibri" w:eastAsia="宋体"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
    <w:name w:val="表格格線14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
    <w:name w:val="表格格線112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
    <w:name w:val="表格格線12212"/>
    <w:basedOn w:val="a1"/>
    <w:qFormat/>
    <w:rsid w:val="00672BD3"/>
    <w:rPr>
      <w:rFonts w:ascii="Times New Roman" w:eastAsia="Malgun Gothic" w:hAnsi="Times New Roman"/>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0">
    <w:name w:val="网格型122"/>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a">
    <w:name w:val="修订4"/>
    <w:hidden/>
    <w:uiPriority w:val="99"/>
    <w:semiHidden/>
    <w:qFormat/>
    <w:rsid w:val="00672BD3"/>
    <w:rPr>
      <w:rFonts w:ascii="Times New Roman" w:eastAsia="Batang" w:hAnsi="Times New Roman"/>
      <w:lang w:val="en-GB" w:eastAsia="en-US"/>
    </w:rPr>
  </w:style>
  <w:style w:type="table" w:customStyle="1" w:styleId="61">
    <w:name w:val="网格型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5">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qFormat/>
    <w:rsid w:val="00672BD3"/>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qFormat/>
    <w:rsid w:val="00672BD3"/>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qFormat/>
    <w:rsid w:val="00672BD3"/>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qFormat/>
    <w:rsid w:val="00672BD3"/>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qFormat/>
    <w:rsid w:val="00672BD3"/>
    <w:rPr>
      <w:rFonts w:asciiTheme="majorHAnsi" w:eastAsiaTheme="majorEastAsia" w:hAnsiTheme="majorHAnsi" w:cstheme="majorBidi"/>
      <w:i/>
      <w:iCs/>
      <w:color w:val="272727" w:themeColor="text1" w:themeTint="D8"/>
      <w:sz w:val="21"/>
      <w:szCs w:val="21"/>
      <w:lang w:val="en-GB" w:eastAsia="en-US"/>
    </w:rPr>
  </w:style>
  <w:style w:type="character" w:customStyle="1" w:styleId="1f2">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qFormat/>
    <w:rsid w:val="00672BD3"/>
    <w:rPr>
      <w:rFonts w:ascii="Times New Roman" w:eastAsia="宋体" w:hAnsi="Times New Roman"/>
      <w:lang w:val="en-GB" w:eastAsia="en-US"/>
    </w:rPr>
  </w:style>
  <w:style w:type="character" w:customStyle="1" w:styleId="1f3">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qFormat/>
    <w:rsid w:val="00672BD3"/>
    <w:rPr>
      <w:rFonts w:ascii="Times New Roman" w:eastAsia="宋体" w:hAnsi="Times New Roman"/>
      <w:lang w:val="en-GB" w:eastAsia="en-US"/>
    </w:rPr>
  </w:style>
  <w:style w:type="character" w:customStyle="1" w:styleId="1f4">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qFormat/>
    <w:rsid w:val="00672BD3"/>
    <w:rPr>
      <w:rFonts w:ascii="Times New Roman" w:eastAsia="宋体" w:hAnsi="Times New Roman"/>
      <w:lang w:val="en-GB" w:eastAsia="en-US"/>
    </w:rPr>
  </w:style>
  <w:style w:type="table" w:customStyle="1" w:styleId="TableGrid30">
    <w:name w:val="Table Grid30"/>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网格型3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0">
    <w:name w:val="Table Grid410"/>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表格格線110"/>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表格格線118"/>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8">
    <w:name w:val="网格型32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8">
    <w:name w:val="Table Grid428"/>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表格格線128"/>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
    <w:name w:val="表格格線136"/>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
    <w:name w:val="表格格線1117"/>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表格格線1216"/>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网格型17"/>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0">
    <w:name w:val="网格型2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
    <w:name w:val="表格格線1126"/>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表格格線1226"/>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5">
    <w:name w:val="网格型35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5">
    <w:name w:val="Table Grid455"/>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5">
    <w:name w:val="表格格線155"/>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表格格線1135"/>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5">
    <w:name w:val="Table Grid1235"/>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5">
    <w:name w:val="网格型32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5">
    <w:name w:val="Table Grid4235"/>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5">
    <w:name w:val="表格格線1235"/>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
    <w:name w:val="Table Grid1313"/>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3">
    <w:name w:val="Tabellengitternetz1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3">
    <w:name w:val="Tabellengitternetz2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3">
    <w:name w:val="Tabellengitternetz3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3">
    <w:name w:val="Tabellengitternetz4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3">
    <w:name w:val="Tabellengitternetz5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3">
    <w:name w:val="Tabellengitternetz6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3">
    <w:name w:val="Tabellengitternetz7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3">
    <w:name w:val="Tabellengitternetz8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3">
    <w:name w:val="Tabellengitternetz93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
    <w:name w:val="网格型33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3">
    <w:name w:val="网格型43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表格格線13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5"/>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3">
    <w:name w:val="Tabellengitternetz1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3">
    <w:name w:val="Tabellengitternetz2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3">
    <w:name w:val="Tabellengitternetz3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3">
    <w:name w:val="Tabellengitternetz4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3">
    <w:name w:val="Tabellengitternetz5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3">
    <w:name w:val="Tabellengitternetz6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3">
    <w:name w:val="Tabellengitternetz7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3">
    <w:name w:val="Tabellengitternetz8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3">
    <w:name w:val="Tabellengitternetz921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3">
    <w:name w:val="Table Grid321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3">
    <w:name w:val="网格型321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3">
    <w:name w:val="网格型421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3">
    <w:name w:val="Table Grid421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3">
    <w:name w:val="表格格線121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网格型115"/>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网格型215"/>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5">
    <w:name w:val="Table Grid11215"/>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3">
    <w:name w:val="Table Grid8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3">
    <w:name w:val="Tabellengitternetz1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3">
    <w:name w:val="Tabellengitternetz2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3">
    <w:name w:val="Tabellengitternetz3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3">
    <w:name w:val="Tabellengitternetz4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3">
    <w:name w:val="Tabellengitternetz5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3">
    <w:name w:val="Tabellengitternetz6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3">
    <w:name w:val="Tabellengitternetz7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3">
    <w:name w:val="Tabellengitternetz8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3">
    <w:name w:val="Tabellengitternetz94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
    <w:name w:val="网格型34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3">
    <w:name w:val="网格型44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表格格線14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3">
    <w:name w:val="Table Grid21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3">
    <w:name w:val="Table Grid312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
    <w:name w:val="网格型31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3">
    <w:name w:val="网格型41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
    <w:name w:val="表格格線112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3">
    <w:name w:val="Tabellengitternetz1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3">
    <w:name w:val="Tabellengitternetz2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3">
    <w:name w:val="Tabellengitternetz3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3">
    <w:name w:val="Tabellengitternetz4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3">
    <w:name w:val="Tabellengitternetz5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3">
    <w:name w:val="Tabellengitternetz6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3">
    <w:name w:val="Tabellengitternetz7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3">
    <w:name w:val="Tabellengitternetz8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3">
    <w:name w:val="Tabellengitternetz92213"/>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3">
    <w:name w:val="Table Grid32213"/>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3">
    <w:name w:val="网格型32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3">
    <w:name w:val="网格型42213"/>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3">
    <w:name w:val="Table Grid42213"/>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3">
    <w:name w:val="表格格線12213"/>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网格型123"/>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4">
    <w:name w:val="Table Grid11224"/>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4"/>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
    <w:name w:val="网格型36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1">
    <w:name w:val="Table Grid46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表格格線16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
    <w:name w:val="表格格線114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1">
    <w:name w:val="Tabellengitternetz1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1">
    <w:name w:val="Tabellengitternetz2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1">
    <w:name w:val="Tabellengitternetz3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1">
    <w:name w:val="Tabellengitternetz4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1">
    <w:name w:val="Tabellengitternetz5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1">
    <w:name w:val="Tabellengitternetz6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1">
    <w:name w:val="Tabellengitternetz7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1">
    <w:name w:val="Tabellengitternetz8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1">
    <w:name w:val="Tabellengitternetz924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1">
    <w:name w:val="网格型32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1">
    <w:name w:val="网格型424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
    <w:name w:val="表格格線124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网格型22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
    <w:name w:val="网格型3113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
    <w:name w:val="网格型4113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1">
    <w:name w:val="表格格線1113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1">
    <w:name w:val="Tabellengitternetz1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
    <w:name w:val="表格格線1111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1">
    <w:name w:val="Tabellengitternetz1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1">
    <w:name w:val="Tabellengitternetz2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1">
    <w:name w:val="Tabellengitternetz3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1">
    <w:name w:val="Tabellengitternetz4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1">
    <w:name w:val="Tabellengitternetz5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1">
    <w:name w:val="Tabellengitternetz6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1">
    <w:name w:val="Tabellengitternetz7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1">
    <w:name w:val="Tabellengitternetz8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1">
    <w:name w:val="Tabellengitternetz95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1">
    <w:name w:val="Table Grid351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11">
    <w:name w:val="Table Grid451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1">
    <w:name w:val="表格格線15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1">
    <w:name w:val="表格格線11311"/>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CharCharCharChar">
    <w:name w:val="Char Char3 Char Char Char Char Char Char"/>
    <w:semiHidden/>
    <w:qFormat/>
    <w:rsid w:val="00672BD3"/>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table" w:customStyle="1" w:styleId="119">
    <w:name w:val="网格表 1 浅色1"/>
    <w:basedOn w:val="a1"/>
    <w:uiPriority w:val="46"/>
    <w:rsid w:val="00672BD3"/>
    <w:rPr>
      <w:rFonts w:asciiTheme="minorHAnsi" w:eastAsiaTheme="minorHAnsi" w:hAnsiTheme="minorHAnsi" w:cstheme="minorBidi"/>
      <w:sz w:val="22"/>
      <w:szCs w:val="22"/>
      <w:lang w:val="en-US"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Grid97">
    <w:name w:val="Table Grid97"/>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a1"/>
    <w:next w:val="afa"/>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9">
    <w:name w:val="Table Grid419"/>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0">
    <w:name w:val="表格格線119"/>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网格型31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0"/>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0">
    <w:name w:val="Table Grid1210"/>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9">
    <w:name w:val="网格型32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9">
    <w:name w:val="Table Grid429"/>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表格格線129"/>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网格型18"/>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a"/>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网格型27"/>
    <w:basedOn w:val="a1"/>
    <w:next w:val="afa"/>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8">
    <w:name w:val="Table Grid1128"/>
    <w:basedOn w:val="a1"/>
    <w:next w:val="afa"/>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a"/>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a"/>
    <w:qFormat/>
    <w:rsid w:val="00672BD3"/>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a"/>
    <w:qFormat/>
    <w:rsid w:val="00672BD3"/>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a"/>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
    <w:name w:val="表格格線1118"/>
    <w:basedOn w:val="a1"/>
    <w:next w:val="afa"/>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
    <w:name w:val="表格格線137"/>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表格格線1217"/>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qFormat/>
    <w:rsid w:val="00672BD3"/>
    <w:rPr>
      <w:rFonts w:ascii="Calibri" w:eastAsia="宋体"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qFormat/>
    <w:rsid w:val="00672BD3"/>
    <w:pPr>
      <w:overflowPunct w:val="0"/>
      <w:autoSpaceDE w:val="0"/>
      <w:autoSpaceDN w:val="0"/>
      <w:adjustRightInd w:val="0"/>
      <w:spacing w:after="180"/>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qFormat/>
    <w:rsid w:val="00672BD3"/>
    <w:pPr>
      <w:overflowPunct w:val="0"/>
      <w:autoSpaceDE w:val="0"/>
      <w:autoSpaceDN w:val="0"/>
      <w:adjustRightInd w:val="0"/>
      <w:spacing w:after="180"/>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qFormat/>
    <w:rsid w:val="00672BD3"/>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
    <w:name w:val="表格格線1127"/>
    <w:basedOn w:val="a1"/>
    <w:qFormat/>
    <w:rsid w:val="00672BD3"/>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qFormat/>
    <w:rsid w:val="00672BD3"/>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qFormat/>
    <w:rsid w:val="00672BD3"/>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qFormat/>
    <w:rsid w:val="00672BD3"/>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a2"/>
    <w:uiPriority w:val="99"/>
    <w:semiHidden/>
    <w:unhideWhenUsed/>
    <w:rsid w:val="00672BD3"/>
  </w:style>
  <w:style w:type="numbering" w:customStyle="1" w:styleId="NoList11">
    <w:name w:val="No List11"/>
    <w:next w:val="a2"/>
    <w:uiPriority w:val="99"/>
    <w:semiHidden/>
    <w:unhideWhenUsed/>
    <w:rsid w:val="00672BD3"/>
  </w:style>
  <w:style w:type="numbering" w:customStyle="1" w:styleId="NoList111">
    <w:name w:val="No List111"/>
    <w:next w:val="a2"/>
    <w:uiPriority w:val="99"/>
    <w:semiHidden/>
    <w:unhideWhenUsed/>
    <w:rsid w:val="00672BD3"/>
  </w:style>
  <w:style w:type="numbering" w:customStyle="1" w:styleId="1f5">
    <w:name w:val="リストなし1"/>
    <w:next w:val="a2"/>
    <w:uiPriority w:val="99"/>
    <w:semiHidden/>
    <w:unhideWhenUsed/>
    <w:rsid w:val="00672BD3"/>
  </w:style>
  <w:style w:type="numbering" w:customStyle="1" w:styleId="1f6">
    <w:name w:val="无列表1"/>
    <w:next w:val="a2"/>
    <w:semiHidden/>
    <w:rsid w:val="00672BD3"/>
  </w:style>
  <w:style w:type="numbering" w:customStyle="1" w:styleId="NoList2">
    <w:name w:val="No List2"/>
    <w:next w:val="a2"/>
    <w:semiHidden/>
    <w:rsid w:val="00672BD3"/>
  </w:style>
  <w:style w:type="numbering" w:customStyle="1" w:styleId="NoList3">
    <w:name w:val="No List3"/>
    <w:next w:val="a2"/>
    <w:uiPriority w:val="99"/>
    <w:semiHidden/>
    <w:rsid w:val="00672BD3"/>
  </w:style>
  <w:style w:type="numbering" w:customStyle="1" w:styleId="NoList1111">
    <w:name w:val="No List1111"/>
    <w:next w:val="a2"/>
    <w:uiPriority w:val="99"/>
    <w:semiHidden/>
    <w:unhideWhenUsed/>
    <w:rsid w:val="00672BD3"/>
  </w:style>
  <w:style w:type="numbering" w:customStyle="1" w:styleId="1f7">
    <w:name w:val="無清單1"/>
    <w:next w:val="a2"/>
    <w:uiPriority w:val="99"/>
    <w:semiHidden/>
    <w:unhideWhenUsed/>
    <w:rsid w:val="00672BD3"/>
  </w:style>
  <w:style w:type="numbering" w:customStyle="1" w:styleId="11a">
    <w:name w:val="無清單11"/>
    <w:next w:val="a2"/>
    <w:uiPriority w:val="99"/>
    <w:semiHidden/>
    <w:unhideWhenUsed/>
    <w:rsid w:val="00672BD3"/>
  </w:style>
  <w:style w:type="numbering" w:customStyle="1" w:styleId="NoList11111">
    <w:name w:val="No List11111"/>
    <w:next w:val="a2"/>
    <w:uiPriority w:val="99"/>
    <w:semiHidden/>
    <w:unhideWhenUsed/>
    <w:rsid w:val="00672BD3"/>
  </w:style>
  <w:style w:type="numbering" w:customStyle="1" w:styleId="2f1">
    <w:name w:val="无列表2"/>
    <w:next w:val="a2"/>
    <w:uiPriority w:val="99"/>
    <w:semiHidden/>
    <w:unhideWhenUsed/>
    <w:rsid w:val="00672BD3"/>
  </w:style>
  <w:style w:type="numbering" w:customStyle="1" w:styleId="NoList12">
    <w:name w:val="No List12"/>
    <w:next w:val="a2"/>
    <w:uiPriority w:val="99"/>
    <w:semiHidden/>
    <w:unhideWhenUsed/>
    <w:rsid w:val="00672BD3"/>
  </w:style>
  <w:style w:type="numbering" w:customStyle="1" w:styleId="11b">
    <w:name w:val="リストなし11"/>
    <w:next w:val="a2"/>
    <w:uiPriority w:val="99"/>
    <w:semiHidden/>
    <w:unhideWhenUsed/>
    <w:rsid w:val="00672BD3"/>
  </w:style>
  <w:style w:type="numbering" w:customStyle="1" w:styleId="11c">
    <w:name w:val="无列表11"/>
    <w:next w:val="a2"/>
    <w:semiHidden/>
    <w:rsid w:val="00672BD3"/>
  </w:style>
  <w:style w:type="numbering" w:customStyle="1" w:styleId="NoList21">
    <w:name w:val="No List21"/>
    <w:next w:val="a2"/>
    <w:semiHidden/>
    <w:rsid w:val="00672BD3"/>
  </w:style>
  <w:style w:type="numbering" w:customStyle="1" w:styleId="NoList31">
    <w:name w:val="No List31"/>
    <w:next w:val="a2"/>
    <w:uiPriority w:val="99"/>
    <w:semiHidden/>
    <w:rsid w:val="00672BD3"/>
  </w:style>
  <w:style w:type="numbering" w:customStyle="1" w:styleId="12a">
    <w:name w:val="無清單12"/>
    <w:next w:val="a2"/>
    <w:uiPriority w:val="99"/>
    <w:semiHidden/>
    <w:unhideWhenUsed/>
    <w:rsid w:val="00672BD3"/>
  </w:style>
  <w:style w:type="numbering" w:customStyle="1" w:styleId="1119">
    <w:name w:val="無清單111"/>
    <w:next w:val="a2"/>
    <w:uiPriority w:val="99"/>
    <w:semiHidden/>
    <w:unhideWhenUsed/>
    <w:rsid w:val="00672BD3"/>
  </w:style>
  <w:style w:type="numbering" w:customStyle="1" w:styleId="NoList4">
    <w:name w:val="No List4"/>
    <w:next w:val="a2"/>
    <w:uiPriority w:val="99"/>
    <w:semiHidden/>
    <w:unhideWhenUsed/>
    <w:rsid w:val="00672BD3"/>
  </w:style>
  <w:style w:type="numbering" w:customStyle="1" w:styleId="NoList112">
    <w:name w:val="No List112"/>
    <w:next w:val="a2"/>
    <w:uiPriority w:val="99"/>
    <w:semiHidden/>
    <w:unhideWhenUsed/>
    <w:rsid w:val="00672BD3"/>
  </w:style>
  <w:style w:type="numbering" w:customStyle="1" w:styleId="NoList121">
    <w:name w:val="No List121"/>
    <w:next w:val="a2"/>
    <w:uiPriority w:val="99"/>
    <w:semiHidden/>
    <w:unhideWhenUsed/>
    <w:rsid w:val="00672BD3"/>
  </w:style>
  <w:style w:type="numbering" w:customStyle="1" w:styleId="111a">
    <w:name w:val="リストなし111"/>
    <w:next w:val="a2"/>
    <w:uiPriority w:val="99"/>
    <w:semiHidden/>
    <w:unhideWhenUsed/>
    <w:rsid w:val="00672BD3"/>
  </w:style>
  <w:style w:type="numbering" w:customStyle="1" w:styleId="111b">
    <w:name w:val="无列表111"/>
    <w:next w:val="a2"/>
    <w:semiHidden/>
    <w:rsid w:val="00672BD3"/>
  </w:style>
  <w:style w:type="numbering" w:customStyle="1" w:styleId="NoList211">
    <w:name w:val="No List211"/>
    <w:next w:val="a2"/>
    <w:semiHidden/>
    <w:rsid w:val="00672BD3"/>
  </w:style>
  <w:style w:type="numbering" w:customStyle="1" w:styleId="NoList311">
    <w:name w:val="No List311"/>
    <w:next w:val="a2"/>
    <w:uiPriority w:val="99"/>
    <w:semiHidden/>
    <w:rsid w:val="00672BD3"/>
  </w:style>
  <w:style w:type="numbering" w:customStyle="1" w:styleId="NoList111111">
    <w:name w:val="No List111111"/>
    <w:next w:val="a2"/>
    <w:uiPriority w:val="99"/>
    <w:semiHidden/>
    <w:unhideWhenUsed/>
    <w:rsid w:val="00672BD3"/>
  </w:style>
  <w:style w:type="numbering" w:customStyle="1" w:styleId="1218">
    <w:name w:val="無清單121"/>
    <w:next w:val="a2"/>
    <w:uiPriority w:val="99"/>
    <w:semiHidden/>
    <w:unhideWhenUsed/>
    <w:rsid w:val="00672BD3"/>
  </w:style>
  <w:style w:type="numbering" w:customStyle="1" w:styleId="11110">
    <w:name w:val="無清單1111"/>
    <w:next w:val="a2"/>
    <w:uiPriority w:val="99"/>
    <w:semiHidden/>
    <w:unhideWhenUsed/>
    <w:rsid w:val="00672BD3"/>
  </w:style>
  <w:style w:type="numbering" w:customStyle="1" w:styleId="NoList5">
    <w:name w:val="No List5"/>
    <w:next w:val="a2"/>
    <w:uiPriority w:val="99"/>
    <w:semiHidden/>
    <w:unhideWhenUsed/>
    <w:rsid w:val="00672BD3"/>
  </w:style>
  <w:style w:type="numbering" w:customStyle="1" w:styleId="NoList13">
    <w:name w:val="No List13"/>
    <w:next w:val="a2"/>
    <w:uiPriority w:val="99"/>
    <w:semiHidden/>
    <w:unhideWhenUsed/>
    <w:rsid w:val="00672BD3"/>
  </w:style>
  <w:style w:type="numbering" w:customStyle="1" w:styleId="12b">
    <w:name w:val="リストなし12"/>
    <w:next w:val="a2"/>
    <w:uiPriority w:val="99"/>
    <w:semiHidden/>
    <w:unhideWhenUsed/>
    <w:rsid w:val="00672BD3"/>
  </w:style>
  <w:style w:type="numbering" w:customStyle="1" w:styleId="12c">
    <w:name w:val="无列表12"/>
    <w:next w:val="a2"/>
    <w:semiHidden/>
    <w:rsid w:val="00672BD3"/>
  </w:style>
  <w:style w:type="numbering" w:customStyle="1" w:styleId="NoList22">
    <w:name w:val="No List22"/>
    <w:next w:val="a2"/>
    <w:semiHidden/>
    <w:rsid w:val="00672BD3"/>
  </w:style>
  <w:style w:type="numbering" w:customStyle="1" w:styleId="NoList32">
    <w:name w:val="No List32"/>
    <w:next w:val="a2"/>
    <w:uiPriority w:val="99"/>
    <w:semiHidden/>
    <w:rsid w:val="00672BD3"/>
  </w:style>
  <w:style w:type="numbering" w:customStyle="1" w:styleId="138">
    <w:name w:val="無清單13"/>
    <w:next w:val="a2"/>
    <w:uiPriority w:val="99"/>
    <w:semiHidden/>
    <w:unhideWhenUsed/>
    <w:rsid w:val="00672BD3"/>
  </w:style>
  <w:style w:type="numbering" w:customStyle="1" w:styleId="1128">
    <w:name w:val="無清單112"/>
    <w:next w:val="a2"/>
    <w:uiPriority w:val="99"/>
    <w:semiHidden/>
    <w:unhideWhenUsed/>
    <w:rsid w:val="00672BD3"/>
  </w:style>
  <w:style w:type="numbering" w:customStyle="1" w:styleId="216">
    <w:name w:val="无列表21"/>
    <w:next w:val="a2"/>
    <w:uiPriority w:val="99"/>
    <w:semiHidden/>
    <w:unhideWhenUsed/>
    <w:rsid w:val="00672BD3"/>
  </w:style>
  <w:style w:type="numbering" w:customStyle="1" w:styleId="NoList122">
    <w:name w:val="No List122"/>
    <w:next w:val="a2"/>
    <w:uiPriority w:val="99"/>
    <w:semiHidden/>
    <w:unhideWhenUsed/>
    <w:rsid w:val="00672BD3"/>
  </w:style>
  <w:style w:type="numbering" w:customStyle="1" w:styleId="1129">
    <w:name w:val="リストなし112"/>
    <w:next w:val="a2"/>
    <w:uiPriority w:val="99"/>
    <w:semiHidden/>
    <w:unhideWhenUsed/>
    <w:rsid w:val="00672BD3"/>
  </w:style>
  <w:style w:type="numbering" w:customStyle="1" w:styleId="112a">
    <w:name w:val="无列表112"/>
    <w:next w:val="a2"/>
    <w:semiHidden/>
    <w:rsid w:val="00672BD3"/>
  </w:style>
  <w:style w:type="numbering" w:customStyle="1" w:styleId="NoList212">
    <w:name w:val="No List212"/>
    <w:next w:val="a2"/>
    <w:semiHidden/>
    <w:rsid w:val="00672BD3"/>
  </w:style>
  <w:style w:type="numbering" w:customStyle="1" w:styleId="NoList312">
    <w:name w:val="No List312"/>
    <w:next w:val="a2"/>
    <w:uiPriority w:val="99"/>
    <w:semiHidden/>
    <w:rsid w:val="00672BD3"/>
  </w:style>
  <w:style w:type="numbering" w:customStyle="1" w:styleId="NoList1112">
    <w:name w:val="No List1112"/>
    <w:next w:val="a2"/>
    <w:uiPriority w:val="99"/>
    <w:semiHidden/>
    <w:unhideWhenUsed/>
    <w:rsid w:val="00672BD3"/>
  </w:style>
  <w:style w:type="numbering" w:customStyle="1" w:styleId="1227">
    <w:name w:val="無清單122"/>
    <w:next w:val="a2"/>
    <w:uiPriority w:val="99"/>
    <w:semiHidden/>
    <w:unhideWhenUsed/>
    <w:rsid w:val="00672BD3"/>
  </w:style>
  <w:style w:type="numbering" w:customStyle="1" w:styleId="11120">
    <w:name w:val="無清單1112"/>
    <w:next w:val="a2"/>
    <w:uiPriority w:val="99"/>
    <w:semiHidden/>
    <w:unhideWhenUsed/>
    <w:rsid w:val="00672BD3"/>
  </w:style>
  <w:style w:type="numbering" w:customStyle="1" w:styleId="3b">
    <w:name w:val="无列表3"/>
    <w:next w:val="a2"/>
    <w:uiPriority w:val="99"/>
    <w:semiHidden/>
    <w:unhideWhenUsed/>
    <w:rsid w:val="00672BD3"/>
  </w:style>
  <w:style w:type="numbering" w:customStyle="1" w:styleId="139">
    <w:name w:val="无列表13"/>
    <w:next w:val="a2"/>
    <w:semiHidden/>
    <w:rsid w:val="00672BD3"/>
  </w:style>
  <w:style w:type="numbering" w:customStyle="1" w:styleId="NoList113">
    <w:name w:val="No List113"/>
    <w:next w:val="a2"/>
    <w:uiPriority w:val="99"/>
    <w:semiHidden/>
    <w:unhideWhenUsed/>
    <w:rsid w:val="00672BD3"/>
  </w:style>
  <w:style w:type="numbering" w:customStyle="1" w:styleId="NoList41">
    <w:name w:val="No List41"/>
    <w:next w:val="a2"/>
    <w:uiPriority w:val="99"/>
    <w:semiHidden/>
    <w:unhideWhenUsed/>
    <w:rsid w:val="00672BD3"/>
  </w:style>
  <w:style w:type="numbering" w:customStyle="1" w:styleId="222">
    <w:name w:val="无列表22"/>
    <w:next w:val="a2"/>
    <w:uiPriority w:val="99"/>
    <w:semiHidden/>
    <w:unhideWhenUsed/>
    <w:rsid w:val="00672BD3"/>
  </w:style>
  <w:style w:type="numbering" w:customStyle="1" w:styleId="NoList1211">
    <w:name w:val="No List1211"/>
    <w:next w:val="a2"/>
    <w:uiPriority w:val="99"/>
    <w:semiHidden/>
    <w:unhideWhenUsed/>
    <w:rsid w:val="00672BD3"/>
  </w:style>
  <w:style w:type="numbering" w:customStyle="1" w:styleId="11116">
    <w:name w:val="リストなし1111"/>
    <w:next w:val="a2"/>
    <w:uiPriority w:val="99"/>
    <w:semiHidden/>
    <w:unhideWhenUsed/>
    <w:rsid w:val="00672BD3"/>
  </w:style>
  <w:style w:type="numbering" w:customStyle="1" w:styleId="11117">
    <w:name w:val="无列表1111"/>
    <w:next w:val="a2"/>
    <w:semiHidden/>
    <w:rsid w:val="00672BD3"/>
  </w:style>
  <w:style w:type="numbering" w:customStyle="1" w:styleId="NoList2111">
    <w:name w:val="No List2111"/>
    <w:next w:val="a2"/>
    <w:semiHidden/>
    <w:rsid w:val="00672BD3"/>
  </w:style>
  <w:style w:type="numbering" w:customStyle="1" w:styleId="NoList3111">
    <w:name w:val="No List3111"/>
    <w:next w:val="a2"/>
    <w:uiPriority w:val="99"/>
    <w:semiHidden/>
    <w:rsid w:val="00672BD3"/>
  </w:style>
  <w:style w:type="numbering" w:customStyle="1" w:styleId="NoList1111111">
    <w:name w:val="No List1111111"/>
    <w:next w:val="a2"/>
    <w:uiPriority w:val="99"/>
    <w:semiHidden/>
    <w:unhideWhenUsed/>
    <w:rsid w:val="00672BD3"/>
  </w:style>
  <w:style w:type="numbering" w:customStyle="1" w:styleId="12110">
    <w:name w:val="無清單1211"/>
    <w:next w:val="a2"/>
    <w:uiPriority w:val="99"/>
    <w:semiHidden/>
    <w:unhideWhenUsed/>
    <w:rsid w:val="00672BD3"/>
  </w:style>
  <w:style w:type="numbering" w:customStyle="1" w:styleId="111110">
    <w:name w:val="無清單11111"/>
    <w:next w:val="a2"/>
    <w:uiPriority w:val="99"/>
    <w:semiHidden/>
    <w:unhideWhenUsed/>
    <w:rsid w:val="00672BD3"/>
  </w:style>
  <w:style w:type="numbering" w:customStyle="1" w:styleId="NoList131">
    <w:name w:val="No List131"/>
    <w:next w:val="a2"/>
    <w:uiPriority w:val="99"/>
    <w:semiHidden/>
    <w:unhideWhenUsed/>
    <w:rsid w:val="00672BD3"/>
  </w:style>
  <w:style w:type="numbering" w:customStyle="1" w:styleId="1219">
    <w:name w:val="リストなし121"/>
    <w:next w:val="a2"/>
    <w:uiPriority w:val="99"/>
    <w:semiHidden/>
    <w:unhideWhenUsed/>
    <w:rsid w:val="00672BD3"/>
  </w:style>
  <w:style w:type="numbering" w:customStyle="1" w:styleId="121a">
    <w:name w:val="无列表121"/>
    <w:next w:val="a2"/>
    <w:semiHidden/>
    <w:rsid w:val="00672BD3"/>
  </w:style>
  <w:style w:type="numbering" w:customStyle="1" w:styleId="NoList221">
    <w:name w:val="No List221"/>
    <w:next w:val="a2"/>
    <w:semiHidden/>
    <w:rsid w:val="00672BD3"/>
  </w:style>
  <w:style w:type="numbering" w:customStyle="1" w:styleId="NoList321">
    <w:name w:val="No List321"/>
    <w:next w:val="a2"/>
    <w:uiPriority w:val="99"/>
    <w:semiHidden/>
    <w:rsid w:val="00672BD3"/>
  </w:style>
  <w:style w:type="numbering" w:customStyle="1" w:styleId="NoList1121">
    <w:name w:val="No List1121"/>
    <w:next w:val="a2"/>
    <w:uiPriority w:val="99"/>
    <w:semiHidden/>
    <w:unhideWhenUsed/>
    <w:rsid w:val="00672BD3"/>
  </w:style>
  <w:style w:type="numbering" w:customStyle="1" w:styleId="1310">
    <w:name w:val="無清單131"/>
    <w:next w:val="a2"/>
    <w:uiPriority w:val="99"/>
    <w:semiHidden/>
    <w:unhideWhenUsed/>
    <w:rsid w:val="00672BD3"/>
  </w:style>
  <w:style w:type="numbering" w:customStyle="1" w:styleId="11210">
    <w:name w:val="無清單1121"/>
    <w:next w:val="a2"/>
    <w:uiPriority w:val="99"/>
    <w:semiHidden/>
    <w:unhideWhenUsed/>
    <w:rsid w:val="00672BD3"/>
  </w:style>
  <w:style w:type="numbering" w:customStyle="1" w:styleId="2111">
    <w:name w:val="无列表211"/>
    <w:next w:val="a2"/>
    <w:uiPriority w:val="99"/>
    <w:semiHidden/>
    <w:unhideWhenUsed/>
    <w:rsid w:val="00672BD3"/>
  </w:style>
  <w:style w:type="numbering" w:customStyle="1" w:styleId="NoList1221">
    <w:name w:val="No List1221"/>
    <w:next w:val="a2"/>
    <w:uiPriority w:val="99"/>
    <w:semiHidden/>
    <w:unhideWhenUsed/>
    <w:rsid w:val="00672BD3"/>
  </w:style>
  <w:style w:type="numbering" w:customStyle="1" w:styleId="11214">
    <w:name w:val="リストなし1121"/>
    <w:next w:val="a2"/>
    <w:uiPriority w:val="99"/>
    <w:semiHidden/>
    <w:unhideWhenUsed/>
    <w:rsid w:val="00672BD3"/>
  </w:style>
  <w:style w:type="numbering" w:customStyle="1" w:styleId="11215">
    <w:name w:val="无列表1121"/>
    <w:next w:val="a2"/>
    <w:semiHidden/>
    <w:rsid w:val="00672BD3"/>
  </w:style>
  <w:style w:type="numbering" w:customStyle="1" w:styleId="NoList2121">
    <w:name w:val="No List2121"/>
    <w:next w:val="a2"/>
    <w:semiHidden/>
    <w:rsid w:val="00672BD3"/>
  </w:style>
  <w:style w:type="numbering" w:customStyle="1" w:styleId="NoList3121">
    <w:name w:val="No List3121"/>
    <w:next w:val="a2"/>
    <w:uiPriority w:val="99"/>
    <w:semiHidden/>
    <w:rsid w:val="00672BD3"/>
  </w:style>
  <w:style w:type="numbering" w:customStyle="1" w:styleId="NoList11121">
    <w:name w:val="No List11121"/>
    <w:next w:val="a2"/>
    <w:uiPriority w:val="99"/>
    <w:semiHidden/>
    <w:unhideWhenUsed/>
    <w:rsid w:val="00672BD3"/>
  </w:style>
  <w:style w:type="numbering" w:customStyle="1" w:styleId="12210">
    <w:name w:val="無清單1221"/>
    <w:next w:val="a2"/>
    <w:uiPriority w:val="99"/>
    <w:semiHidden/>
    <w:unhideWhenUsed/>
    <w:rsid w:val="00672BD3"/>
  </w:style>
  <w:style w:type="numbering" w:customStyle="1" w:styleId="111210">
    <w:name w:val="無清單11121"/>
    <w:next w:val="a2"/>
    <w:uiPriority w:val="99"/>
    <w:semiHidden/>
    <w:unhideWhenUsed/>
    <w:rsid w:val="00672BD3"/>
  </w:style>
  <w:style w:type="numbering" w:customStyle="1" w:styleId="NoList6">
    <w:name w:val="No List6"/>
    <w:next w:val="a2"/>
    <w:uiPriority w:val="99"/>
    <w:semiHidden/>
    <w:unhideWhenUsed/>
    <w:rsid w:val="00672BD3"/>
  </w:style>
  <w:style w:type="numbering" w:customStyle="1" w:styleId="NoList14">
    <w:name w:val="No List14"/>
    <w:next w:val="a2"/>
    <w:uiPriority w:val="99"/>
    <w:semiHidden/>
    <w:unhideWhenUsed/>
    <w:rsid w:val="00672BD3"/>
  </w:style>
  <w:style w:type="numbering" w:customStyle="1" w:styleId="13a">
    <w:name w:val="リストなし13"/>
    <w:next w:val="a2"/>
    <w:uiPriority w:val="99"/>
    <w:semiHidden/>
    <w:unhideWhenUsed/>
    <w:rsid w:val="00672BD3"/>
  </w:style>
  <w:style w:type="numbering" w:customStyle="1" w:styleId="NoList23">
    <w:name w:val="No List23"/>
    <w:next w:val="a2"/>
    <w:semiHidden/>
    <w:rsid w:val="00672BD3"/>
  </w:style>
  <w:style w:type="numbering" w:customStyle="1" w:styleId="NoList33">
    <w:name w:val="No List33"/>
    <w:next w:val="a2"/>
    <w:uiPriority w:val="99"/>
    <w:semiHidden/>
    <w:rsid w:val="00672BD3"/>
  </w:style>
  <w:style w:type="numbering" w:customStyle="1" w:styleId="148">
    <w:name w:val="無清單14"/>
    <w:next w:val="a2"/>
    <w:uiPriority w:val="99"/>
    <w:semiHidden/>
    <w:unhideWhenUsed/>
    <w:rsid w:val="00672BD3"/>
  </w:style>
  <w:style w:type="numbering" w:customStyle="1" w:styleId="1136">
    <w:name w:val="無清單113"/>
    <w:next w:val="a2"/>
    <w:uiPriority w:val="99"/>
    <w:semiHidden/>
    <w:unhideWhenUsed/>
    <w:rsid w:val="00672BD3"/>
  </w:style>
  <w:style w:type="numbering" w:customStyle="1" w:styleId="NoList123">
    <w:name w:val="No List123"/>
    <w:next w:val="a2"/>
    <w:uiPriority w:val="99"/>
    <w:semiHidden/>
    <w:unhideWhenUsed/>
    <w:rsid w:val="00672BD3"/>
  </w:style>
  <w:style w:type="numbering" w:customStyle="1" w:styleId="1137">
    <w:name w:val="リストなし113"/>
    <w:next w:val="a2"/>
    <w:uiPriority w:val="99"/>
    <w:semiHidden/>
    <w:unhideWhenUsed/>
    <w:rsid w:val="00672BD3"/>
  </w:style>
  <w:style w:type="numbering" w:customStyle="1" w:styleId="1138">
    <w:name w:val="无列表113"/>
    <w:next w:val="a2"/>
    <w:semiHidden/>
    <w:rsid w:val="00672BD3"/>
  </w:style>
  <w:style w:type="numbering" w:customStyle="1" w:styleId="NoList213">
    <w:name w:val="No List213"/>
    <w:next w:val="a2"/>
    <w:semiHidden/>
    <w:rsid w:val="00672BD3"/>
  </w:style>
  <w:style w:type="numbering" w:customStyle="1" w:styleId="NoList313">
    <w:name w:val="No List313"/>
    <w:next w:val="a2"/>
    <w:uiPriority w:val="99"/>
    <w:semiHidden/>
    <w:rsid w:val="00672BD3"/>
  </w:style>
  <w:style w:type="numbering" w:customStyle="1" w:styleId="NoList1113">
    <w:name w:val="No List1113"/>
    <w:next w:val="a2"/>
    <w:uiPriority w:val="99"/>
    <w:semiHidden/>
    <w:unhideWhenUsed/>
    <w:rsid w:val="00672BD3"/>
  </w:style>
  <w:style w:type="numbering" w:customStyle="1" w:styleId="1236">
    <w:name w:val="無清單123"/>
    <w:next w:val="a2"/>
    <w:uiPriority w:val="99"/>
    <w:semiHidden/>
    <w:unhideWhenUsed/>
    <w:rsid w:val="00672BD3"/>
  </w:style>
  <w:style w:type="numbering" w:customStyle="1" w:styleId="11130">
    <w:name w:val="無清單1113"/>
    <w:next w:val="a2"/>
    <w:uiPriority w:val="99"/>
    <w:semiHidden/>
    <w:unhideWhenUsed/>
    <w:rsid w:val="00672BD3"/>
  </w:style>
  <w:style w:type="numbering" w:customStyle="1" w:styleId="NoList51">
    <w:name w:val="No List51"/>
    <w:next w:val="a2"/>
    <w:uiPriority w:val="99"/>
    <w:semiHidden/>
    <w:unhideWhenUsed/>
    <w:rsid w:val="00672BD3"/>
  </w:style>
  <w:style w:type="numbering" w:customStyle="1" w:styleId="1314">
    <w:name w:val="无列表131"/>
    <w:next w:val="a2"/>
    <w:semiHidden/>
    <w:rsid w:val="00672BD3"/>
  </w:style>
  <w:style w:type="numbering" w:customStyle="1" w:styleId="NoList1131">
    <w:name w:val="No List1131"/>
    <w:next w:val="a2"/>
    <w:uiPriority w:val="99"/>
    <w:semiHidden/>
    <w:unhideWhenUsed/>
    <w:rsid w:val="00672BD3"/>
  </w:style>
  <w:style w:type="numbering" w:customStyle="1" w:styleId="NoList411">
    <w:name w:val="No List411"/>
    <w:next w:val="a2"/>
    <w:uiPriority w:val="99"/>
    <w:semiHidden/>
    <w:unhideWhenUsed/>
    <w:rsid w:val="00672BD3"/>
  </w:style>
  <w:style w:type="numbering" w:customStyle="1" w:styleId="2210">
    <w:name w:val="无列表221"/>
    <w:next w:val="a2"/>
    <w:uiPriority w:val="99"/>
    <w:semiHidden/>
    <w:unhideWhenUsed/>
    <w:rsid w:val="00672BD3"/>
  </w:style>
  <w:style w:type="numbering" w:customStyle="1" w:styleId="NoList12111">
    <w:name w:val="No List12111"/>
    <w:next w:val="a2"/>
    <w:uiPriority w:val="99"/>
    <w:semiHidden/>
    <w:unhideWhenUsed/>
    <w:rsid w:val="00672BD3"/>
  </w:style>
  <w:style w:type="numbering" w:customStyle="1" w:styleId="111112">
    <w:name w:val="リストなし11111"/>
    <w:next w:val="a2"/>
    <w:uiPriority w:val="99"/>
    <w:semiHidden/>
    <w:unhideWhenUsed/>
    <w:rsid w:val="00672BD3"/>
  </w:style>
  <w:style w:type="numbering" w:customStyle="1" w:styleId="111113">
    <w:name w:val="无列表11111"/>
    <w:next w:val="a2"/>
    <w:semiHidden/>
    <w:rsid w:val="00672BD3"/>
  </w:style>
  <w:style w:type="numbering" w:customStyle="1" w:styleId="NoList21111">
    <w:name w:val="No List21111"/>
    <w:next w:val="a2"/>
    <w:semiHidden/>
    <w:rsid w:val="00672BD3"/>
  </w:style>
  <w:style w:type="numbering" w:customStyle="1" w:styleId="NoList31111">
    <w:name w:val="No List31111"/>
    <w:next w:val="a2"/>
    <w:uiPriority w:val="99"/>
    <w:semiHidden/>
    <w:rsid w:val="00672BD3"/>
  </w:style>
  <w:style w:type="numbering" w:customStyle="1" w:styleId="NoList11111111">
    <w:name w:val="No List11111111"/>
    <w:next w:val="a2"/>
    <w:uiPriority w:val="99"/>
    <w:semiHidden/>
    <w:unhideWhenUsed/>
    <w:rsid w:val="00672BD3"/>
  </w:style>
  <w:style w:type="numbering" w:customStyle="1" w:styleId="121110">
    <w:name w:val="無清單12111"/>
    <w:next w:val="a2"/>
    <w:uiPriority w:val="99"/>
    <w:semiHidden/>
    <w:unhideWhenUsed/>
    <w:rsid w:val="00672BD3"/>
  </w:style>
  <w:style w:type="numbering" w:customStyle="1" w:styleId="1111110">
    <w:name w:val="無清單111111"/>
    <w:next w:val="a2"/>
    <w:uiPriority w:val="99"/>
    <w:semiHidden/>
    <w:unhideWhenUsed/>
    <w:rsid w:val="00672BD3"/>
  </w:style>
  <w:style w:type="numbering" w:customStyle="1" w:styleId="NoList1311">
    <w:name w:val="No List1311"/>
    <w:next w:val="a2"/>
    <w:uiPriority w:val="99"/>
    <w:semiHidden/>
    <w:unhideWhenUsed/>
    <w:rsid w:val="00672BD3"/>
  </w:style>
  <w:style w:type="numbering" w:customStyle="1" w:styleId="12114">
    <w:name w:val="リストなし1211"/>
    <w:next w:val="a2"/>
    <w:uiPriority w:val="99"/>
    <w:semiHidden/>
    <w:unhideWhenUsed/>
    <w:rsid w:val="00672BD3"/>
  </w:style>
  <w:style w:type="numbering" w:customStyle="1" w:styleId="12115">
    <w:name w:val="无列表1211"/>
    <w:next w:val="a2"/>
    <w:semiHidden/>
    <w:rsid w:val="00672BD3"/>
  </w:style>
  <w:style w:type="numbering" w:customStyle="1" w:styleId="NoList2211">
    <w:name w:val="No List2211"/>
    <w:next w:val="a2"/>
    <w:semiHidden/>
    <w:rsid w:val="00672BD3"/>
  </w:style>
  <w:style w:type="numbering" w:customStyle="1" w:styleId="NoList3211">
    <w:name w:val="No List3211"/>
    <w:next w:val="a2"/>
    <w:uiPriority w:val="99"/>
    <w:semiHidden/>
    <w:rsid w:val="00672BD3"/>
  </w:style>
  <w:style w:type="numbering" w:customStyle="1" w:styleId="NoList11211">
    <w:name w:val="No List11211"/>
    <w:next w:val="a2"/>
    <w:uiPriority w:val="99"/>
    <w:semiHidden/>
    <w:unhideWhenUsed/>
    <w:rsid w:val="00672BD3"/>
  </w:style>
  <w:style w:type="numbering" w:customStyle="1" w:styleId="13110">
    <w:name w:val="無清單1311"/>
    <w:next w:val="a2"/>
    <w:uiPriority w:val="99"/>
    <w:semiHidden/>
    <w:unhideWhenUsed/>
    <w:rsid w:val="00672BD3"/>
  </w:style>
  <w:style w:type="numbering" w:customStyle="1" w:styleId="112110">
    <w:name w:val="無清單11211"/>
    <w:next w:val="a2"/>
    <w:uiPriority w:val="99"/>
    <w:semiHidden/>
    <w:unhideWhenUsed/>
    <w:rsid w:val="00672BD3"/>
  </w:style>
  <w:style w:type="numbering" w:customStyle="1" w:styleId="21110">
    <w:name w:val="无列表2111"/>
    <w:next w:val="a2"/>
    <w:uiPriority w:val="99"/>
    <w:semiHidden/>
    <w:unhideWhenUsed/>
    <w:rsid w:val="00672BD3"/>
  </w:style>
  <w:style w:type="numbering" w:customStyle="1" w:styleId="NoList12211">
    <w:name w:val="No List12211"/>
    <w:next w:val="a2"/>
    <w:uiPriority w:val="99"/>
    <w:semiHidden/>
    <w:unhideWhenUsed/>
    <w:rsid w:val="00672BD3"/>
  </w:style>
  <w:style w:type="numbering" w:customStyle="1" w:styleId="112111">
    <w:name w:val="リストなし11211"/>
    <w:next w:val="a2"/>
    <w:uiPriority w:val="99"/>
    <w:semiHidden/>
    <w:unhideWhenUsed/>
    <w:rsid w:val="00672BD3"/>
  </w:style>
  <w:style w:type="numbering" w:customStyle="1" w:styleId="112112">
    <w:name w:val="无列表11211"/>
    <w:next w:val="a2"/>
    <w:semiHidden/>
    <w:rsid w:val="00672BD3"/>
  </w:style>
  <w:style w:type="numbering" w:customStyle="1" w:styleId="NoList21211">
    <w:name w:val="No List21211"/>
    <w:next w:val="a2"/>
    <w:semiHidden/>
    <w:rsid w:val="00672BD3"/>
  </w:style>
  <w:style w:type="numbering" w:customStyle="1" w:styleId="NoList31211">
    <w:name w:val="No List31211"/>
    <w:next w:val="a2"/>
    <w:uiPriority w:val="99"/>
    <w:semiHidden/>
    <w:rsid w:val="00672BD3"/>
  </w:style>
  <w:style w:type="numbering" w:customStyle="1" w:styleId="NoList111211">
    <w:name w:val="No List111211"/>
    <w:next w:val="a2"/>
    <w:uiPriority w:val="99"/>
    <w:semiHidden/>
    <w:unhideWhenUsed/>
    <w:rsid w:val="00672BD3"/>
  </w:style>
  <w:style w:type="numbering" w:customStyle="1" w:styleId="122110">
    <w:name w:val="無清單12211"/>
    <w:next w:val="a2"/>
    <w:uiPriority w:val="99"/>
    <w:semiHidden/>
    <w:unhideWhenUsed/>
    <w:rsid w:val="00672BD3"/>
  </w:style>
  <w:style w:type="numbering" w:customStyle="1" w:styleId="111211">
    <w:name w:val="無清單111211"/>
    <w:next w:val="a2"/>
    <w:uiPriority w:val="99"/>
    <w:semiHidden/>
    <w:unhideWhenUsed/>
    <w:rsid w:val="00672BD3"/>
  </w:style>
  <w:style w:type="numbering" w:customStyle="1" w:styleId="NoList511">
    <w:name w:val="No List511"/>
    <w:next w:val="a2"/>
    <w:uiPriority w:val="99"/>
    <w:semiHidden/>
    <w:unhideWhenUsed/>
    <w:rsid w:val="00672BD3"/>
  </w:style>
  <w:style w:type="numbering" w:customStyle="1" w:styleId="NoList61">
    <w:name w:val="No List61"/>
    <w:next w:val="a2"/>
    <w:uiPriority w:val="99"/>
    <w:semiHidden/>
    <w:unhideWhenUsed/>
    <w:rsid w:val="00672BD3"/>
  </w:style>
  <w:style w:type="numbering" w:customStyle="1" w:styleId="NoList141">
    <w:name w:val="No List141"/>
    <w:next w:val="a2"/>
    <w:uiPriority w:val="99"/>
    <w:semiHidden/>
    <w:unhideWhenUsed/>
    <w:rsid w:val="00672BD3"/>
  </w:style>
  <w:style w:type="numbering" w:customStyle="1" w:styleId="1315">
    <w:name w:val="リストなし131"/>
    <w:next w:val="a2"/>
    <w:uiPriority w:val="99"/>
    <w:semiHidden/>
    <w:unhideWhenUsed/>
    <w:rsid w:val="00672BD3"/>
  </w:style>
  <w:style w:type="numbering" w:customStyle="1" w:styleId="NoList231">
    <w:name w:val="No List231"/>
    <w:next w:val="a2"/>
    <w:semiHidden/>
    <w:rsid w:val="00672BD3"/>
  </w:style>
  <w:style w:type="numbering" w:customStyle="1" w:styleId="NoList331">
    <w:name w:val="No List331"/>
    <w:next w:val="a2"/>
    <w:uiPriority w:val="99"/>
    <w:semiHidden/>
    <w:rsid w:val="00672BD3"/>
  </w:style>
  <w:style w:type="numbering" w:customStyle="1" w:styleId="NoList114">
    <w:name w:val="No List114"/>
    <w:next w:val="a2"/>
    <w:uiPriority w:val="99"/>
    <w:semiHidden/>
    <w:unhideWhenUsed/>
    <w:rsid w:val="00672BD3"/>
  </w:style>
  <w:style w:type="numbering" w:customStyle="1" w:styleId="1410">
    <w:name w:val="無清單141"/>
    <w:next w:val="a2"/>
    <w:uiPriority w:val="99"/>
    <w:semiHidden/>
    <w:unhideWhenUsed/>
    <w:rsid w:val="00672BD3"/>
  </w:style>
  <w:style w:type="numbering" w:customStyle="1" w:styleId="11310">
    <w:name w:val="無清單1131"/>
    <w:next w:val="a2"/>
    <w:uiPriority w:val="99"/>
    <w:semiHidden/>
    <w:unhideWhenUsed/>
    <w:rsid w:val="00672BD3"/>
  </w:style>
  <w:style w:type="numbering" w:customStyle="1" w:styleId="NoList42">
    <w:name w:val="No List42"/>
    <w:next w:val="a2"/>
    <w:uiPriority w:val="99"/>
    <w:semiHidden/>
    <w:unhideWhenUsed/>
    <w:rsid w:val="00672BD3"/>
  </w:style>
  <w:style w:type="numbering" w:customStyle="1" w:styleId="NoList1231">
    <w:name w:val="No List1231"/>
    <w:next w:val="a2"/>
    <w:uiPriority w:val="99"/>
    <w:semiHidden/>
    <w:unhideWhenUsed/>
    <w:rsid w:val="00672BD3"/>
  </w:style>
  <w:style w:type="numbering" w:customStyle="1" w:styleId="11312">
    <w:name w:val="リストなし1131"/>
    <w:next w:val="a2"/>
    <w:uiPriority w:val="99"/>
    <w:semiHidden/>
    <w:unhideWhenUsed/>
    <w:rsid w:val="00672BD3"/>
  </w:style>
  <w:style w:type="numbering" w:customStyle="1" w:styleId="11313">
    <w:name w:val="无列表1131"/>
    <w:next w:val="a2"/>
    <w:semiHidden/>
    <w:rsid w:val="00672BD3"/>
  </w:style>
  <w:style w:type="numbering" w:customStyle="1" w:styleId="NoList2131">
    <w:name w:val="No List2131"/>
    <w:next w:val="a2"/>
    <w:semiHidden/>
    <w:rsid w:val="00672BD3"/>
  </w:style>
  <w:style w:type="numbering" w:customStyle="1" w:styleId="NoList3131">
    <w:name w:val="No List3131"/>
    <w:next w:val="a2"/>
    <w:uiPriority w:val="99"/>
    <w:semiHidden/>
    <w:rsid w:val="00672BD3"/>
  </w:style>
  <w:style w:type="numbering" w:customStyle="1" w:styleId="NoList11131">
    <w:name w:val="No List11131"/>
    <w:next w:val="a2"/>
    <w:uiPriority w:val="99"/>
    <w:semiHidden/>
    <w:unhideWhenUsed/>
    <w:rsid w:val="00672BD3"/>
  </w:style>
  <w:style w:type="numbering" w:customStyle="1" w:styleId="12310">
    <w:name w:val="無清單1231"/>
    <w:next w:val="a2"/>
    <w:uiPriority w:val="99"/>
    <w:semiHidden/>
    <w:unhideWhenUsed/>
    <w:rsid w:val="00672BD3"/>
  </w:style>
  <w:style w:type="numbering" w:customStyle="1" w:styleId="111310">
    <w:name w:val="無清單11131"/>
    <w:next w:val="a2"/>
    <w:uiPriority w:val="99"/>
    <w:semiHidden/>
    <w:unhideWhenUsed/>
    <w:rsid w:val="00672BD3"/>
  </w:style>
  <w:style w:type="numbering" w:customStyle="1" w:styleId="NoList1212">
    <w:name w:val="No List1212"/>
    <w:next w:val="a2"/>
    <w:uiPriority w:val="99"/>
    <w:semiHidden/>
    <w:unhideWhenUsed/>
    <w:rsid w:val="00672BD3"/>
  </w:style>
  <w:style w:type="numbering" w:customStyle="1" w:styleId="11125">
    <w:name w:val="リストなし1112"/>
    <w:next w:val="a2"/>
    <w:uiPriority w:val="99"/>
    <w:semiHidden/>
    <w:unhideWhenUsed/>
    <w:rsid w:val="00672BD3"/>
  </w:style>
  <w:style w:type="numbering" w:customStyle="1" w:styleId="11126">
    <w:name w:val="无列表1112"/>
    <w:next w:val="a2"/>
    <w:semiHidden/>
    <w:rsid w:val="00672BD3"/>
  </w:style>
  <w:style w:type="numbering" w:customStyle="1" w:styleId="NoList2112">
    <w:name w:val="No List2112"/>
    <w:next w:val="a2"/>
    <w:semiHidden/>
    <w:rsid w:val="00672BD3"/>
  </w:style>
  <w:style w:type="numbering" w:customStyle="1" w:styleId="NoList3112">
    <w:name w:val="No List3112"/>
    <w:next w:val="a2"/>
    <w:uiPriority w:val="99"/>
    <w:semiHidden/>
    <w:rsid w:val="00672BD3"/>
  </w:style>
  <w:style w:type="numbering" w:customStyle="1" w:styleId="NoList11112">
    <w:name w:val="No List11112"/>
    <w:next w:val="a2"/>
    <w:uiPriority w:val="99"/>
    <w:semiHidden/>
    <w:unhideWhenUsed/>
    <w:rsid w:val="00672BD3"/>
  </w:style>
  <w:style w:type="numbering" w:customStyle="1" w:styleId="12120">
    <w:name w:val="無清單1212"/>
    <w:next w:val="a2"/>
    <w:uiPriority w:val="99"/>
    <w:semiHidden/>
    <w:unhideWhenUsed/>
    <w:rsid w:val="00672BD3"/>
  </w:style>
  <w:style w:type="numbering" w:customStyle="1" w:styleId="111120">
    <w:name w:val="無清單11112"/>
    <w:next w:val="a2"/>
    <w:uiPriority w:val="99"/>
    <w:semiHidden/>
    <w:unhideWhenUsed/>
    <w:rsid w:val="00672BD3"/>
  </w:style>
  <w:style w:type="numbering" w:customStyle="1" w:styleId="NoList52">
    <w:name w:val="No List52"/>
    <w:next w:val="a2"/>
    <w:uiPriority w:val="99"/>
    <w:semiHidden/>
    <w:unhideWhenUsed/>
    <w:rsid w:val="00672BD3"/>
  </w:style>
  <w:style w:type="numbering" w:customStyle="1" w:styleId="NoList132">
    <w:name w:val="No List132"/>
    <w:next w:val="a2"/>
    <w:uiPriority w:val="99"/>
    <w:semiHidden/>
    <w:unhideWhenUsed/>
    <w:rsid w:val="00672BD3"/>
  </w:style>
  <w:style w:type="numbering" w:customStyle="1" w:styleId="1228">
    <w:name w:val="リストなし122"/>
    <w:next w:val="a2"/>
    <w:uiPriority w:val="99"/>
    <w:semiHidden/>
    <w:unhideWhenUsed/>
    <w:rsid w:val="00672BD3"/>
  </w:style>
  <w:style w:type="numbering" w:customStyle="1" w:styleId="1229">
    <w:name w:val="无列表122"/>
    <w:next w:val="a2"/>
    <w:semiHidden/>
    <w:rsid w:val="00672BD3"/>
  </w:style>
  <w:style w:type="numbering" w:customStyle="1" w:styleId="NoList222">
    <w:name w:val="No List222"/>
    <w:next w:val="a2"/>
    <w:semiHidden/>
    <w:rsid w:val="00672BD3"/>
  </w:style>
  <w:style w:type="numbering" w:customStyle="1" w:styleId="NoList322">
    <w:name w:val="No List322"/>
    <w:next w:val="a2"/>
    <w:uiPriority w:val="99"/>
    <w:semiHidden/>
    <w:rsid w:val="00672BD3"/>
  </w:style>
  <w:style w:type="numbering" w:customStyle="1" w:styleId="NoList1122">
    <w:name w:val="No List1122"/>
    <w:next w:val="a2"/>
    <w:uiPriority w:val="99"/>
    <w:semiHidden/>
    <w:unhideWhenUsed/>
    <w:rsid w:val="00672BD3"/>
  </w:style>
  <w:style w:type="numbering" w:customStyle="1" w:styleId="1321">
    <w:name w:val="無清單132"/>
    <w:next w:val="a2"/>
    <w:uiPriority w:val="99"/>
    <w:semiHidden/>
    <w:unhideWhenUsed/>
    <w:rsid w:val="00672BD3"/>
  </w:style>
  <w:style w:type="numbering" w:customStyle="1" w:styleId="11220">
    <w:name w:val="無清單1122"/>
    <w:next w:val="a2"/>
    <w:uiPriority w:val="99"/>
    <w:semiHidden/>
    <w:unhideWhenUsed/>
    <w:rsid w:val="00672BD3"/>
  </w:style>
  <w:style w:type="numbering" w:customStyle="1" w:styleId="2120">
    <w:name w:val="无列表212"/>
    <w:next w:val="a2"/>
    <w:uiPriority w:val="99"/>
    <w:semiHidden/>
    <w:unhideWhenUsed/>
    <w:rsid w:val="00672BD3"/>
  </w:style>
  <w:style w:type="numbering" w:customStyle="1" w:styleId="NoList11122">
    <w:name w:val="No List11122"/>
    <w:next w:val="a2"/>
    <w:uiPriority w:val="99"/>
    <w:semiHidden/>
    <w:unhideWhenUsed/>
    <w:rsid w:val="00672BD3"/>
  </w:style>
  <w:style w:type="numbering" w:customStyle="1" w:styleId="NoList7">
    <w:name w:val="No List7"/>
    <w:next w:val="a2"/>
    <w:uiPriority w:val="99"/>
    <w:semiHidden/>
    <w:unhideWhenUsed/>
    <w:rsid w:val="00672BD3"/>
  </w:style>
  <w:style w:type="numbering" w:customStyle="1" w:styleId="NoList15">
    <w:name w:val="No List15"/>
    <w:next w:val="a2"/>
    <w:uiPriority w:val="99"/>
    <w:semiHidden/>
    <w:unhideWhenUsed/>
    <w:rsid w:val="00672BD3"/>
  </w:style>
  <w:style w:type="numbering" w:customStyle="1" w:styleId="149">
    <w:name w:val="リストなし14"/>
    <w:next w:val="a2"/>
    <w:uiPriority w:val="99"/>
    <w:semiHidden/>
    <w:unhideWhenUsed/>
    <w:rsid w:val="00672BD3"/>
  </w:style>
  <w:style w:type="numbering" w:customStyle="1" w:styleId="14a">
    <w:name w:val="无列表14"/>
    <w:next w:val="a2"/>
    <w:semiHidden/>
    <w:rsid w:val="00672BD3"/>
  </w:style>
  <w:style w:type="numbering" w:customStyle="1" w:styleId="NoList24">
    <w:name w:val="No List24"/>
    <w:next w:val="a2"/>
    <w:semiHidden/>
    <w:rsid w:val="00672BD3"/>
  </w:style>
  <w:style w:type="numbering" w:customStyle="1" w:styleId="NoList34">
    <w:name w:val="No List34"/>
    <w:next w:val="a2"/>
    <w:uiPriority w:val="99"/>
    <w:semiHidden/>
    <w:rsid w:val="00672BD3"/>
  </w:style>
  <w:style w:type="numbering" w:customStyle="1" w:styleId="NoList115">
    <w:name w:val="No List115"/>
    <w:next w:val="a2"/>
    <w:uiPriority w:val="99"/>
    <w:semiHidden/>
    <w:unhideWhenUsed/>
    <w:rsid w:val="00672BD3"/>
  </w:style>
  <w:style w:type="numbering" w:customStyle="1" w:styleId="156">
    <w:name w:val="無清單15"/>
    <w:next w:val="a2"/>
    <w:uiPriority w:val="99"/>
    <w:semiHidden/>
    <w:unhideWhenUsed/>
    <w:rsid w:val="00672BD3"/>
  </w:style>
  <w:style w:type="numbering" w:customStyle="1" w:styleId="1142">
    <w:name w:val="無清單114"/>
    <w:next w:val="a2"/>
    <w:uiPriority w:val="99"/>
    <w:semiHidden/>
    <w:unhideWhenUsed/>
    <w:rsid w:val="00672BD3"/>
  </w:style>
  <w:style w:type="numbering" w:customStyle="1" w:styleId="NoList43">
    <w:name w:val="No List43"/>
    <w:next w:val="a2"/>
    <w:uiPriority w:val="99"/>
    <w:semiHidden/>
    <w:unhideWhenUsed/>
    <w:rsid w:val="00672BD3"/>
  </w:style>
  <w:style w:type="numbering" w:customStyle="1" w:styleId="NoList124">
    <w:name w:val="No List124"/>
    <w:next w:val="a2"/>
    <w:uiPriority w:val="99"/>
    <w:semiHidden/>
    <w:unhideWhenUsed/>
    <w:rsid w:val="00672BD3"/>
  </w:style>
  <w:style w:type="numbering" w:customStyle="1" w:styleId="1143">
    <w:name w:val="リストなし114"/>
    <w:next w:val="a2"/>
    <w:uiPriority w:val="99"/>
    <w:semiHidden/>
    <w:unhideWhenUsed/>
    <w:rsid w:val="00672BD3"/>
  </w:style>
  <w:style w:type="numbering" w:customStyle="1" w:styleId="1144">
    <w:name w:val="无列表114"/>
    <w:next w:val="a2"/>
    <w:semiHidden/>
    <w:rsid w:val="00672BD3"/>
  </w:style>
  <w:style w:type="numbering" w:customStyle="1" w:styleId="NoList214">
    <w:name w:val="No List214"/>
    <w:next w:val="a2"/>
    <w:semiHidden/>
    <w:rsid w:val="00672BD3"/>
  </w:style>
  <w:style w:type="numbering" w:customStyle="1" w:styleId="NoList314">
    <w:name w:val="No List314"/>
    <w:next w:val="a2"/>
    <w:uiPriority w:val="99"/>
    <w:semiHidden/>
    <w:rsid w:val="00672BD3"/>
  </w:style>
  <w:style w:type="numbering" w:customStyle="1" w:styleId="NoList1114">
    <w:name w:val="No List1114"/>
    <w:next w:val="a2"/>
    <w:uiPriority w:val="99"/>
    <w:semiHidden/>
    <w:unhideWhenUsed/>
    <w:rsid w:val="00672BD3"/>
  </w:style>
  <w:style w:type="numbering" w:customStyle="1" w:styleId="1242">
    <w:name w:val="無清單124"/>
    <w:next w:val="a2"/>
    <w:uiPriority w:val="99"/>
    <w:semiHidden/>
    <w:unhideWhenUsed/>
    <w:rsid w:val="00672BD3"/>
  </w:style>
  <w:style w:type="numbering" w:customStyle="1" w:styleId="11141">
    <w:name w:val="無清單1114"/>
    <w:next w:val="a2"/>
    <w:uiPriority w:val="99"/>
    <w:semiHidden/>
    <w:unhideWhenUsed/>
    <w:rsid w:val="00672BD3"/>
  </w:style>
  <w:style w:type="numbering" w:customStyle="1" w:styleId="231">
    <w:name w:val="无列表23"/>
    <w:next w:val="a2"/>
    <w:uiPriority w:val="99"/>
    <w:semiHidden/>
    <w:unhideWhenUsed/>
    <w:rsid w:val="00672BD3"/>
  </w:style>
  <w:style w:type="numbering" w:customStyle="1" w:styleId="NoList1213">
    <w:name w:val="No List1213"/>
    <w:next w:val="a2"/>
    <w:uiPriority w:val="99"/>
    <w:semiHidden/>
    <w:unhideWhenUsed/>
    <w:rsid w:val="00672BD3"/>
  </w:style>
  <w:style w:type="numbering" w:customStyle="1" w:styleId="11132">
    <w:name w:val="リストなし1113"/>
    <w:next w:val="a2"/>
    <w:uiPriority w:val="99"/>
    <w:semiHidden/>
    <w:unhideWhenUsed/>
    <w:rsid w:val="00672BD3"/>
  </w:style>
  <w:style w:type="numbering" w:customStyle="1" w:styleId="11133">
    <w:name w:val="无列表1113"/>
    <w:next w:val="a2"/>
    <w:semiHidden/>
    <w:rsid w:val="00672BD3"/>
  </w:style>
  <w:style w:type="numbering" w:customStyle="1" w:styleId="NoList2113">
    <w:name w:val="No List2113"/>
    <w:next w:val="a2"/>
    <w:semiHidden/>
    <w:rsid w:val="00672BD3"/>
  </w:style>
  <w:style w:type="numbering" w:customStyle="1" w:styleId="NoList3113">
    <w:name w:val="No List3113"/>
    <w:next w:val="a2"/>
    <w:uiPriority w:val="99"/>
    <w:semiHidden/>
    <w:rsid w:val="00672BD3"/>
  </w:style>
  <w:style w:type="numbering" w:customStyle="1" w:styleId="NoList11113">
    <w:name w:val="No List11113"/>
    <w:next w:val="a2"/>
    <w:uiPriority w:val="99"/>
    <w:semiHidden/>
    <w:unhideWhenUsed/>
    <w:rsid w:val="00672BD3"/>
  </w:style>
  <w:style w:type="numbering" w:customStyle="1" w:styleId="12130">
    <w:name w:val="無清單1213"/>
    <w:next w:val="a2"/>
    <w:uiPriority w:val="99"/>
    <w:semiHidden/>
    <w:unhideWhenUsed/>
    <w:rsid w:val="00672BD3"/>
  </w:style>
  <w:style w:type="numbering" w:customStyle="1" w:styleId="111130">
    <w:name w:val="無清單11113"/>
    <w:next w:val="a2"/>
    <w:uiPriority w:val="99"/>
    <w:semiHidden/>
    <w:unhideWhenUsed/>
    <w:rsid w:val="00672BD3"/>
  </w:style>
  <w:style w:type="numbering" w:customStyle="1" w:styleId="NoList53">
    <w:name w:val="No List53"/>
    <w:next w:val="a2"/>
    <w:uiPriority w:val="99"/>
    <w:semiHidden/>
    <w:unhideWhenUsed/>
    <w:rsid w:val="00672BD3"/>
  </w:style>
  <w:style w:type="numbering" w:customStyle="1" w:styleId="NoList133">
    <w:name w:val="No List133"/>
    <w:next w:val="a2"/>
    <w:uiPriority w:val="99"/>
    <w:semiHidden/>
    <w:unhideWhenUsed/>
    <w:rsid w:val="00672BD3"/>
  </w:style>
  <w:style w:type="numbering" w:customStyle="1" w:styleId="1237">
    <w:name w:val="リストなし123"/>
    <w:next w:val="a2"/>
    <w:uiPriority w:val="99"/>
    <w:semiHidden/>
    <w:unhideWhenUsed/>
    <w:rsid w:val="00672BD3"/>
  </w:style>
  <w:style w:type="numbering" w:customStyle="1" w:styleId="1238">
    <w:name w:val="无列表123"/>
    <w:next w:val="a2"/>
    <w:semiHidden/>
    <w:rsid w:val="00672BD3"/>
  </w:style>
  <w:style w:type="numbering" w:customStyle="1" w:styleId="NoList223">
    <w:name w:val="No List223"/>
    <w:next w:val="a2"/>
    <w:semiHidden/>
    <w:rsid w:val="00672BD3"/>
  </w:style>
  <w:style w:type="numbering" w:customStyle="1" w:styleId="NoList323">
    <w:name w:val="No List323"/>
    <w:next w:val="a2"/>
    <w:uiPriority w:val="99"/>
    <w:semiHidden/>
    <w:rsid w:val="00672BD3"/>
  </w:style>
  <w:style w:type="numbering" w:customStyle="1" w:styleId="NoList1123">
    <w:name w:val="No List1123"/>
    <w:next w:val="a2"/>
    <w:uiPriority w:val="99"/>
    <w:semiHidden/>
    <w:unhideWhenUsed/>
    <w:rsid w:val="00672BD3"/>
  </w:style>
  <w:style w:type="numbering" w:customStyle="1" w:styleId="1330">
    <w:name w:val="無清單133"/>
    <w:next w:val="a2"/>
    <w:uiPriority w:val="99"/>
    <w:semiHidden/>
    <w:unhideWhenUsed/>
    <w:rsid w:val="00672BD3"/>
  </w:style>
  <w:style w:type="numbering" w:customStyle="1" w:styleId="11230">
    <w:name w:val="無清單1123"/>
    <w:next w:val="a2"/>
    <w:uiPriority w:val="99"/>
    <w:semiHidden/>
    <w:unhideWhenUsed/>
    <w:rsid w:val="00672BD3"/>
  </w:style>
  <w:style w:type="numbering" w:customStyle="1" w:styleId="2130">
    <w:name w:val="无列表213"/>
    <w:next w:val="a2"/>
    <w:uiPriority w:val="99"/>
    <w:semiHidden/>
    <w:unhideWhenUsed/>
    <w:rsid w:val="00672BD3"/>
  </w:style>
  <w:style w:type="numbering" w:customStyle="1" w:styleId="NoList1222">
    <w:name w:val="No List1222"/>
    <w:next w:val="a2"/>
    <w:uiPriority w:val="99"/>
    <w:semiHidden/>
    <w:unhideWhenUsed/>
    <w:rsid w:val="00672BD3"/>
  </w:style>
  <w:style w:type="numbering" w:customStyle="1" w:styleId="11221">
    <w:name w:val="リストなし1122"/>
    <w:next w:val="a2"/>
    <w:uiPriority w:val="99"/>
    <w:semiHidden/>
    <w:unhideWhenUsed/>
    <w:rsid w:val="00672BD3"/>
  </w:style>
  <w:style w:type="numbering" w:customStyle="1" w:styleId="11222">
    <w:name w:val="无列表1122"/>
    <w:next w:val="a2"/>
    <w:semiHidden/>
    <w:rsid w:val="00672BD3"/>
  </w:style>
  <w:style w:type="numbering" w:customStyle="1" w:styleId="NoList2122">
    <w:name w:val="No List2122"/>
    <w:next w:val="a2"/>
    <w:semiHidden/>
    <w:rsid w:val="00672BD3"/>
  </w:style>
  <w:style w:type="numbering" w:customStyle="1" w:styleId="NoList3122">
    <w:name w:val="No List3122"/>
    <w:next w:val="a2"/>
    <w:uiPriority w:val="99"/>
    <w:semiHidden/>
    <w:rsid w:val="00672BD3"/>
  </w:style>
  <w:style w:type="numbering" w:customStyle="1" w:styleId="NoList11123">
    <w:name w:val="No List11123"/>
    <w:next w:val="a2"/>
    <w:uiPriority w:val="99"/>
    <w:semiHidden/>
    <w:unhideWhenUsed/>
    <w:rsid w:val="00672BD3"/>
  </w:style>
  <w:style w:type="numbering" w:customStyle="1" w:styleId="12220">
    <w:name w:val="無清單1222"/>
    <w:next w:val="a2"/>
    <w:uiPriority w:val="99"/>
    <w:semiHidden/>
    <w:unhideWhenUsed/>
    <w:rsid w:val="00672BD3"/>
  </w:style>
  <w:style w:type="numbering" w:customStyle="1" w:styleId="111220">
    <w:name w:val="無清單11122"/>
    <w:next w:val="a2"/>
    <w:uiPriority w:val="99"/>
    <w:semiHidden/>
    <w:unhideWhenUsed/>
    <w:rsid w:val="00672BD3"/>
  </w:style>
  <w:style w:type="numbering" w:customStyle="1" w:styleId="NoList8">
    <w:name w:val="No List8"/>
    <w:next w:val="a2"/>
    <w:uiPriority w:val="99"/>
    <w:semiHidden/>
    <w:unhideWhenUsed/>
    <w:rsid w:val="00672BD3"/>
  </w:style>
  <w:style w:type="numbering" w:customStyle="1" w:styleId="NoList16">
    <w:name w:val="No List16"/>
    <w:next w:val="a2"/>
    <w:uiPriority w:val="99"/>
    <w:semiHidden/>
    <w:unhideWhenUsed/>
    <w:rsid w:val="00672BD3"/>
  </w:style>
  <w:style w:type="numbering" w:customStyle="1" w:styleId="157">
    <w:name w:val="リストなし15"/>
    <w:next w:val="a2"/>
    <w:uiPriority w:val="99"/>
    <w:semiHidden/>
    <w:unhideWhenUsed/>
    <w:rsid w:val="00672BD3"/>
  </w:style>
  <w:style w:type="numbering" w:customStyle="1" w:styleId="158">
    <w:name w:val="无列表15"/>
    <w:next w:val="a2"/>
    <w:semiHidden/>
    <w:rsid w:val="00672BD3"/>
  </w:style>
  <w:style w:type="numbering" w:customStyle="1" w:styleId="NoList25">
    <w:name w:val="No List25"/>
    <w:next w:val="a2"/>
    <w:semiHidden/>
    <w:rsid w:val="00672BD3"/>
  </w:style>
  <w:style w:type="numbering" w:customStyle="1" w:styleId="NoList35">
    <w:name w:val="No List35"/>
    <w:next w:val="a2"/>
    <w:uiPriority w:val="99"/>
    <w:semiHidden/>
    <w:rsid w:val="00672BD3"/>
  </w:style>
  <w:style w:type="numbering" w:customStyle="1" w:styleId="NoList116">
    <w:name w:val="No List116"/>
    <w:next w:val="a2"/>
    <w:uiPriority w:val="99"/>
    <w:semiHidden/>
    <w:unhideWhenUsed/>
    <w:rsid w:val="00672BD3"/>
  </w:style>
  <w:style w:type="numbering" w:customStyle="1" w:styleId="162">
    <w:name w:val="無清單16"/>
    <w:next w:val="a2"/>
    <w:uiPriority w:val="99"/>
    <w:semiHidden/>
    <w:unhideWhenUsed/>
    <w:rsid w:val="00672BD3"/>
  </w:style>
  <w:style w:type="numbering" w:customStyle="1" w:styleId="1151">
    <w:name w:val="無清單115"/>
    <w:next w:val="a2"/>
    <w:uiPriority w:val="99"/>
    <w:semiHidden/>
    <w:unhideWhenUsed/>
    <w:rsid w:val="00672BD3"/>
  </w:style>
  <w:style w:type="numbering" w:customStyle="1" w:styleId="NoList1115">
    <w:name w:val="No List1115"/>
    <w:next w:val="a2"/>
    <w:uiPriority w:val="99"/>
    <w:semiHidden/>
    <w:unhideWhenUsed/>
    <w:rsid w:val="00672BD3"/>
  </w:style>
  <w:style w:type="numbering" w:customStyle="1" w:styleId="241">
    <w:name w:val="无列表24"/>
    <w:next w:val="a2"/>
    <w:uiPriority w:val="99"/>
    <w:semiHidden/>
    <w:unhideWhenUsed/>
    <w:rsid w:val="00672BD3"/>
  </w:style>
  <w:style w:type="numbering" w:customStyle="1" w:styleId="NoList125">
    <w:name w:val="No List125"/>
    <w:next w:val="a2"/>
    <w:uiPriority w:val="99"/>
    <w:semiHidden/>
    <w:unhideWhenUsed/>
    <w:rsid w:val="00672BD3"/>
  </w:style>
  <w:style w:type="numbering" w:customStyle="1" w:styleId="1152">
    <w:name w:val="リストなし115"/>
    <w:next w:val="a2"/>
    <w:uiPriority w:val="99"/>
    <w:semiHidden/>
    <w:unhideWhenUsed/>
    <w:rsid w:val="00672BD3"/>
  </w:style>
  <w:style w:type="numbering" w:customStyle="1" w:styleId="1153">
    <w:name w:val="无列表115"/>
    <w:next w:val="a2"/>
    <w:semiHidden/>
    <w:rsid w:val="00672BD3"/>
  </w:style>
  <w:style w:type="numbering" w:customStyle="1" w:styleId="NoList215">
    <w:name w:val="No List215"/>
    <w:next w:val="a2"/>
    <w:semiHidden/>
    <w:rsid w:val="00672BD3"/>
  </w:style>
  <w:style w:type="numbering" w:customStyle="1" w:styleId="NoList315">
    <w:name w:val="No List315"/>
    <w:next w:val="a2"/>
    <w:uiPriority w:val="99"/>
    <w:semiHidden/>
    <w:rsid w:val="00672BD3"/>
  </w:style>
  <w:style w:type="numbering" w:customStyle="1" w:styleId="1250">
    <w:name w:val="無清單125"/>
    <w:next w:val="a2"/>
    <w:uiPriority w:val="99"/>
    <w:semiHidden/>
    <w:unhideWhenUsed/>
    <w:rsid w:val="00672BD3"/>
  </w:style>
  <w:style w:type="numbering" w:customStyle="1" w:styleId="11150">
    <w:name w:val="無清單1115"/>
    <w:next w:val="a2"/>
    <w:uiPriority w:val="99"/>
    <w:semiHidden/>
    <w:unhideWhenUsed/>
    <w:rsid w:val="00672BD3"/>
  </w:style>
  <w:style w:type="numbering" w:customStyle="1" w:styleId="NoList44">
    <w:name w:val="No List44"/>
    <w:next w:val="a2"/>
    <w:uiPriority w:val="99"/>
    <w:semiHidden/>
    <w:unhideWhenUsed/>
    <w:rsid w:val="00672BD3"/>
  </w:style>
  <w:style w:type="numbering" w:customStyle="1" w:styleId="NoList1124">
    <w:name w:val="No List1124"/>
    <w:next w:val="a2"/>
    <w:uiPriority w:val="99"/>
    <w:semiHidden/>
    <w:unhideWhenUsed/>
    <w:rsid w:val="00672BD3"/>
  </w:style>
  <w:style w:type="numbering" w:customStyle="1" w:styleId="NoList1214">
    <w:name w:val="No List1214"/>
    <w:next w:val="a2"/>
    <w:uiPriority w:val="99"/>
    <w:semiHidden/>
    <w:unhideWhenUsed/>
    <w:rsid w:val="00672BD3"/>
  </w:style>
  <w:style w:type="numbering" w:customStyle="1" w:styleId="11142">
    <w:name w:val="リストなし1114"/>
    <w:next w:val="a2"/>
    <w:uiPriority w:val="99"/>
    <w:semiHidden/>
    <w:unhideWhenUsed/>
    <w:rsid w:val="00672BD3"/>
  </w:style>
  <w:style w:type="numbering" w:customStyle="1" w:styleId="11143">
    <w:name w:val="无列表1114"/>
    <w:next w:val="a2"/>
    <w:semiHidden/>
    <w:rsid w:val="00672BD3"/>
  </w:style>
  <w:style w:type="numbering" w:customStyle="1" w:styleId="NoList2114">
    <w:name w:val="No List2114"/>
    <w:next w:val="a2"/>
    <w:semiHidden/>
    <w:rsid w:val="00672BD3"/>
  </w:style>
  <w:style w:type="numbering" w:customStyle="1" w:styleId="NoList3114">
    <w:name w:val="No List3114"/>
    <w:next w:val="a2"/>
    <w:uiPriority w:val="99"/>
    <w:semiHidden/>
    <w:rsid w:val="00672BD3"/>
  </w:style>
  <w:style w:type="numbering" w:customStyle="1" w:styleId="NoList11114">
    <w:name w:val="No List11114"/>
    <w:next w:val="a2"/>
    <w:uiPriority w:val="99"/>
    <w:semiHidden/>
    <w:unhideWhenUsed/>
    <w:rsid w:val="00672BD3"/>
  </w:style>
  <w:style w:type="numbering" w:customStyle="1" w:styleId="12140">
    <w:name w:val="無清單1214"/>
    <w:next w:val="a2"/>
    <w:uiPriority w:val="99"/>
    <w:semiHidden/>
    <w:unhideWhenUsed/>
    <w:rsid w:val="00672BD3"/>
  </w:style>
  <w:style w:type="numbering" w:customStyle="1" w:styleId="111140">
    <w:name w:val="無清單11114"/>
    <w:next w:val="a2"/>
    <w:uiPriority w:val="99"/>
    <w:semiHidden/>
    <w:unhideWhenUsed/>
    <w:rsid w:val="00672BD3"/>
  </w:style>
  <w:style w:type="numbering" w:customStyle="1" w:styleId="NoList54">
    <w:name w:val="No List54"/>
    <w:next w:val="a2"/>
    <w:uiPriority w:val="99"/>
    <w:semiHidden/>
    <w:unhideWhenUsed/>
    <w:rsid w:val="00672BD3"/>
  </w:style>
  <w:style w:type="numbering" w:customStyle="1" w:styleId="NoList134">
    <w:name w:val="No List134"/>
    <w:next w:val="a2"/>
    <w:uiPriority w:val="99"/>
    <w:semiHidden/>
    <w:unhideWhenUsed/>
    <w:rsid w:val="00672BD3"/>
  </w:style>
  <w:style w:type="numbering" w:customStyle="1" w:styleId="1243">
    <w:name w:val="リストなし124"/>
    <w:next w:val="a2"/>
    <w:uiPriority w:val="99"/>
    <w:semiHidden/>
    <w:unhideWhenUsed/>
    <w:rsid w:val="00672BD3"/>
  </w:style>
  <w:style w:type="numbering" w:customStyle="1" w:styleId="1244">
    <w:name w:val="无列表124"/>
    <w:next w:val="a2"/>
    <w:semiHidden/>
    <w:rsid w:val="00672BD3"/>
  </w:style>
  <w:style w:type="numbering" w:customStyle="1" w:styleId="NoList224">
    <w:name w:val="No List224"/>
    <w:next w:val="a2"/>
    <w:semiHidden/>
    <w:rsid w:val="00672BD3"/>
  </w:style>
  <w:style w:type="numbering" w:customStyle="1" w:styleId="NoList324">
    <w:name w:val="No List324"/>
    <w:next w:val="a2"/>
    <w:uiPriority w:val="99"/>
    <w:semiHidden/>
    <w:rsid w:val="00672BD3"/>
  </w:style>
  <w:style w:type="numbering" w:customStyle="1" w:styleId="1340">
    <w:name w:val="無清單134"/>
    <w:next w:val="a2"/>
    <w:uiPriority w:val="99"/>
    <w:semiHidden/>
    <w:unhideWhenUsed/>
    <w:rsid w:val="00672BD3"/>
  </w:style>
  <w:style w:type="numbering" w:customStyle="1" w:styleId="11241">
    <w:name w:val="無清單1124"/>
    <w:next w:val="a2"/>
    <w:uiPriority w:val="99"/>
    <w:semiHidden/>
    <w:unhideWhenUsed/>
    <w:rsid w:val="00672BD3"/>
  </w:style>
  <w:style w:type="numbering" w:customStyle="1" w:styleId="2140">
    <w:name w:val="无列表214"/>
    <w:next w:val="a2"/>
    <w:uiPriority w:val="99"/>
    <w:semiHidden/>
    <w:unhideWhenUsed/>
    <w:rsid w:val="00672BD3"/>
  </w:style>
  <w:style w:type="numbering" w:customStyle="1" w:styleId="NoList1223">
    <w:name w:val="No List1223"/>
    <w:next w:val="a2"/>
    <w:uiPriority w:val="99"/>
    <w:semiHidden/>
    <w:unhideWhenUsed/>
    <w:rsid w:val="00672BD3"/>
  </w:style>
  <w:style w:type="numbering" w:customStyle="1" w:styleId="11231">
    <w:name w:val="リストなし1123"/>
    <w:next w:val="a2"/>
    <w:uiPriority w:val="99"/>
    <w:semiHidden/>
    <w:unhideWhenUsed/>
    <w:rsid w:val="00672BD3"/>
  </w:style>
  <w:style w:type="numbering" w:customStyle="1" w:styleId="11232">
    <w:name w:val="无列表1123"/>
    <w:next w:val="a2"/>
    <w:semiHidden/>
    <w:rsid w:val="00672BD3"/>
  </w:style>
  <w:style w:type="numbering" w:customStyle="1" w:styleId="NoList2123">
    <w:name w:val="No List2123"/>
    <w:next w:val="a2"/>
    <w:semiHidden/>
    <w:rsid w:val="00672BD3"/>
  </w:style>
  <w:style w:type="numbering" w:customStyle="1" w:styleId="NoList3123">
    <w:name w:val="No List3123"/>
    <w:next w:val="a2"/>
    <w:uiPriority w:val="99"/>
    <w:semiHidden/>
    <w:rsid w:val="00672BD3"/>
  </w:style>
  <w:style w:type="numbering" w:customStyle="1" w:styleId="NoList11124">
    <w:name w:val="No List11124"/>
    <w:next w:val="a2"/>
    <w:uiPriority w:val="99"/>
    <w:semiHidden/>
    <w:unhideWhenUsed/>
    <w:rsid w:val="00672BD3"/>
  </w:style>
  <w:style w:type="numbering" w:customStyle="1" w:styleId="12230">
    <w:name w:val="無清單1223"/>
    <w:next w:val="a2"/>
    <w:uiPriority w:val="99"/>
    <w:semiHidden/>
    <w:unhideWhenUsed/>
    <w:rsid w:val="00672BD3"/>
  </w:style>
  <w:style w:type="numbering" w:customStyle="1" w:styleId="111230">
    <w:name w:val="無清單11123"/>
    <w:next w:val="a2"/>
    <w:uiPriority w:val="99"/>
    <w:semiHidden/>
    <w:unhideWhenUsed/>
    <w:rsid w:val="00672BD3"/>
  </w:style>
  <w:style w:type="numbering" w:customStyle="1" w:styleId="31a">
    <w:name w:val="无列表31"/>
    <w:next w:val="a2"/>
    <w:uiPriority w:val="99"/>
    <w:semiHidden/>
    <w:unhideWhenUsed/>
    <w:rsid w:val="00672BD3"/>
  </w:style>
  <w:style w:type="numbering" w:customStyle="1" w:styleId="1322">
    <w:name w:val="无列表132"/>
    <w:next w:val="a2"/>
    <w:semiHidden/>
    <w:rsid w:val="00672BD3"/>
  </w:style>
  <w:style w:type="numbering" w:customStyle="1" w:styleId="NoList1132">
    <w:name w:val="No List1132"/>
    <w:next w:val="a2"/>
    <w:uiPriority w:val="99"/>
    <w:semiHidden/>
    <w:unhideWhenUsed/>
    <w:rsid w:val="00672BD3"/>
  </w:style>
  <w:style w:type="numbering" w:customStyle="1" w:styleId="NoList412">
    <w:name w:val="No List412"/>
    <w:next w:val="a2"/>
    <w:uiPriority w:val="99"/>
    <w:semiHidden/>
    <w:unhideWhenUsed/>
    <w:rsid w:val="00672BD3"/>
  </w:style>
  <w:style w:type="numbering" w:customStyle="1" w:styleId="2220">
    <w:name w:val="无列表222"/>
    <w:next w:val="a2"/>
    <w:uiPriority w:val="99"/>
    <w:semiHidden/>
    <w:unhideWhenUsed/>
    <w:rsid w:val="00672BD3"/>
  </w:style>
  <w:style w:type="numbering" w:customStyle="1" w:styleId="NoList12112">
    <w:name w:val="No List12112"/>
    <w:next w:val="a2"/>
    <w:uiPriority w:val="99"/>
    <w:semiHidden/>
    <w:unhideWhenUsed/>
    <w:rsid w:val="00672BD3"/>
  </w:style>
  <w:style w:type="numbering" w:customStyle="1" w:styleId="111121">
    <w:name w:val="リストなし11112"/>
    <w:next w:val="a2"/>
    <w:uiPriority w:val="99"/>
    <w:semiHidden/>
    <w:unhideWhenUsed/>
    <w:rsid w:val="00672BD3"/>
  </w:style>
  <w:style w:type="numbering" w:customStyle="1" w:styleId="111122">
    <w:name w:val="无列表11112"/>
    <w:next w:val="a2"/>
    <w:semiHidden/>
    <w:rsid w:val="00672BD3"/>
  </w:style>
  <w:style w:type="numbering" w:customStyle="1" w:styleId="NoList21112">
    <w:name w:val="No List21112"/>
    <w:next w:val="a2"/>
    <w:semiHidden/>
    <w:rsid w:val="00672BD3"/>
  </w:style>
  <w:style w:type="numbering" w:customStyle="1" w:styleId="NoList31112">
    <w:name w:val="No List31112"/>
    <w:next w:val="a2"/>
    <w:uiPriority w:val="99"/>
    <w:semiHidden/>
    <w:rsid w:val="00672BD3"/>
  </w:style>
  <w:style w:type="numbering" w:customStyle="1" w:styleId="NoList111112">
    <w:name w:val="No List111112"/>
    <w:next w:val="a2"/>
    <w:uiPriority w:val="99"/>
    <w:semiHidden/>
    <w:unhideWhenUsed/>
    <w:rsid w:val="00672BD3"/>
  </w:style>
  <w:style w:type="numbering" w:customStyle="1" w:styleId="121120">
    <w:name w:val="無清單12112"/>
    <w:next w:val="a2"/>
    <w:uiPriority w:val="99"/>
    <w:semiHidden/>
    <w:unhideWhenUsed/>
    <w:rsid w:val="00672BD3"/>
  </w:style>
  <w:style w:type="numbering" w:customStyle="1" w:styleId="1111120">
    <w:name w:val="無清單111112"/>
    <w:next w:val="a2"/>
    <w:uiPriority w:val="99"/>
    <w:semiHidden/>
    <w:unhideWhenUsed/>
    <w:rsid w:val="00672BD3"/>
  </w:style>
  <w:style w:type="numbering" w:customStyle="1" w:styleId="NoList1312">
    <w:name w:val="No List1312"/>
    <w:next w:val="a2"/>
    <w:uiPriority w:val="99"/>
    <w:semiHidden/>
    <w:unhideWhenUsed/>
    <w:rsid w:val="00672BD3"/>
  </w:style>
  <w:style w:type="numbering" w:customStyle="1" w:styleId="12121">
    <w:name w:val="リストなし1212"/>
    <w:next w:val="a2"/>
    <w:uiPriority w:val="99"/>
    <w:semiHidden/>
    <w:unhideWhenUsed/>
    <w:rsid w:val="00672BD3"/>
  </w:style>
  <w:style w:type="numbering" w:customStyle="1" w:styleId="12122">
    <w:name w:val="无列表1212"/>
    <w:next w:val="a2"/>
    <w:semiHidden/>
    <w:rsid w:val="00672BD3"/>
  </w:style>
  <w:style w:type="numbering" w:customStyle="1" w:styleId="NoList2212">
    <w:name w:val="No List2212"/>
    <w:next w:val="a2"/>
    <w:semiHidden/>
    <w:rsid w:val="00672BD3"/>
  </w:style>
  <w:style w:type="numbering" w:customStyle="1" w:styleId="NoList3212">
    <w:name w:val="No List3212"/>
    <w:next w:val="a2"/>
    <w:uiPriority w:val="99"/>
    <w:semiHidden/>
    <w:rsid w:val="00672BD3"/>
  </w:style>
  <w:style w:type="numbering" w:customStyle="1" w:styleId="NoList11212">
    <w:name w:val="No List11212"/>
    <w:next w:val="a2"/>
    <w:uiPriority w:val="99"/>
    <w:semiHidden/>
    <w:unhideWhenUsed/>
    <w:rsid w:val="00672BD3"/>
  </w:style>
  <w:style w:type="numbering" w:customStyle="1" w:styleId="13120">
    <w:name w:val="無清單1312"/>
    <w:next w:val="a2"/>
    <w:uiPriority w:val="99"/>
    <w:semiHidden/>
    <w:unhideWhenUsed/>
    <w:rsid w:val="00672BD3"/>
  </w:style>
  <w:style w:type="numbering" w:customStyle="1" w:styleId="112120">
    <w:name w:val="無清單11212"/>
    <w:next w:val="a2"/>
    <w:uiPriority w:val="99"/>
    <w:semiHidden/>
    <w:unhideWhenUsed/>
    <w:rsid w:val="00672BD3"/>
  </w:style>
  <w:style w:type="numbering" w:customStyle="1" w:styleId="2112">
    <w:name w:val="无列表2112"/>
    <w:next w:val="a2"/>
    <w:uiPriority w:val="99"/>
    <w:semiHidden/>
    <w:unhideWhenUsed/>
    <w:rsid w:val="00672BD3"/>
  </w:style>
  <w:style w:type="numbering" w:customStyle="1" w:styleId="NoList12212">
    <w:name w:val="No List12212"/>
    <w:next w:val="a2"/>
    <w:uiPriority w:val="99"/>
    <w:semiHidden/>
    <w:unhideWhenUsed/>
    <w:rsid w:val="00672BD3"/>
  </w:style>
  <w:style w:type="numbering" w:customStyle="1" w:styleId="112121">
    <w:name w:val="リストなし11212"/>
    <w:next w:val="a2"/>
    <w:uiPriority w:val="99"/>
    <w:semiHidden/>
    <w:unhideWhenUsed/>
    <w:rsid w:val="00672BD3"/>
  </w:style>
  <w:style w:type="numbering" w:customStyle="1" w:styleId="112122">
    <w:name w:val="无列表11212"/>
    <w:next w:val="a2"/>
    <w:semiHidden/>
    <w:rsid w:val="00672BD3"/>
  </w:style>
  <w:style w:type="numbering" w:customStyle="1" w:styleId="NoList21212">
    <w:name w:val="No List21212"/>
    <w:next w:val="a2"/>
    <w:semiHidden/>
    <w:rsid w:val="00672BD3"/>
  </w:style>
  <w:style w:type="numbering" w:customStyle="1" w:styleId="NoList31212">
    <w:name w:val="No List31212"/>
    <w:next w:val="a2"/>
    <w:uiPriority w:val="99"/>
    <w:semiHidden/>
    <w:rsid w:val="00672BD3"/>
  </w:style>
  <w:style w:type="numbering" w:customStyle="1" w:styleId="NoList111212">
    <w:name w:val="No List111212"/>
    <w:next w:val="a2"/>
    <w:uiPriority w:val="99"/>
    <w:semiHidden/>
    <w:unhideWhenUsed/>
    <w:rsid w:val="00672BD3"/>
  </w:style>
  <w:style w:type="numbering" w:customStyle="1" w:styleId="122120">
    <w:name w:val="無清單12212"/>
    <w:next w:val="a2"/>
    <w:uiPriority w:val="99"/>
    <w:semiHidden/>
    <w:unhideWhenUsed/>
    <w:rsid w:val="00672BD3"/>
  </w:style>
  <w:style w:type="numbering" w:customStyle="1" w:styleId="111212">
    <w:name w:val="無清單111212"/>
    <w:next w:val="a2"/>
    <w:uiPriority w:val="99"/>
    <w:semiHidden/>
    <w:unhideWhenUsed/>
    <w:rsid w:val="00672BD3"/>
  </w:style>
  <w:style w:type="numbering" w:customStyle="1" w:styleId="13111">
    <w:name w:val="无列表1311"/>
    <w:next w:val="a2"/>
    <w:semiHidden/>
    <w:rsid w:val="00672BD3"/>
  </w:style>
  <w:style w:type="numbering" w:customStyle="1" w:styleId="NoList4111">
    <w:name w:val="No List4111"/>
    <w:next w:val="a2"/>
    <w:uiPriority w:val="99"/>
    <w:semiHidden/>
    <w:unhideWhenUsed/>
    <w:rsid w:val="00672BD3"/>
  </w:style>
  <w:style w:type="numbering" w:customStyle="1" w:styleId="2211">
    <w:name w:val="无列表2211"/>
    <w:next w:val="a2"/>
    <w:uiPriority w:val="99"/>
    <w:semiHidden/>
    <w:unhideWhenUsed/>
    <w:rsid w:val="00672BD3"/>
  </w:style>
  <w:style w:type="numbering" w:customStyle="1" w:styleId="NoList121111">
    <w:name w:val="No List121111"/>
    <w:next w:val="a2"/>
    <w:uiPriority w:val="99"/>
    <w:semiHidden/>
    <w:unhideWhenUsed/>
    <w:rsid w:val="00672BD3"/>
  </w:style>
  <w:style w:type="numbering" w:customStyle="1" w:styleId="1111111">
    <w:name w:val="リストなし111111"/>
    <w:next w:val="a2"/>
    <w:uiPriority w:val="99"/>
    <w:semiHidden/>
    <w:unhideWhenUsed/>
    <w:rsid w:val="00672BD3"/>
  </w:style>
  <w:style w:type="numbering" w:customStyle="1" w:styleId="1111112">
    <w:name w:val="无列表111111"/>
    <w:next w:val="a2"/>
    <w:semiHidden/>
    <w:rsid w:val="00672BD3"/>
  </w:style>
  <w:style w:type="numbering" w:customStyle="1" w:styleId="NoList211111">
    <w:name w:val="No List211111"/>
    <w:next w:val="a2"/>
    <w:semiHidden/>
    <w:rsid w:val="00672BD3"/>
  </w:style>
  <w:style w:type="numbering" w:customStyle="1" w:styleId="NoList311111">
    <w:name w:val="No List311111"/>
    <w:next w:val="a2"/>
    <w:uiPriority w:val="99"/>
    <w:semiHidden/>
    <w:rsid w:val="00672BD3"/>
  </w:style>
  <w:style w:type="numbering" w:customStyle="1" w:styleId="NoList111111111">
    <w:name w:val="No List111111111"/>
    <w:next w:val="a2"/>
    <w:uiPriority w:val="99"/>
    <w:semiHidden/>
    <w:unhideWhenUsed/>
    <w:rsid w:val="00672BD3"/>
  </w:style>
  <w:style w:type="numbering" w:customStyle="1" w:styleId="121111">
    <w:name w:val="無清單121111"/>
    <w:next w:val="a2"/>
    <w:uiPriority w:val="99"/>
    <w:semiHidden/>
    <w:unhideWhenUsed/>
    <w:rsid w:val="00672BD3"/>
  </w:style>
  <w:style w:type="numbering" w:customStyle="1" w:styleId="11111110">
    <w:name w:val="無清單1111111"/>
    <w:next w:val="a2"/>
    <w:uiPriority w:val="99"/>
    <w:semiHidden/>
    <w:unhideWhenUsed/>
    <w:rsid w:val="00672BD3"/>
  </w:style>
  <w:style w:type="numbering" w:customStyle="1" w:styleId="NoList13111">
    <w:name w:val="No List13111"/>
    <w:next w:val="a2"/>
    <w:uiPriority w:val="99"/>
    <w:semiHidden/>
    <w:unhideWhenUsed/>
    <w:rsid w:val="00672BD3"/>
  </w:style>
  <w:style w:type="numbering" w:customStyle="1" w:styleId="121112">
    <w:name w:val="リストなし12111"/>
    <w:next w:val="a2"/>
    <w:uiPriority w:val="99"/>
    <w:semiHidden/>
    <w:unhideWhenUsed/>
    <w:rsid w:val="00672BD3"/>
  </w:style>
  <w:style w:type="numbering" w:customStyle="1" w:styleId="121113">
    <w:name w:val="无列表12111"/>
    <w:next w:val="a2"/>
    <w:semiHidden/>
    <w:rsid w:val="00672BD3"/>
  </w:style>
  <w:style w:type="numbering" w:customStyle="1" w:styleId="NoList22111">
    <w:name w:val="No List22111"/>
    <w:next w:val="a2"/>
    <w:semiHidden/>
    <w:rsid w:val="00672BD3"/>
  </w:style>
  <w:style w:type="numbering" w:customStyle="1" w:styleId="NoList32111">
    <w:name w:val="No List32111"/>
    <w:next w:val="a2"/>
    <w:uiPriority w:val="99"/>
    <w:semiHidden/>
    <w:rsid w:val="00672BD3"/>
  </w:style>
  <w:style w:type="numbering" w:customStyle="1" w:styleId="NoList112111">
    <w:name w:val="No List112111"/>
    <w:next w:val="a2"/>
    <w:uiPriority w:val="99"/>
    <w:semiHidden/>
    <w:unhideWhenUsed/>
    <w:rsid w:val="00672BD3"/>
  </w:style>
  <w:style w:type="numbering" w:customStyle="1" w:styleId="131110">
    <w:name w:val="無清單13111"/>
    <w:next w:val="a2"/>
    <w:uiPriority w:val="99"/>
    <w:semiHidden/>
    <w:unhideWhenUsed/>
    <w:rsid w:val="00672BD3"/>
  </w:style>
  <w:style w:type="numbering" w:customStyle="1" w:styleId="1121110">
    <w:name w:val="無清單112111"/>
    <w:next w:val="a2"/>
    <w:uiPriority w:val="99"/>
    <w:semiHidden/>
    <w:unhideWhenUsed/>
    <w:rsid w:val="00672BD3"/>
  </w:style>
  <w:style w:type="numbering" w:customStyle="1" w:styleId="21111">
    <w:name w:val="无列表21111"/>
    <w:next w:val="a2"/>
    <w:uiPriority w:val="99"/>
    <w:semiHidden/>
    <w:unhideWhenUsed/>
    <w:rsid w:val="00672BD3"/>
  </w:style>
  <w:style w:type="numbering" w:customStyle="1" w:styleId="NoList122111">
    <w:name w:val="No List122111"/>
    <w:next w:val="a2"/>
    <w:uiPriority w:val="99"/>
    <w:semiHidden/>
    <w:unhideWhenUsed/>
    <w:rsid w:val="00672BD3"/>
  </w:style>
  <w:style w:type="numbering" w:customStyle="1" w:styleId="1121111">
    <w:name w:val="リストなし112111"/>
    <w:next w:val="a2"/>
    <w:uiPriority w:val="99"/>
    <w:semiHidden/>
    <w:unhideWhenUsed/>
    <w:rsid w:val="00672BD3"/>
  </w:style>
  <w:style w:type="numbering" w:customStyle="1" w:styleId="1121112">
    <w:name w:val="无列表112111"/>
    <w:next w:val="a2"/>
    <w:semiHidden/>
    <w:rsid w:val="00672BD3"/>
  </w:style>
  <w:style w:type="numbering" w:customStyle="1" w:styleId="NoList212111">
    <w:name w:val="No List212111"/>
    <w:next w:val="a2"/>
    <w:semiHidden/>
    <w:rsid w:val="00672BD3"/>
  </w:style>
  <w:style w:type="numbering" w:customStyle="1" w:styleId="NoList312111">
    <w:name w:val="No List312111"/>
    <w:next w:val="a2"/>
    <w:uiPriority w:val="99"/>
    <w:semiHidden/>
    <w:rsid w:val="00672BD3"/>
  </w:style>
  <w:style w:type="numbering" w:customStyle="1" w:styleId="NoList1112111">
    <w:name w:val="No List1112111"/>
    <w:next w:val="a2"/>
    <w:uiPriority w:val="99"/>
    <w:semiHidden/>
    <w:unhideWhenUsed/>
    <w:rsid w:val="00672BD3"/>
  </w:style>
  <w:style w:type="numbering" w:customStyle="1" w:styleId="122111">
    <w:name w:val="無清單122111"/>
    <w:next w:val="a2"/>
    <w:uiPriority w:val="99"/>
    <w:semiHidden/>
    <w:unhideWhenUsed/>
    <w:rsid w:val="00672BD3"/>
  </w:style>
  <w:style w:type="numbering" w:customStyle="1" w:styleId="1112111">
    <w:name w:val="無清單1112111"/>
    <w:next w:val="a2"/>
    <w:uiPriority w:val="99"/>
    <w:semiHidden/>
    <w:unhideWhenUsed/>
    <w:rsid w:val="00672BD3"/>
  </w:style>
  <w:style w:type="numbering" w:customStyle="1" w:styleId="12214">
    <w:name w:val="无列表1221"/>
    <w:next w:val="a2"/>
    <w:semiHidden/>
    <w:rsid w:val="00672BD3"/>
  </w:style>
  <w:style w:type="numbering" w:customStyle="1" w:styleId="NoList62">
    <w:name w:val="No List62"/>
    <w:next w:val="a2"/>
    <w:uiPriority w:val="99"/>
    <w:semiHidden/>
    <w:unhideWhenUsed/>
    <w:rsid w:val="00672BD3"/>
  </w:style>
  <w:style w:type="numbering" w:customStyle="1" w:styleId="NoList142">
    <w:name w:val="No List142"/>
    <w:next w:val="a2"/>
    <w:uiPriority w:val="99"/>
    <w:semiHidden/>
    <w:unhideWhenUsed/>
    <w:rsid w:val="00672BD3"/>
  </w:style>
  <w:style w:type="numbering" w:customStyle="1" w:styleId="1323">
    <w:name w:val="リストなし132"/>
    <w:next w:val="a2"/>
    <w:uiPriority w:val="99"/>
    <w:semiHidden/>
    <w:unhideWhenUsed/>
    <w:rsid w:val="00672BD3"/>
  </w:style>
  <w:style w:type="numbering" w:customStyle="1" w:styleId="NoList232">
    <w:name w:val="No List232"/>
    <w:next w:val="a2"/>
    <w:semiHidden/>
    <w:rsid w:val="00672BD3"/>
  </w:style>
  <w:style w:type="numbering" w:customStyle="1" w:styleId="NoList332">
    <w:name w:val="No List332"/>
    <w:next w:val="a2"/>
    <w:uiPriority w:val="99"/>
    <w:semiHidden/>
    <w:rsid w:val="00672BD3"/>
  </w:style>
  <w:style w:type="numbering" w:customStyle="1" w:styleId="1420">
    <w:name w:val="無清單142"/>
    <w:next w:val="a2"/>
    <w:uiPriority w:val="99"/>
    <w:semiHidden/>
    <w:unhideWhenUsed/>
    <w:rsid w:val="00672BD3"/>
  </w:style>
  <w:style w:type="numbering" w:customStyle="1" w:styleId="11320">
    <w:name w:val="無清單1132"/>
    <w:next w:val="a2"/>
    <w:uiPriority w:val="99"/>
    <w:semiHidden/>
    <w:unhideWhenUsed/>
    <w:rsid w:val="00672BD3"/>
  </w:style>
  <w:style w:type="numbering" w:customStyle="1" w:styleId="NoList1232">
    <w:name w:val="No List1232"/>
    <w:next w:val="a2"/>
    <w:uiPriority w:val="99"/>
    <w:semiHidden/>
    <w:unhideWhenUsed/>
    <w:rsid w:val="00672BD3"/>
  </w:style>
  <w:style w:type="numbering" w:customStyle="1" w:styleId="11321">
    <w:name w:val="リストなし1132"/>
    <w:next w:val="a2"/>
    <w:uiPriority w:val="99"/>
    <w:semiHidden/>
    <w:unhideWhenUsed/>
    <w:rsid w:val="00672BD3"/>
  </w:style>
  <w:style w:type="numbering" w:customStyle="1" w:styleId="11322">
    <w:name w:val="无列表1132"/>
    <w:next w:val="a2"/>
    <w:semiHidden/>
    <w:rsid w:val="00672BD3"/>
  </w:style>
  <w:style w:type="numbering" w:customStyle="1" w:styleId="NoList2132">
    <w:name w:val="No List2132"/>
    <w:next w:val="a2"/>
    <w:semiHidden/>
    <w:rsid w:val="00672BD3"/>
  </w:style>
  <w:style w:type="numbering" w:customStyle="1" w:styleId="NoList3132">
    <w:name w:val="No List3132"/>
    <w:next w:val="a2"/>
    <w:uiPriority w:val="99"/>
    <w:semiHidden/>
    <w:rsid w:val="00672BD3"/>
  </w:style>
  <w:style w:type="numbering" w:customStyle="1" w:styleId="NoList11132">
    <w:name w:val="No List11132"/>
    <w:next w:val="a2"/>
    <w:uiPriority w:val="99"/>
    <w:semiHidden/>
    <w:unhideWhenUsed/>
    <w:rsid w:val="00672BD3"/>
  </w:style>
  <w:style w:type="numbering" w:customStyle="1" w:styleId="12320">
    <w:name w:val="無清單1232"/>
    <w:next w:val="a2"/>
    <w:uiPriority w:val="99"/>
    <w:semiHidden/>
    <w:unhideWhenUsed/>
    <w:rsid w:val="00672BD3"/>
  </w:style>
  <w:style w:type="numbering" w:customStyle="1" w:styleId="111320">
    <w:name w:val="無清單11132"/>
    <w:next w:val="a2"/>
    <w:uiPriority w:val="99"/>
    <w:semiHidden/>
    <w:unhideWhenUsed/>
    <w:rsid w:val="00672BD3"/>
  </w:style>
  <w:style w:type="numbering" w:customStyle="1" w:styleId="NoList512">
    <w:name w:val="No List512"/>
    <w:next w:val="a2"/>
    <w:uiPriority w:val="99"/>
    <w:semiHidden/>
    <w:unhideWhenUsed/>
    <w:rsid w:val="00672BD3"/>
  </w:style>
  <w:style w:type="numbering" w:customStyle="1" w:styleId="NoList11311">
    <w:name w:val="No List11311"/>
    <w:next w:val="a2"/>
    <w:uiPriority w:val="99"/>
    <w:semiHidden/>
    <w:unhideWhenUsed/>
    <w:rsid w:val="00672BD3"/>
  </w:style>
  <w:style w:type="numbering" w:customStyle="1" w:styleId="NoList5111">
    <w:name w:val="No List5111"/>
    <w:next w:val="a2"/>
    <w:uiPriority w:val="99"/>
    <w:semiHidden/>
    <w:unhideWhenUsed/>
    <w:rsid w:val="00672BD3"/>
  </w:style>
  <w:style w:type="numbering" w:customStyle="1" w:styleId="NoList611">
    <w:name w:val="No List611"/>
    <w:next w:val="a2"/>
    <w:uiPriority w:val="99"/>
    <w:semiHidden/>
    <w:unhideWhenUsed/>
    <w:rsid w:val="00672BD3"/>
  </w:style>
  <w:style w:type="numbering" w:customStyle="1" w:styleId="NoList1411">
    <w:name w:val="No List1411"/>
    <w:next w:val="a2"/>
    <w:uiPriority w:val="99"/>
    <w:semiHidden/>
    <w:unhideWhenUsed/>
    <w:rsid w:val="00672BD3"/>
  </w:style>
  <w:style w:type="numbering" w:customStyle="1" w:styleId="13112">
    <w:name w:val="リストなし1311"/>
    <w:next w:val="a2"/>
    <w:uiPriority w:val="99"/>
    <w:semiHidden/>
    <w:unhideWhenUsed/>
    <w:rsid w:val="00672BD3"/>
  </w:style>
  <w:style w:type="numbering" w:customStyle="1" w:styleId="NoList2311">
    <w:name w:val="No List2311"/>
    <w:next w:val="a2"/>
    <w:semiHidden/>
    <w:rsid w:val="00672BD3"/>
  </w:style>
  <w:style w:type="numbering" w:customStyle="1" w:styleId="NoList3311">
    <w:name w:val="No List3311"/>
    <w:next w:val="a2"/>
    <w:uiPriority w:val="99"/>
    <w:semiHidden/>
    <w:rsid w:val="00672BD3"/>
  </w:style>
  <w:style w:type="numbering" w:customStyle="1" w:styleId="NoList1141">
    <w:name w:val="No List1141"/>
    <w:next w:val="a2"/>
    <w:uiPriority w:val="99"/>
    <w:semiHidden/>
    <w:unhideWhenUsed/>
    <w:rsid w:val="00672BD3"/>
  </w:style>
  <w:style w:type="numbering" w:customStyle="1" w:styleId="14110">
    <w:name w:val="無清單1411"/>
    <w:next w:val="a2"/>
    <w:uiPriority w:val="99"/>
    <w:semiHidden/>
    <w:unhideWhenUsed/>
    <w:rsid w:val="00672BD3"/>
  </w:style>
  <w:style w:type="numbering" w:customStyle="1" w:styleId="113110">
    <w:name w:val="無清單11311"/>
    <w:next w:val="a2"/>
    <w:uiPriority w:val="99"/>
    <w:semiHidden/>
    <w:unhideWhenUsed/>
    <w:rsid w:val="00672BD3"/>
  </w:style>
  <w:style w:type="numbering" w:customStyle="1" w:styleId="NoList421">
    <w:name w:val="No List421"/>
    <w:next w:val="a2"/>
    <w:uiPriority w:val="99"/>
    <w:semiHidden/>
    <w:unhideWhenUsed/>
    <w:rsid w:val="00672BD3"/>
  </w:style>
  <w:style w:type="numbering" w:customStyle="1" w:styleId="NoList12311">
    <w:name w:val="No List12311"/>
    <w:next w:val="a2"/>
    <w:uiPriority w:val="99"/>
    <w:semiHidden/>
    <w:unhideWhenUsed/>
    <w:rsid w:val="00672BD3"/>
  </w:style>
  <w:style w:type="numbering" w:customStyle="1" w:styleId="113111">
    <w:name w:val="リストなし11311"/>
    <w:next w:val="a2"/>
    <w:uiPriority w:val="99"/>
    <w:semiHidden/>
    <w:unhideWhenUsed/>
    <w:rsid w:val="00672BD3"/>
  </w:style>
  <w:style w:type="numbering" w:customStyle="1" w:styleId="113112">
    <w:name w:val="无列表11311"/>
    <w:next w:val="a2"/>
    <w:semiHidden/>
    <w:rsid w:val="00672BD3"/>
  </w:style>
  <w:style w:type="numbering" w:customStyle="1" w:styleId="NoList21311">
    <w:name w:val="No List21311"/>
    <w:next w:val="a2"/>
    <w:semiHidden/>
    <w:rsid w:val="00672BD3"/>
  </w:style>
  <w:style w:type="numbering" w:customStyle="1" w:styleId="NoList31311">
    <w:name w:val="No List31311"/>
    <w:next w:val="a2"/>
    <w:uiPriority w:val="99"/>
    <w:semiHidden/>
    <w:rsid w:val="00672BD3"/>
  </w:style>
  <w:style w:type="numbering" w:customStyle="1" w:styleId="NoList111311">
    <w:name w:val="No List111311"/>
    <w:next w:val="a2"/>
    <w:uiPriority w:val="99"/>
    <w:semiHidden/>
    <w:unhideWhenUsed/>
    <w:rsid w:val="00672BD3"/>
  </w:style>
  <w:style w:type="numbering" w:customStyle="1" w:styleId="12311">
    <w:name w:val="無清單12311"/>
    <w:next w:val="a2"/>
    <w:uiPriority w:val="99"/>
    <w:semiHidden/>
    <w:unhideWhenUsed/>
    <w:rsid w:val="00672BD3"/>
  </w:style>
  <w:style w:type="numbering" w:customStyle="1" w:styleId="111311">
    <w:name w:val="無清單111311"/>
    <w:next w:val="a2"/>
    <w:uiPriority w:val="99"/>
    <w:semiHidden/>
    <w:unhideWhenUsed/>
    <w:rsid w:val="00672BD3"/>
  </w:style>
  <w:style w:type="numbering" w:customStyle="1" w:styleId="NoList12121">
    <w:name w:val="No List12121"/>
    <w:next w:val="a2"/>
    <w:uiPriority w:val="99"/>
    <w:semiHidden/>
    <w:unhideWhenUsed/>
    <w:rsid w:val="00672BD3"/>
  </w:style>
  <w:style w:type="numbering" w:customStyle="1" w:styleId="111213">
    <w:name w:val="リストなし11121"/>
    <w:next w:val="a2"/>
    <w:uiPriority w:val="99"/>
    <w:semiHidden/>
    <w:unhideWhenUsed/>
    <w:rsid w:val="00672BD3"/>
  </w:style>
  <w:style w:type="numbering" w:customStyle="1" w:styleId="111214">
    <w:name w:val="无列表11121"/>
    <w:next w:val="a2"/>
    <w:semiHidden/>
    <w:rsid w:val="00672BD3"/>
  </w:style>
  <w:style w:type="numbering" w:customStyle="1" w:styleId="NoList21121">
    <w:name w:val="No List21121"/>
    <w:next w:val="a2"/>
    <w:semiHidden/>
    <w:rsid w:val="00672BD3"/>
  </w:style>
  <w:style w:type="numbering" w:customStyle="1" w:styleId="NoList31121">
    <w:name w:val="No List31121"/>
    <w:next w:val="a2"/>
    <w:uiPriority w:val="99"/>
    <w:semiHidden/>
    <w:rsid w:val="00672BD3"/>
  </w:style>
  <w:style w:type="numbering" w:customStyle="1" w:styleId="NoList111121">
    <w:name w:val="No List111121"/>
    <w:next w:val="a2"/>
    <w:uiPriority w:val="99"/>
    <w:semiHidden/>
    <w:unhideWhenUsed/>
    <w:rsid w:val="00672BD3"/>
  </w:style>
  <w:style w:type="numbering" w:customStyle="1" w:styleId="121210">
    <w:name w:val="無清單12121"/>
    <w:next w:val="a2"/>
    <w:uiPriority w:val="99"/>
    <w:semiHidden/>
    <w:unhideWhenUsed/>
    <w:rsid w:val="00672BD3"/>
  </w:style>
  <w:style w:type="numbering" w:customStyle="1" w:styleId="1111210">
    <w:name w:val="無清單111121"/>
    <w:next w:val="a2"/>
    <w:uiPriority w:val="99"/>
    <w:semiHidden/>
    <w:unhideWhenUsed/>
    <w:rsid w:val="00672BD3"/>
  </w:style>
  <w:style w:type="numbering" w:customStyle="1" w:styleId="NoList521">
    <w:name w:val="No List521"/>
    <w:next w:val="a2"/>
    <w:uiPriority w:val="99"/>
    <w:semiHidden/>
    <w:unhideWhenUsed/>
    <w:rsid w:val="00672BD3"/>
  </w:style>
  <w:style w:type="numbering" w:customStyle="1" w:styleId="NoList1321">
    <w:name w:val="No List1321"/>
    <w:next w:val="a2"/>
    <w:uiPriority w:val="99"/>
    <w:semiHidden/>
    <w:unhideWhenUsed/>
    <w:rsid w:val="00672BD3"/>
  </w:style>
  <w:style w:type="numbering" w:customStyle="1" w:styleId="12215">
    <w:name w:val="リストなし1221"/>
    <w:next w:val="a2"/>
    <w:uiPriority w:val="99"/>
    <w:semiHidden/>
    <w:unhideWhenUsed/>
    <w:rsid w:val="00672BD3"/>
  </w:style>
  <w:style w:type="numbering" w:customStyle="1" w:styleId="NoList2221">
    <w:name w:val="No List2221"/>
    <w:next w:val="a2"/>
    <w:semiHidden/>
    <w:rsid w:val="00672BD3"/>
  </w:style>
  <w:style w:type="numbering" w:customStyle="1" w:styleId="NoList3221">
    <w:name w:val="No List3221"/>
    <w:next w:val="a2"/>
    <w:uiPriority w:val="99"/>
    <w:semiHidden/>
    <w:rsid w:val="00672BD3"/>
  </w:style>
  <w:style w:type="numbering" w:customStyle="1" w:styleId="NoList11221">
    <w:name w:val="No List11221"/>
    <w:next w:val="a2"/>
    <w:uiPriority w:val="99"/>
    <w:semiHidden/>
    <w:unhideWhenUsed/>
    <w:rsid w:val="00672BD3"/>
  </w:style>
  <w:style w:type="numbering" w:customStyle="1" w:styleId="13210">
    <w:name w:val="無清單1321"/>
    <w:next w:val="a2"/>
    <w:uiPriority w:val="99"/>
    <w:semiHidden/>
    <w:unhideWhenUsed/>
    <w:rsid w:val="00672BD3"/>
  </w:style>
  <w:style w:type="numbering" w:customStyle="1" w:styleId="112210">
    <w:name w:val="無清單11221"/>
    <w:next w:val="a2"/>
    <w:uiPriority w:val="99"/>
    <w:semiHidden/>
    <w:unhideWhenUsed/>
    <w:rsid w:val="00672BD3"/>
  </w:style>
  <w:style w:type="numbering" w:customStyle="1" w:styleId="2121">
    <w:name w:val="无列表2121"/>
    <w:next w:val="a2"/>
    <w:uiPriority w:val="99"/>
    <w:semiHidden/>
    <w:unhideWhenUsed/>
    <w:rsid w:val="00672BD3"/>
  </w:style>
  <w:style w:type="numbering" w:customStyle="1" w:styleId="NoList111221">
    <w:name w:val="No List111221"/>
    <w:next w:val="a2"/>
    <w:uiPriority w:val="99"/>
    <w:semiHidden/>
    <w:unhideWhenUsed/>
    <w:rsid w:val="00672BD3"/>
  </w:style>
  <w:style w:type="numbering" w:customStyle="1" w:styleId="NoList71">
    <w:name w:val="No List71"/>
    <w:next w:val="a2"/>
    <w:uiPriority w:val="99"/>
    <w:semiHidden/>
    <w:unhideWhenUsed/>
    <w:rsid w:val="00672BD3"/>
  </w:style>
  <w:style w:type="numbering" w:customStyle="1" w:styleId="NoList151">
    <w:name w:val="No List151"/>
    <w:next w:val="a2"/>
    <w:uiPriority w:val="99"/>
    <w:semiHidden/>
    <w:unhideWhenUsed/>
    <w:rsid w:val="00672BD3"/>
  </w:style>
  <w:style w:type="numbering" w:customStyle="1" w:styleId="1414">
    <w:name w:val="リストなし141"/>
    <w:next w:val="a2"/>
    <w:uiPriority w:val="99"/>
    <w:semiHidden/>
    <w:unhideWhenUsed/>
    <w:rsid w:val="00672BD3"/>
  </w:style>
  <w:style w:type="numbering" w:customStyle="1" w:styleId="1415">
    <w:name w:val="无列表141"/>
    <w:next w:val="a2"/>
    <w:semiHidden/>
    <w:rsid w:val="00672BD3"/>
  </w:style>
  <w:style w:type="numbering" w:customStyle="1" w:styleId="NoList241">
    <w:name w:val="No List241"/>
    <w:next w:val="a2"/>
    <w:semiHidden/>
    <w:rsid w:val="00672BD3"/>
  </w:style>
  <w:style w:type="numbering" w:customStyle="1" w:styleId="NoList341">
    <w:name w:val="No List341"/>
    <w:next w:val="a2"/>
    <w:uiPriority w:val="99"/>
    <w:semiHidden/>
    <w:rsid w:val="00672BD3"/>
  </w:style>
  <w:style w:type="numbering" w:customStyle="1" w:styleId="NoList1151">
    <w:name w:val="No List1151"/>
    <w:next w:val="a2"/>
    <w:uiPriority w:val="99"/>
    <w:semiHidden/>
    <w:unhideWhenUsed/>
    <w:rsid w:val="00672BD3"/>
  </w:style>
  <w:style w:type="numbering" w:customStyle="1" w:styleId="1510">
    <w:name w:val="無清單151"/>
    <w:next w:val="a2"/>
    <w:uiPriority w:val="99"/>
    <w:semiHidden/>
    <w:unhideWhenUsed/>
    <w:rsid w:val="00672BD3"/>
  </w:style>
  <w:style w:type="numbering" w:customStyle="1" w:styleId="11410">
    <w:name w:val="無清單1141"/>
    <w:next w:val="a2"/>
    <w:uiPriority w:val="99"/>
    <w:semiHidden/>
    <w:unhideWhenUsed/>
    <w:rsid w:val="00672BD3"/>
  </w:style>
  <w:style w:type="numbering" w:customStyle="1" w:styleId="NoList431">
    <w:name w:val="No List431"/>
    <w:next w:val="a2"/>
    <w:uiPriority w:val="99"/>
    <w:semiHidden/>
    <w:unhideWhenUsed/>
    <w:rsid w:val="00672BD3"/>
  </w:style>
  <w:style w:type="numbering" w:customStyle="1" w:styleId="NoList1241">
    <w:name w:val="No List1241"/>
    <w:next w:val="a2"/>
    <w:uiPriority w:val="99"/>
    <w:semiHidden/>
    <w:unhideWhenUsed/>
    <w:rsid w:val="00672BD3"/>
  </w:style>
  <w:style w:type="numbering" w:customStyle="1" w:styleId="11411">
    <w:name w:val="リストなし1141"/>
    <w:next w:val="a2"/>
    <w:uiPriority w:val="99"/>
    <w:semiHidden/>
    <w:unhideWhenUsed/>
    <w:rsid w:val="00672BD3"/>
  </w:style>
  <w:style w:type="numbering" w:customStyle="1" w:styleId="11412">
    <w:name w:val="无列表1141"/>
    <w:next w:val="a2"/>
    <w:semiHidden/>
    <w:rsid w:val="00672BD3"/>
  </w:style>
  <w:style w:type="numbering" w:customStyle="1" w:styleId="NoList2141">
    <w:name w:val="No List2141"/>
    <w:next w:val="a2"/>
    <w:semiHidden/>
    <w:rsid w:val="00672BD3"/>
  </w:style>
  <w:style w:type="numbering" w:customStyle="1" w:styleId="NoList3141">
    <w:name w:val="No List3141"/>
    <w:next w:val="a2"/>
    <w:uiPriority w:val="99"/>
    <w:semiHidden/>
    <w:rsid w:val="00672BD3"/>
  </w:style>
  <w:style w:type="numbering" w:customStyle="1" w:styleId="NoList11141">
    <w:name w:val="No List11141"/>
    <w:next w:val="a2"/>
    <w:uiPriority w:val="99"/>
    <w:semiHidden/>
    <w:unhideWhenUsed/>
    <w:rsid w:val="00672BD3"/>
  </w:style>
  <w:style w:type="numbering" w:customStyle="1" w:styleId="12410">
    <w:name w:val="無清單1241"/>
    <w:next w:val="a2"/>
    <w:uiPriority w:val="99"/>
    <w:semiHidden/>
    <w:unhideWhenUsed/>
    <w:rsid w:val="00672BD3"/>
  </w:style>
  <w:style w:type="numbering" w:customStyle="1" w:styleId="111410">
    <w:name w:val="無清單11141"/>
    <w:next w:val="a2"/>
    <w:uiPriority w:val="99"/>
    <w:semiHidden/>
    <w:unhideWhenUsed/>
    <w:rsid w:val="00672BD3"/>
  </w:style>
  <w:style w:type="numbering" w:customStyle="1" w:styleId="2310">
    <w:name w:val="无列表231"/>
    <w:next w:val="a2"/>
    <w:uiPriority w:val="99"/>
    <w:semiHidden/>
    <w:unhideWhenUsed/>
    <w:rsid w:val="00672BD3"/>
  </w:style>
  <w:style w:type="numbering" w:customStyle="1" w:styleId="NoList12131">
    <w:name w:val="No List12131"/>
    <w:next w:val="a2"/>
    <w:uiPriority w:val="99"/>
    <w:semiHidden/>
    <w:unhideWhenUsed/>
    <w:rsid w:val="00672BD3"/>
  </w:style>
  <w:style w:type="numbering" w:customStyle="1" w:styleId="111312">
    <w:name w:val="リストなし11131"/>
    <w:next w:val="a2"/>
    <w:uiPriority w:val="99"/>
    <w:semiHidden/>
    <w:unhideWhenUsed/>
    <w:rsid w:val="00672BD3"/>
  </w:style>
  <w:style w:type="numbering" w:customStyle="1" w:styleId="111313">
    <w:name w:val="无列表11131"/>
    <w:next w:val="a2"/>
    <w:semiHidden/>
    <w:rsid w:val="00672BD3"/>
  </w:style>
  <w:style w:type="numbering" w:customStyle="1" w:styleId="NoList21131">
    <w:name w:val="No List21131"/>
    <w:next w:val="a2"/>
    <w:semiHidden/>
    <w:rsid w:val="00672BD3"/>
  </w:style>
  <w:style w:type="numbering" w:customStyle="1" w:styleId="NoList31131">
    <w:name w:val="No List31131"/>
    <w:next w:val="a2"/>
    <w:uiPriority w:val="99"/>
    <w:semiHidden/>
    <w:rsid w:val="00672BD3"/>
  </w:style>
  <w:style w:type="numbering" w:customStyle="1" w:styleId="NoList111131">
    <w:name w:val="No List111131"/>
    <w:next w:val="a2"/>
    <w:uiPriority w:val="99"/>
    <w:semiHidden/>
    <w:unhideWhenUsed/>
    <w:rsid w:val="00672BD3"/>
  </w:style>
  <w:style w:type="numbering" w:customStyle="1" w:styleId="12131">
    <w:name w:val="無清單12131"/>
    <w:next w:val="a2"/>
    <w:uiPriority w:val="99"/>
    <w:semiHidden/>
    <w:unhideWhenUsed/>
    <w:rsid w:val="00672BD3"/>
  </w:style>
  <w:style w:type="numbering" w:customStyle="1" w:styleId="111131">
    <w:name w:val="無清單111131"/>
    <w:next w:val="a2"/>
    <w:uiPriority w:val="99"/>
    <w:semiHidden/>
    <w:unhideWhenUsed/>
    <w:rsid w:val="00672BD3"/>
  </w:style>
  <w:style w:type="numbering" w:customStyle="1" w:styleId="NoList531">
    <w:name w:val="No List531"/>
    <w:next w:val="a2"/>
    <w:uiPriority w:val="99"/>
    <w:semiHidden/>
    <w:unhideWhenUsed/>
    <w:rsid w:val="00672BD3"/>
  </w:style>
  <w:style w:type="numbering" w:customStyle="1" w:styleId="NoList1331">
    <w:name w:val="No List1331"/>
    <w:next w:val="a2"/>
    <w:uiPriority w:val="99"/>
    <w:semiHidden/>
    <w:unhideWhenUsed/>
    <w:rsid w:val="00672BD3"/>
  </w:style>
  <w:style w:type="numbering" w:customStyle="1" w:styleId="12312">
    <w:name w:val="リストなし1231"/>
    <w:next w:val="a2"/>
    <w:uiPriority w:val="99"/>
    <w:semiHidden/>
    <w:unhideWhenUsed/>
    <w:rsid w:val="00672BD3"/>
  </w:style>
  <w:style w:type="numbering" w:customStyle="1" w:styleId="12313">
    <w:name w:val="无列表1231"/>
    <w:next w:val="a2"/>
    <w:semiHidden/>
    <w:rsid w:val="00672BD3"/>
  </w:style>
  <w:style w:type="numbering" w:customStyle="1" w:styleId="NoList2231">
    <w:name w:val="No List2231"/>
    <w:next w:val="a2"/>
    <w:semiHidden/>
    <w:rsid w:val="00672BD3"/>
  </w:style>
  <w:style w:type="numbering" w:customStyle="1" w:styleId="NoList3231">
    <w:name w:val="No List3231"/>
    <w:next w:val="a2"/>
    <w:uiPriority w:val="99"/>
    <w:semiHidden/>
    <w:rsid w:val="00672BD3"/>
  </w:style>
  <w:style w:type="numbering" w:customStyle="1" w:styleId="NoList11231">
    <w:name w:val="No List11231"/>
    <w:next w:val="a2"/>
    <w:uiPriority w:val="99"/>
    <w:semiHidden/>
    <w:unhideWhenUsed/>
    <w:rsid w:val="00672BD3"/>
  </w:style>
  <w:style w:type="numbering" w:customStyle="1" w:styleId="1331">
    <w:name w:val="無清單1331"/>
    <w:next w:val="a2"/>
    <w:uiPriority w:val="99"/>
    <w:semiHidden/>
    <w:unhideWhenUsed/>
    <w:rsid w:val="00672BD3"/>
  </w:style>
  <w:style w:type="numbering" w:customStyle="1" w:styleId="112310">
    <w:name w:val="無清單11231"/>
    <w:next w:val="a2"/>
    <w:uiPriority w:val="99"/>
    <w:semiHidden/>
    <w:unhideWhenUsed/>
    <w:rsid w:val="00672BD3"/>
  </w:style>
  <w:style w:type="numbering" w:customStyle="1" w:styleId="2131">
    <w:name w:val="无列表2131"/>
    <w:next w:val="a2"/>
    <w:uiPriority w:val="99"/>
    <w:semiHidden/>
    <w:unhideWhenUsed/>
    <w:rsid w:val="00672BD3"/>
  </w:style>
  <w:style w:type="numbering" w:customStyle="1" w:styleId="NoList12221">
    <w:name w:val="No List12221"/>
    <w:next w:val="a2"/>
    <w:uiPriority w:val="99"/>
    <w:semiHidden/>
    <w:unhideWhenUsed/>
    <w:rsid w:val="00672BD3"/>
  </w:style>
  <w:style w:type="numbering" w:customStyle="1" w:styleId="112211">
    <w:name w:val="リストなし11221"/>
    <w:next w:val="a2"/>
    <w:uiPriority w:val="99"/>
    <w:semiHidden/>
    <w:unhideWhenUsed/>
    <w:rsid w:val="00672BD3"/>
  </w:style>
  <w:style w:type="numbering" w:customStyle="1" w:styleId="112212">
    <w:name w:val="无列表11221"/>
    <w:next w:val="a2"/>
    <w:semiHidden/>
    <w:rsid w:val="00672BD3"/>
  </w:style>
  <w:style w:type="numbering" w:customStyle="1" w:styleId="NoList21221">
    <w:name w:val="No List21221"/>
    <w:next w:val="a2"/>
    <w:semiHidden/>
    <w:rsid w:val="00672BD3"/>
  </w:style>
  <w:style w:type="numbering" w:customStyle="1" w:styleId="NoList31221">
    <w:name w:val="No List31221"/>
    <w:next w:val="a2"/>
    <w:uiPriority w:val="99"/>
    <w:semiHidden/>
    <w:rsid w:val="00672BD3"/>
  </w:style>
  <w:style w:type="numbering" w:customStyle="1" w:styleId="NoList111231">
    <w:name w:val="No List111231"/>
    <w:next w:val="a2"/>
    <w:uiPriority w:val="99"/>
    <w:semiHidden/>
    <w:unhideWhenUsed/>
    <w:rsid w:val="00672BD3"/>
  </w:style>
  <w:style w:type="numbering" w:customStyle="1" w:styleId="12221">
    <w:name w:val="無清單12221"/>
    <w:next w:val="a2"/>
    <w:uiPriority w:val="99"/>
    <w:semiHidden/>
    <w:unhideWhenUsed/>
    <w:rsid w:val="00672BD3"/>
  </w:style>
  <w:style w:type="numbering" w:customStyle="1" w:styleId="111221">
    <w:name w:val="無清單111221"/>
    <w:next w:val="a2"/>
    <w:uiPriority w:val="99"/>
    <w:semiHidden/>
    <w:unhideWhenUsed/>
    <w:rsid w:val="00672BD3"/>
  </w:style>
  <w:style w:type="numbering" w:customStyle="1" w:styleId="4b">
    <w:name w:val="无列表4"/>
    <w:next w:val="a2"/>
    <w:uiPriority w:val="99"/>
    <w:semiHidden/>
    <w:unhideWhenUsed/>
    <w:rsid w:val="00672BD3"/>
  </w:style>
  <w:style w:type="numbering" w:customStyle="1" w:styleId="32a">
    <w:name w:val="无列表32"/>
    <w:next w:val="a2"/>
    <w:uiPriority w:val="99"/>
    <w:semiHidden/>
    <w:unhideWhenUsed/>
    <w:rsid w:val="00672BD3"/>
  </w:style>
  <w:style w:type="numbering" w:customStyle="1" w:styleId="13121">
    <w:name w:val="无列表1312"/>
    <w:next w:val="a2"/>
    <w:semiHidden/>
    <w:rsid w:val="00672BD3"/>
  </w:style>
  <w:style w:type="numbering" w:customStyle="1" w:styleId="NoList4112">
    <w:name w:val="No List4112"/>
    <w:next w:val="a2"/>
    <w:uiPriority w:val="99"/>
    <w:semiHidden/>
    <w:unhideWhenUsed/>
    <w:rsid w:val="00672BD3"/>
  </w:style>
  <w:style w:type="numbering" w:customStyle="1" w:styleId="2212">
    <w:name w:val="无列表2212"/>
    <w:next w:val="a2"/>
    <w:uiPriority w:val="99"/>
    <w:semiHidden/>
    <w:unhideWhenUsed/>
    <w:rsid w:val="00672BD3"/>
  </w:style>
  <w:style w:type="numbering" w:customStyle="1" w:styleId="NoList121112">
    <w:name w:val="No List121112"/>
    <w:next w:val="a2"/>
    <w:uiPriority w:val="99"/>
    <w:semiHidden/>
    <w:unhideWhenUsed/>
    <w:rsid w:val="00672BD3"/>
  </w:style>
  <w:style w:type="numbering" w:customStyle="1" w:styleId="1111121">
    <w:name w:val="リストなし111112"/>
    <w:next w:val="a2"/>
    <w:uiPriority w:val="99"/>
    <w:semiHidden/>
    <w:unhideWhenUsed/>
    <w:rsid w:val="00672BD3"/>
  </w:style>
  <w:style w:type="numbering" w:customStyle="1" w:styleId="1111122">
    <w:name w:val="无列表111112"/>
    <w:next w:val="a2"/>
    <w:semiHidden/>
    <w:rsid w:val="00672BD3"/>
  </w:style>
  <w:style w:type="numbering" w:customStyle="1" w:styleId="NoList211112">
    <w:name w:val="No List211112"/>
    <w:next w:val="a2"/>
    <w:semiHidden/>
    <w:rsid w:val="00672BD3"/>
  </w:style>
  <w:style w:type="numbering" w:customStyle="1" w:styleId="NoList311112">
    <w:name w:val="No List311112"/>
    <w:next w:val="a2"/>
    <w:uiPriority w:val="99"/>
    <w:semiHidden/>
    <w:rsid w:val="00672BD3"/>
  </w:style>
  <w:style w:type="numbering" w:customStyle="1" w:styleId="NoList1111112">
    <w:name w:val="No List1111112"/>
    <w:next w:val="a2"/>
    <w:uiPriority w:val="99"/>
    <w:semiHidden/>
    <w:unhideWhenUsed/>
    <w:rsid w:val="00672BD3"/>
  </w:style>
  <w:style w:type="numbering" w:customStyle="1" w:styleId="1211120">
    <w:name w:val="無清單121112"/>
    <w:next w:val="a2"/>
    <w:uiPriority w:val="99"/>
    <w:semiHidden/>
    <w:unhideWhenUsed/>
    <w:rsid w:val="00672BD3"/>
  </w:style>
  <w:style w:type="numbering" w:customStyle="1" w:styleId="11111120">
    <w:name w:val="無清單1111112"/>
    <w:next w:val="a2"/>
    <w:uiPriority w:val="99"/>
    <w:semiHidden/>
    <w:unhideWhenUsed/>
    <w:rsid w:val="00672BD3"/>
  </w:style>
  <w:style w:type="numbering" w:customStyle="1" w:styleId="NoList13112">
    <w:name w:val="No List13112"/>
    <w:next w:val="a2"/>
    <w:uiPriority w:val="99"/>
    <w:semiHidden/>
    <w:unhideWhenUsed/>
    <w:rsid w:val="00672BD3"/>
  </w:style>
  <w:style w:type="numbering" w:customStyle="1" w:styleId="121121">
    <w:name w:val="リストなし12112"/>
    <w:next w:val="a2"/>
    <w:uiPriority w:val="99"/>
    <w:semiHidden/>
    <w:unhideWhenUsed/>
    <w:rsid w:val="00672BD3"/>
  </w:style>
  <w:style w:type="numbering" w:customStyle="1" w:styleId="121122">
    <w:name w:val="无列表12112"/>
    <w:next w:val="a2"/>
    <w:semiHidden/>
    <w:rsid w:val="00672BD3"/>
  </w:style>
  <w:style w:type="numbering" w:customStyle="1" w:styleId="NoList22112">
    <w:name w:val="No List22112"/>
    <w:next w:val="a2"/>
    <w:semiHidden/>
    <w:rsid w:val="00672BD3"/>
  </w:style>
  <w:style w:type="numbering" w:customStyle="1" w:styleId="NoList32112">
    <w:name w:val="No List32112"/>
    <w:next w:val="a2"/>
    <w:uiPriority w:val="99"/>
    <w:semiHidden/>
    <w:rsid w:val="00672BD3"/>
  </w:style>
  <w:style w:type="numbering" w:customStyle="1" w:styleId="NoList112112">
    <w:name w:val="No List112112"/>
    <w:next w:val="a2"/>
    <w:uiPriority w:val="99"/>
    <w:semiHidden/>
    <w:unhideWhenUsed/>
    <w:rsid w:val="00672BD3"/>
  </w:style>
  <w:style w:type="numbering" w:customStyle="1" w:styleId="131120">
    <w:name w:val="無清單13112"/>
    <w:next w:val="a2"/>
    <w:uiPriority w:val="99"/>
    <w:semiHidden/>
    <w:unhideWhenUsed/>
    <w:rsid w:val="00672BD3"/>
  </w:style>
  <w:style w:type="numbering" w:customStyle="1" w:styleId="1121120">
    <w:name w:val="無清單112112"/>
    <w:next w:val="a2"/>
    <w:uiPriority w:val="99"/>
    <w:semiHidden/>
    <w:unhideWhenUsed/>
    <w:rsid w:val="00672BD3"/>
  </w:style>
  <w:style w:type="numbering" w:customStyle="1" w:styleId="21112">
    <w:name w:val="无列表21112"/>
    <w:next w:val="a2"/>
    <w:uiPriority w:val="99"/>
    <w:semiHidden/>
    <w:unhideWhenUsed/>
    <w:rsid w:val="00672BD3"/>
  </w:style>
  <w:style w:type="numbering" w:customStyle="1" w:styleId="NoList122112">
    <w:name w:val="No List122112"/>
    <w:next w:val="a2"/>
    <w:uiPriority w:val="99"/>
    <w:semiHidden/>
    <w:unhideWhenUsed/>
    <w:rsid w:val="00672BD3"/>
  </w:style>
  <w:style w:type="numbering" w:customStyle="1" w:styleId="1121121">
    <w:name w:val="リストなし112112"/>
    <w:next w:val="a2"/>
    <w:uiPriority w:val="99"/>
    <w:semiHidden/>
    <w:unhideWhenUsed/>
    <w:rsid w:val="00672BD3"/>
  </w:style>
  <w:style w:type="numbering" w:customStyle="1" w:styleId="1121122">
    <w:name w:val="无列表112112"/>
    <w:next w:val="a2"/>
    <w:semiHidden/>
    <w:rsid w:val="00672BD3"/>
  </w:style>
  <w:style w:type="numbering" w:customStyle="1" w:styleId="NoList212112">
    <w:name w:val="No List212112"/>
    <w:next w:val="a2"/>
    <w:semiHidden/>
    <w:rsid w:val="00672BD3"/>
  </w:style>
  <w:style w:type="numbering" w:customStyle="1" w:styleId="NoList312112">
    <w:name w:val="No List312112"/>
    <w:next w:val="a2"/>
    <w:uiPriority w:val="99"/>
    <w:semiHidden/>
    <w:rsid w:val="00672BD3"/>
  </w:style>
  <w:style w:type="numbering" w:customStyle="1" w:styleId="NoList1112112">
    <w:name w:val="No List1112112"/>
    <w:next w:val="a2"/>
    <w:uiPriority w:val="99"/>
    <w:semiHidden/>
    <w:unhideWhenUsed/>
    <w:rsid w:val="00672BD3"/>
  </w:style>
  <w:style w:type="numbering" w:customStyle="1" w:styleId="122112">
    <w:name w:val="無清單122112"/>
    <w:next w:val="a2"/>
    <w:uiPriority w:val="99"/>
    <w:semiHidden/>
    <w:unhideWhenUsed/>
    <w:rsid w:val="00672BD3"/>
  </w:style>
  <w:style w:type="numbering" w:customStyle="1" w:styleId="1112112">
    <w:name w:val="無清單1112112"/>
    <w:next w:val="a2"/>
    <w:uiPriority w:val="99"/>
    <w:semiHidden/>
    <w:unhideWhenUsed/>
    <w:rsid w:val="00672BD3"/>
  </w:style>
  <w:style w:type="numbering" w:customStyle="1" w:styleId="12222">
    <w:name w:val="无列表1222"/>
    <w:next w:val="a2"/>
    <w:semiHidden/>
    <w:rsid w:val="00672BD3"/>
  </w:style>
  <w:style w:type="numbering" w:customStyle="1" w:styleId="NoList9">
    <w:name w:val="No List9"/>
    <w:next w:val="a2"/>
    <w:uiPriority w:val="99"/>
    <w:semiHidden/>
    <w:unhideWhenUsed/>
    <w:rsid w:val="00672BD3"/>
  </w:style>
  <w:style w:type="numbering" w:customStyle="1" w:styleId="NoList17">
    <w:name w:val="No List17"/>
    <w:next w:val="a2"/>
    <w:uiPriority w:val="99"/>
    <w:semiHidden/>
    <w:unhideWhenUsed/>
    <w:rsid w:val="00672BD3"/>
  </w:style>
  <w:style w:type="numbering" w:customStyle="1" w:styleId="163">
    <w:name w:val="リストなし16"/>
    <w:next w:val="a2"/>
    <w:uiPriority w:val="99"/>
    <w:semiHidden/>
    <w:unhideWhenUsed/>
    <w:rsid w:val="00672BD3"/>
  </w:style>
  <w:style w:type="numbering" w:customStyle="1" w:styleId="164">
    <w:name w:val="无列表16"/>
    <w:next w:val="a2"/>
    <w:semiHidden/>
    <w:rsid w:val="00672BD3"/>
  </w:style>
  <w:style w:type="numbering" w:customStyle="1" w:styleId="NoList26">
    <w:name w:val="No List26"/>
    <w:next w:val="a2"/>
    <w:semiHidden/>
    <w:rsid w:val="00672BD3"/>
  </w:style>
  <w:style w:type="numbering" w:customStyle="1" w:styleId="NoList36">
    <w:name w:val="No List36"/>
    <w:next w:val="a2"/>
    <w:uiPriority w:val="99"/>
    <w:semiHidden/>
    <w:rsid w:val="00672BD3"/>
  </w:style>
  <w:style w:type="numbering" w:customStyle="1" w:styleId="NoList117">
    <w:name w:val="No List117"/>
    <w:next w:val="a2"/>
    <w:uiPriority w:val="99"/>
    <w:semiHidden/>
    <w:unhideWhenUsed/>
    <w:rsid w:val="00672BD3"/>
  </w:style>
  <w:style w:type="numbering" w:customStyle="1" w:styleId="172">
    <w:name w:val="無清單17"/>
    <w:next w:val="a2"/>
    <w:uiPriority w:val="99"/>
    <w:semiHidden/>
    <w:unhideWhenUsed/>
    <w:rsid w:val="00672BD3"/>
  </w:style>
  <w:style w:type="numbering" w:customStyle="1" w:styleId="1160">
    <w:name w:val="無清單116"/>
    <w:next w:val="a2"/>
    <w:uiPriority w:val="99"/>
    <w:semiHidden/>
    <w:unhideWhenUsed/>
    <w:rsid w:val="00672BD3"/>
  </w:style>
  <w:style w:type="numbering" w:customStyle="1" w:styleId="NoList1116">
    <w:name w:val="No List1116"/>
    <w:next w:val="a2"/>
    <w:uiPriority w:val="99"/>
    <w:semiHidden/>
    <w:unhideWhenUsed/>
    <w:rsid w:val="00672BD3"/>
  </w:style>
  <w:style w:type="numbering" w:customStyle="1" w:styleId="251">
    <w:name w:val="无列表25"/>
    <w:next w:val="a2"/>
    <w:uiPriority w:val="99"/>
    <w:semiHidden/>
    <w:unhideWhenUsed/>
    <w:rsid w:val="00672BD3"/>
  </w:style>
  <w:style w:type="numbering" w:customStyle="1" w:styleId="NoList126">
    <w:name w:val="No List126"/>
    <w:next w:val="a2"/>
    <w:uiPriority w:val="99"/>
    <w:semiHidden/>
    <w:unhideWhenUsed/>
    <w:rsid w:val="00672BD3"/>
  </w:style>
  <w:style w:type="numbering" w:customStyle="1" w:styleId="1161">
    <w:name w:val="リストなし116"/>
    <w:next w:val="a2"/>
    <w:uiPriority w:val="99"/>
    <w:semiHidden/>
    <w:unhideWhenUsed/>
    <w:rsid w:val="00672BD3"/>
  </w:style>
  <w:style w:type="numbering" w:customStyle="1" w:styleId="1162">
    <w:name w:val="无列表116"/>
    <w:next w:val="a2"/>
    <w:semiHidden/>
    <w:rsid w:val="00672BD3"/>
  </w:style>
  <w:style w:type="numbering" w:customStyle="1" w:styleId="NoList216">
    <w:name w:val="No List216"/>
    <w:next w:val="a2"/>
    <w:semiHidden/>
    <w:rsid w:val="00672BD3"/>
  </w:style>
  <w:style w:type="numbering" w:customStyle="1" w:styleId="NoList316">
    <w:name w:val="No List316"/>
    <w:next w:val="a2"/>
    <w:uiPriority w:val="99"/>
    <w:semiHidden/>
    <w:rsid w:val="00672BD3"/>
  </w:style>
  <w:style w:type="numbering" w:customStyle="1" w:styleId="1260">
    <w:name w:val="無清單126"/>
    <w:next w:val="a2"/>
    <w:uiPriority w:val="99"/>
    <w:semiHidden/>
    <w:unhideWhenUsed/>
    <w:rsid w:val="00672BD3"/>
  </w:style>
  <w:style w:type="numbering" w:customStyle="1" w:styleId="11160">
    <w:name w:val="無清單1116"/>
    <w:next w:val="a2"/>
    <w:uiPriority w:val="99"/>
    <w:semiHidden/>
    <w:unhideWhenUsed/>
    <w:rsid w:val="00672BD3"/>
  </w:style>
  <w:style w:type="numbering" w:customStyle="1" w:styleId="NoList45">
    <w:name w:val="No List45"/>
    <w:next w:val="a2"/>
    <w:uiPriority w:val="99"/>
    <w:semiHidden/>
    <w:unhideWhenUsed/>
    <w:rsid w:val="00672BD3"/>
  </w:style>
  <w:style w:type="numbering" w:customStyle="1" w:styleId="NoList1125">
    <w:name w:val="No List1125"/>
    <w:next w:val="a2"/>
    <w:uiPriority w:val="99"/>
    <w:semiHidden/>
    <w:unhideWhenUsed/>
    <w:rsid w:val="00672BD3"/>
  </w:style>
  <w:style w:type="numbering" w:customStyle="1" w:styleId="NoList1215">
    <w:name w:val="No List1215"/>
    <w:next w:val="a2"/>
    <w:uiPriority w:val="99"/>
    <w:semiHidden/>
    <w:unhideWhenUsed/>
    <w:rsid w:val="00672BD3"/>
  </w:style>
  <w:style w:type="numbering" w:customStyle="1" w:styleId="11151">
    <w:name w:val="リストなし1115"/>
    <w:next w:val="a2"/>
    <w:uiPriority w:val="99"/>
    <w:semiHidden/>
    <w:unhideWhenUsed/>
    <w:rsid w:val="00672BD3"/>
  </w:style>
  <w:style w:type="numbering" w:customStyle="1" w:styleId="11152">
    <w:name w:val="无列表1115"/>
    <w:next w:val="a2"/>
    <w:semiHidden/>
    <w:rsid w:val="00672BD3"/>
  </w:style>
  <w:style w:type="numbering" w:customStyle="1" w:styleId="NoList2115">
    <w:name w:val="No List2115"/>
    <w:next w:val="a2"/>
    <w:semiHidden/>
    <w:rsid w:val="00672BD3"/>
  </w:style>
  <w:style w:type="numbering" w:customStyle="1" w:styleId="NoList3115">
    <w:name w:val="No List3115"/>
    <w:next w:val="a2"/>
    <w:uiPriority w:val="99"/>
    <w:semiHidden/>
    <w:rsid w:val="00672BD3"/>
  </w:style>
  <w:style w:type="numbering" w:customStyle="1" w:styleId="NoList11115">
    <w:name w:val="No List11115"/>
    <w:next w:val="a2"/>
    <w:uiPriority w:val="99"/>
    <w:semiHidden/>
    <w:unhideWhenUsed/>
    <w:rsid w:val="00672BD3"/>
  </w:style>
  <w:style w:type="numbering" w:customStyle="1" w:styleId="12150">
    <w:name w:val="無清單1215"/>
    <w:next w:val="a2"/>
    <w:uiPriority w:val="99"/>
    <w:semiHidden/>
    <w:unhideWhenUsed/>
    <w:rsid w:val="00672BD3"/>
  </w:style>
  <w:style w:type="numbering" w:customStyle="1" w:styleId="111150">
    <w:name w:val="無清單11115"/>
    <w:next w:val="a2"/>
    <w:uiPriority w:val="99"/>
    <w:semiHidden/>
    <w:unhideWhenUsed/>
    <w:rsid w:val="00672BD3"/>
  </w:style>
  <w:style w:type="numbering" w:customStyle="1" w:styleId="NoList55">
    <w:name w:val="No List55"/>
    <w:next w:val="a2"/>
    <w:uiPriority w:val="99"/>
    <w:semiHidden/>
    <w:unhideWhenUsed/>
    <w:rsid w:val="00672BD3"/>
  </w:style>
  <w:style w:type="numbering" w:customStyle="1" w:styleId="NoList135">
    <w:name w:val="No List135"/>
    <w:next w:val="a2"/>
    <w:uiPriority w:val="99"/>
    <w:semiHidden/>
    <w:unhideWhenUsed/>
    <w:rsid w:val="00672BD3"/>
  </w:style>
  <w:style w:type="numbering" w:customStyle="1" w:styleId="1251">
    <w:name w:val="リストなし125"/>
    <w:next w:val="a2"/>
    <w:uiPriority w:val="99"/>
    <w:semiHidden/>
    <w:unhideWhenUsed/>
    <w:rsid w:val="00672BD3"/>
  </w:style>
  <w:style w:type="numbering" w:customStyle="1" w:styleId="1252">
    <w:name w:val="无列表125"/>
    <w:next w:val="a2"/>
    <w:semiHidden/>
    <w:rsid w:val="00672BD3"/>
  </w:style>
  <w:style w:type="numbering" w:customStyle="1" w:styleId="NoList225">
    <w:name w:val="No List225"/>
    <w:next w:val="a2"/>
    <w:semiHidden/>
    <w:rsid w:val="00672BD3"/>
  </w:style>
  <w:style w:type="numbering" w:customStyle="1" w:styleId="NoList325">
    <w:name w:val="No List325"/>
    <w:next w:val="a2"/>
    <w:uiPriority w:val="99"/>
    <w:semiHidden/>
    <w:rsid w:val="00672BD3"/>
  </w:style>
  <w:style w:type="numbering" w:customStyle="1" w:styleId="1350">
    <w:name w:val="無清單135"/>
    <w:next w:val="a2"/>
    <w:uiPriority w:val="99"/>
    <w:semiHidden/>
    <w:unhideWhenUsed/>
    <w:rsid w:val="00672BD3"/>
  </w:style>
  <w:style w:type="numbering" w:customStyle="1" w:styleId="11250">
    <w:name w:val="無清單1125"/>
    <w:next w:val="a2"/>
    <w:uiPriority w:val="99"/>
    <w:semiHidden/>
    <w:unhideWhenUsed/>
    <w:rsid w:val="00672BD3"/>
  </w:style>
  <w:style w:type="numbering" w:customStyle="1" w:styleId="2151">
    <w:name w:val="无列表215"/>
    <w:next w:val="a2"/>
    <w:uiPriority w:val="99"/>
    <w:semiHidden/>
    <w:unhideWhenUsed/>
    <w:rsid w:val="00672BD3"/>
  </w:style>
  <w:style w:type="numbering" w:customStyle="1" w:styleId="NoList1224">
    <w:name w:val="No List1224"/>
    <w:next w:val="a2"/>
    <w:uiPriority w:val="99"/>
    <w:semiHidden/>
    <w:unhideWhenUsed/>
    <w:rsid w:val="00672BD3"/>
  </w:style>
  <w:style w:type="numbering" w:customStyle="1" w:styleId="11242">
    <w:name w:val="リストなし1124"/>
    <w:next w:val="a2"/>
    <w:uiPriority w:val="99"/>
    <w:semiHidden/>
    <w:unhideWhenUsed/>
    <w:rsid w:val="00672BD3"/>
  </w:style>
  <w:style w:type="numbering" w:customStyle="1" w:styleId="11243">
    <w:name w:val="无列表1124"/>
    <w:next w:val="a2"/>
    <w:semiHidden/>
    <w:rsid w:val="00672BD3"/>
  </w:style>
  <w:style w:type="numbering" w:customStyle="1" w:styleId="NoList2124">
    <w:name w:val="No List2124"/>
    <w:next w:val="a2"/>
    <w:semiHidden/>
    <w:rsid w:val="00672BD3"/>
  </w:style>
  <w:style w:type="numbering" w:customStyle="1" w:styleId="NoList3124">
    <w:name w:val="No List3124"/>
    <w:next w:val="a2"/>
    <w:uiPriority w:val="99"/>
    <w:semiHidden/>
    <w:rsid w:val="00672BD3"/>
  </w:style>
  <w:style w:type="numbering" w:customStyle="1" w:styleId="NoList11125">
    <w:name w:val="No List11125"/>
    <w:next w:val="a2"/>
    <w:uiPriority w:val="99"/>
    <w:semiHidden/>
    <w:unhideWhenUsed/>
    <w:rsid w:val="00672BD3"/>
  </w:style>
  <w:style w:type="numbering" w:customStyle="1" w:styleId="12240">
    <w:name w:val="無清單1224"/>
    <w:next w:val="a2"/>
    <w:uiPriority w:val="99"/>
    <w:semiHidden/>
    <w:unhideWhenUsed/>
    <w:rsid w:val="00672BD3"/>
  </w:style>
  <w:style w:type="numbering" w:customStyle="1" w:styleId="111240">
    <w:name w:val="無清單11124"/>
    <w:next w:val="a2"/>
    <w:uiPriority w:val="99"/>
    <w:semiHidden/>
    <w:unhideWhenUsed/>
    <w:rsid w:val="00672BD3"/>
  </w:style>
  <w:style w:type="numbering" w:customStyle="1" w:styleId="338">
    <w:name w:val="无列表33"/>
    <w:next w:val="a2"/>
    <w:uiPriority w:val="99"/>
    <w:semiHidden/>
    <w:unhideWhenUsed/>
    <w:rsid w:val="00672BD3"/>
  </w:style>
  <w:style w:type="numbering" w:customStyle="1" w:styleId="1332">
    <w:name w:val="无列表133"/>
    <w:next w:val="a2"/>
    <w:semiHidden/>
    <w:rsid w:val="00672BD3"/>
  </w:style>
  <w:style w:type="numbering" w:customStyle="1" w:styleId="NoList1133">
    <w:name w:val="No List1133"/>
    <w:next w:val="a2"/>
    <w:uiPriority w:val="99"/>
    <w:semiHidden/>
    <w:unhideWhenUsed/>
    <w:rsid w:val="00672BD3"/>
  </w:style>
  <w:style w:type="numbering" w:customStyle="1" w:styleId="NoList413">
    <w:name w:val="No List413"/>
    <w:next w:val="a2"/>
    <w:uiPriority w:val="99"/>
    <w:semiHidden/>
    <w:unhideWhenUsed/>
    <w:rsid w:val="00672BD3"/>
  </w:style>
  <w:style w:type="numbering" w:customStyle="1" w:styleId="223">
    <w:name w:val="无列表223"/>
    <w:next w:val="a2"/>
    <w:uiPriority w:val="99"/>
    <w:semiHidden/>
    <w:unhideWhenUsed/>
    <w:rsid w:val="00672BD3"/>
  </w:style>
  <w:style w:type="numbering" w:customStyle="1" w:styleId="NoList12113">
    <w:name w:val="No List12113"/>
    <w:next w:val="a2"/>
    <w:uiPriority w:val="99"/>
    <w:semiHidden/>
    <w:unhideWhenUsed/>
    <w:rsid w:val="00672BD3"/>
  </w:style>
  <w:style w:type="numbering" w:customStyle="1" w:styleId="111132">
    <w:name w:val="リストなし11113"/>
    <w:next w:val="a2"/>
    <w:uiPriority w:val="99"/>
    <w:semiHidden/>
    <w:unhideWhenUsed/>
    <w:rsid w:val="00672BD3"/>
  </w:style>
  <w:style w:type="numbering" w:customStyle="1" w:styleId="111133">
    <w:name w:val="无列表11113"/>
    <w:next w:val="a2"/>
    <w:semiHidden/>
    <w:rsid w:val="00672BD3"/>
  </w:style>
  <w:style w:type="numbering" w:customStyle="1" w:styleId="NoList21113">
    <w:name w:val="No List21113"/>
    <w:next w:val="a2"/>
    <w:semiHidden/>
    <w:rsid w:val="00672BD3"/>
  </w:style>
  <w:style w:type="numbering" w:customStyle="1" w:styleId="NoList31113">
    <w:name w:val="No List31113"/>
    <w:next w:val="a2"/>
    <w:uiPriority w:val="99"/>
    <w:semiHidden/>
    <w:rsid w:val="00672BD3"/>
  </w:style>
  <w:style w:type="numbering" w:customStyle="1" w:styleId="NoList111113">
    <w:name w:val="No List111113"/>
    <w:next w:val="a2"/>
    <w:uiPriority w:val="99"/>
    <w:semiHidden/>
    <w:unhideWhenUsed/>
    <w:rsid w:val="00672BD3"/>
  </w:style>
  <w:style w:type="numbering" w:customStyle="1" w:styleId="121130">
    <w:name w:val="無清單12113"/>
    <w:next w:val="a2"/>
    <w:uiPriority w:val="99"/>
    <w:semiHidden/>
    <w:unhideWhenUsed/>
    <w:rsid w:val="00672BD3"/>
  </w:style>
  <w:style w:type="numbering" w:customStyle="1" w:styleId="1111130">
    <w:name w:val="無清單111113"/>
    <w:next w:val="a2"/>
    <w:uiPriority w:val="99"/>
    <w:semiHidden/>
    <w:unhideWhenUsed/>
    <w:rsid w:val="00672BD3"/>
  </w:style>
  <w:style w:type="numbering" w:customStyle="1" w:styleId="NoList1313">
    <w:name w:val="No List1313"/>
    <w:next w:val="a2"/>
    <w:uiPriority w:val="99"/>
    <w:semiHidden/>
    <w:unhideWhenUsed/>
    <w:rsid w:val="00672BD3"/>
  </w:style>
  <w:style w:type="numbering" w:customStyle="1" w:styleId="12132">
    <w:name w:val="リストなし1213"/>
    <w:next w:val="a2"/>
    <w:uiPriority w:val="99"/>
    <w:semiHidden/>
    <w:unhideWhenUsed/>
    <w:rsid w:val="00672BD3"/>
  </w:style>
  <w:style w:type="numbering" w:customStyle="1" w:styleId="12133">
    <w:name w:val="无列表1213"/>
    <w:next w:val="a2"/>
    <w:semiHidden/>
    <w:rsid w:val="00672BD3"/>
  </w:style>
  <w:style w:type="numbering" w:customStyle="1" w:styleId="NoList2213">
    <w:name w:val="No List2213"/>
    <w:next w:val="a2"/>
    <w:semiHidden/>
    <w:rsid w:val="00672BD3"/>
  </w:style>
  <w:style w:type="numbering" w:customStyle="1" w:styleId="NoList3213">
    <w:name w:val="No List3213"/>
    <w:next w:val="a2"/>
    <w:uiPriority w:val="99"/>
    <w:semiHidden/>
    <w:rsid w:val="00672BD3"/>
  </w:style>
  <w:style w:type="numbering" w:customStyle="1" w:styleId="NoList11213">
    <w:name w:val="No List11213"/>
    <w:next w:val="a2"/>
    <w:uiPriority w:val="99"/>
    <w:semiHidden/>
    <w:unhideWhenUsed/>
    <w:rsid w:val="00672BD3"/>
  </w:style>
  <w:style w:type="numbering" w:customStyle="1" w:styleId="13130">
    <w:name w:val="無清單1313"/>
    <w:next w:val="a2"/>
    <w:uiPriority w:val="99"/>
    <w:semiHidden/>
    <w:unhideWhenUsed/>
    <w:rsid w:val="00672BD3"/>
  </w:style>
  <w:style w:type="numbering" w:customStyle="1" w:styleId="112130">
    <w:name w:val="無清單11213"/>
    <w:next w:val="a2"/>
    <w:uiPriority w:val="99"/>
    <w:semiHidden/>
    <w:unhideWhenUsed/>
    <w:rsid w:val="00672BD3"/>
  </w:style>
  <w:style w:type="numbering" w:customStyle="1" w:styleId="2113">
    <w:name w:val="无列表2113"/>
    <w:next w:val="a2"/>
    <w:uiPriority w:val="99"/>
    <w:semiHidden/>
    <w:unhideWhenUsed/>
    <w:rsid w:val="00672BD3"/>
  </w:style>
  <w:style w:type="numbering" w:customStyle="1" w:styleId="NoList12213">
    <w:name w:val="No List12213"/>
    <w:next w:val="a2"/>
    <w:uiPriority w:val="99"/>
    <w:semiHidden/>
    <w:unhideWhenUsed/>
    <w:rsid w:val="00672BD3"/>
  </w:style>
  <w:style w:type="numbering" w:customStyle="1" w:styleId="112131">
    <w:name w:val="リストなし11213"/>
    <w:next w:val="a2"/>
    <w:uiPriority w:val="99"/>
    <w:semiHidden/>
    <w:unhideWhenUsed/>
    <w:rsid w:val="00672BD3"/>
  </w:style>
  <w:style w:type="numbering" w:customStyle="1" w:styleId="112132">
    <w:name w:val="无列表11213"/>
    <w:next w:val="a2"/>
    <w:semiHidden/>
    <w:rsid w:val="00672BD3"/>
  </w:style>
  <w:style w:type="numbering" w:customStyle="1" w:styleId="NoList21213">
    <w:name w:val="No List21213"/>
    <w:next w:val="a2"/>
    <w:semiHidden/>
    <w:rsid w:val="00672BD3"/>
  </w:style>
  <w:style w:type="numbering" w:customStyle="1" w:styleId="NoList31213">
    <w:name w:val="No List31213"/>
    <w:next w:val="a2"/>
    <w:uiPriority w:val="99"/>
    <w:semiHidden/>
    <w:rsid w:val="00672BD3"/>
  </w:style>
  <w:style w:type="numbering" w:customStyle="1" w:styleId="NoList111213">
    <w:name w:val="No List111213"/>
    <w:next w:val="a2"/>
    <w:uiPriority w:val="99"/>
    <w:semiHidden/>
    <w:unhideWhenUsed/>
    <w:rsid w:val="00672BD3"/>
  </w:style>
  <w:style w:type="numbering" w:customStyle="1" w:styleId="122130">
    <w:name w:val="無清單12213"/>
    <w:next w:val="a2"/>
    <w:uiPriority w:val="99"/>
    <w:semiHidden/>
    <w:unhideWhenUsed/>
    <w:rsid w:val="00672BD3"/>
  </w:style>
  <w:style w:type="numbering" w:customStyle="1" w:styleId="1112130">
    <w:name w:val="無清單111213"/>
    <w:next w:val="a2"/>
    <w:uiPriority w:val="99"/>
    <w:semiHidden/>
    <w:unhideWhenUsed/>
    <w:rsid w:val="00672BD3"/>
  </w:style>
  <w:style w:type="numbering" w:customStyle="1" w:styleId="NoList63">
    <w:name w:val="No List63"/>
    <w:next w:val="a2"/>
    <w:uiPriority w:val="99"/>
    <w:semiHidden/>
    <w:unhideWhenUsed/>
    <w:rsid w:val="00672BD3"/>
  </w:style>
  <w:style w:type="numbering" w:customStyle="1" w:styleId="NoList143">
    <w:name w:val="No List143"/>
    <w:next w:val="a2"/>
    <w:uiPriority w:val="99"/>
    <w:semiHidden/>
    <w:unhideWhenUsed/>
    <w:rsid w:val="00672BD3"/>
  </w:style>
  <w:style w:type="numbering" w:customStyle="1" w:styleId="1333">
    <w:name w:val="リストなし133"/>
    <w:next w:val="a2"/>
    <w:uiPriority w:val="99"/>
    <w:semiHidden/>
    <w:unhideWhenUsed/>
    <w:rsid w:val="00672BD3"/>
  </w:style>
  <w:style w:type="numbering" w:customStyle="1" w:styleId="NoList233">
    <w:name w:val="No List233"/>
    <w:next w:val="a2"/>
    <w:semiHidden/>
    <w:rsid w:val="00672BD3"/>
  </w:style>
  <w:style w:type="numbering" w:customStyle="1" w:styleId="NoList333">
    <w:name w:val="No List333"/>
    <w:next w:val="a2"/>
    <w:uiPriority w:val="99"/>
    <w:semiHidden/>
    <w:rsid w:val="00672BD3"/>
  </w:style>
  <w:style w:type="numbering" w:customStyle="1" w:styleId="1431">
    <w:name w:val="無清單143"/>
    <w:next w:val="a2"/>
    <w:uiPriority w:val="99"/>
    <w:semiHidden/>
    <w:unhideWhenUsed/>
    <w:rsid w:val="00672BD3"/>
  </w:style>
  <w:style w:type="numbering" w:customStyle="1" w:styleId="11330">
    <w:name w:val="無清單1133"/>
    <w:next w:val="a2"/>
    <w:uiPriority w:val="99"/>
    <w:semiHidden/>
    <w:unhideWhenUsed/>
    <w:rsid w:val="00672BD3"/>
  </w:style>
  <w:style w:type="numbering" w:customStyle="1" w:styleId="NoList1233">
    <w:name w:val="No List1233"/>
    <w:next w:val="a2"/>
    <w:uiPriority w:val="99"/>
    <w:semiHidden/>
    <w:unhideWhenUsed/>
    <w:rsid w:val="00672BD3"/>
  </w:style>
  <w:style w:type="numbering" w:customStyle="1" w:styleId="11331">
    <w:name w:val="リストなし1133"/>
    <w:next w:val="a2"/>
    <w:uiPriority w:val="99"/>
    <w:semiHidden/>
    <w:unhideWhenUsed/>
    <w:rsid w:val="00672BD3"/>
  </w:style>
  <w:style w:type="numbering" w:customStyle="1" w:styleId="11332">
    <w:name w:val="无列表1133"/>
    <w:next w:val="a2"/>
    <w:semiHidden/>
    <w:rsid w:val="00672BD3"/>
  </w:style>
  <w:style w:type="numbering" w:customStyle="1" w:styleId="NoList2133">
    <w:name w:val="No List2133"/>
    <w:next w:val="a2"/>
    <w:semiHidden/>
    <w:rsid w:val="00672BD3"/>
  </w:style>
  <w:style w:type="numbering" w:customStyle="1" w:styleId="NoList3133">
    <w:name w:val="No List3133"/>
    <w:next w:val="a2"/>
    <w:uiPriority w:val="99"/>
    <w:semiHidden/>
    <w:rsid w:val="00672BD3"/>
  </w:style>
  <w:style w:type="numbering" w:customStyle="1" w:styleId="NoList11133">
    <w:name w:val="No List11133"/>
    <w:next w:val="a2"/>
    <w:uiPriority w:val="99"/>
    <w:semiHidden/>
    <w:unhideWhenUsed/>
    <w:rsid w:val="00672BD3"/>
  </w:style>
  <w:style w:type="numbering" w:customStyle="1" w:styleId="12330">
    <w:name w:val="無清單1233"/>
    <w:next w:val="a2"/>
    <w:uiPriority w:val="99"/>
    <w:semiHidden/>
    <w:unhideWhenUsed/>
    <w:rsid w:val="00672BD3"/>
  </w:style>
  <w:style w:type="numbering" w:customStyle="1" w:styleId="111330">
    <w:name w:val="無清單11133"/>
    <w:next w:val="a2"/>
    <w:uiPriority w:val="99"/>
    <w:semiHidden/>
    <w:unhideWhenUsed/>
    <w:rsid w:val="00672BD3"/>
  </w:style>
  <w:style w:type="numbering" w:customStyle="1" w:styleId="NoList513">
    <w:name w:val="No List513"/>
    <w:next w:val="a2"/>
    <w:uiPriority w:val="99"/>
    <w:semiHidden/>
    <w:unhideWhenUsed/>
    <w:rsid w:val="00672BD3"/>
  </w:style>
  <w:style w:type="numbering" w:customStyle="1" w:styleId="13131">
    <w:name w:val="无列表1313"/>
    <w:next w:val="a2"/>
    <w:semiHidden/>
    <w:rsid w:val="00672BD3"/>
  </w:style>
  <w:style w:type="numbering" w:customStyle="1" w:styleId="NoList11312">
    <w:name w:val="No List11312"/>
    <w:next w:val="a2"/>
    <w:uiPriority w:val="99"/>
    <w:semiHidden/>
    <w:unhideWhenUsed/>
    <w:rsid w:val="00672BD3"/>
  </w:style>
  <w:style w:type="numbering" w:customStyle="1" w:styleId="NoList4113">
    <w:name w:val="No List4113"/>
    <w:next w:val="a2"/>
    <w:uiPriority w:val="99"/>
    <w:semiHidden/>
    <w:unhideWhenUsed/>
    <w:rsid w:val="00672BD3"/>
  </w:style>
  <w:style w:type="numbering" w:customStyle="1" w:styleId="2213">
    <w:name w:val="无列表2213"/>
    <w:next w:val="a2"/>
    <w:uiPriority w:val="99"/>
    <w:semiHidden/>
    <w:unhideWhenUsed/>
    <w:rsid w:val="00672BD3"/>
  </w:style>
  <w:style w:type="numbering" w:customStyle="1" w:styleId="NoList121113">
    <w:name w:val="No List121113"/>
    <w:next w:val="a2"/>
    <w:uiPriority w:val="99"/>
    <w:semiHidden/>
    <w:unhideWhenUsed/>
    <w:rsid w:val="00672BD3"/>
  </w:style>
  <w:style w:type="numbering" w:customStyle="1" w:styleId="1111131">
    <w:name w:val="リストなし111113"/>
    <w:next w:val="a2"/>
    <w:uiPriority w:val="99"/>
    <w:semiHidden/>
    <w:unhideWhenUsed/>
    <w:rsid w:val="00672BD3"/>
  </w:style>
  <w:style w:type="numbering" w:customStyle="1" w:styleId="1111132">
    <w:name w:val="无列表111113"/>
    <w:next w:val="a2"/>
    <w:semiHidden/>
    <w:rsid w:val="00672BD3"/>
  </w:style>
  <w:style w:type="numbering" w:customStyle="1" w:styleId="NoList211113">
    <w:name w:val="No List211113"/>
    <w:next w:val="a2"/>
    <w:semiHidden/>
    <w:rsid w:val="00672BD3"/>
  </w:style>
  <w:style w:type="numbering" w:customStyle="1" w:styleId="NoList311113">
    <w:name w:val="No List311113"/>
    <w:next w:val="a2"/>
    <w:uiPriority w:val="99"/>
    <w:semiHidden/>
    <w:rsid w:val="00672BD3"/>
  </w:style>
  <w:style w:type="numbering" w:customStyle="1" w:styleId="NoList1111113">
    <w:name w:val="No List1111113"/>
    <w:next w:val="a2"/>
    <w:uiPriority w:val="99"/>
    <w:semiHidden/>
    <w:unhideWhenUsed/>
    <w:rsid w:val="00672BD3"/>
  </w:style>
  <w:style w:type="numbering" w:customStyle="1" w:styleId="1211130">
    <w:name w:val="無清單121113"/>
    <w:next w:val="a2"/>
    <w:uiPriority w:val="99"/>
    <w:semiHidden/>
    <w:unhideWhenUsed/>
    <w:rsid w:val="00672BD3"/>
  </w:style>
  <w:style w:type="numbering" w:customStyle="1" w:styleId="1111113">
    <w:name w:val="無清單1111113"/>
    <w:next w:val="a2"/>
    <w:uiPriority w:val="99"/>
    <w:semiHidden/>
    <w:unhideWhenUsed/>
    <w:rsid w:val="00672BD3"/>
  </w:style>
  <w:style w:type="numbering" w:customStyle="1" w:styleId="NoList13113">
    <w:name w:val="No List13113"/>
    <w:next w:val="a2"/>
    <w:uiPriority w:val="99"/>
    <w:semiHidden/>
    <w:unhideWhenUsed/>
    <w:rsid w:val="00672BD3"/>
  </w:style>
  <w:style w:type="numbering" w:customStyle="1" w:styleId="121131">
    <w:name w:val="リストなし12113"/>
    <w:next w:val="a2"/>
    <w:uiPriority w:val="99"/>
    <w:semiHidden/>
    <w:unhideWhenUsed/>
    <w:rsid w:val="00672BD3"/>
  </w:style>
  <w:style w:type="numbering" w:customStyle="1" w:styleId="121132">
    <w:name w:val="无列表12113"/>
    <w:next w:val="a2"/>
    <w:semiHidden/>
    <w:rsid w:val="00672BD3"/>
  </w:style>
  <w:style w:type="numbering" w:customStyle="1" w:styleId="NoList22113">
    <w:name w:val="No List22113"/>
    <w:next w:val="a2"/>
    <w:semiHidden/>
    <w:rsid w:val="00672BD3"/>
  </w:style>
  <w:style w:type="numbering" w:customStyle="1" w:styleId="NoList32113">
    <w:name w:val="No List32113"/>
    <w:next w:val="a2"/>
    <w:uiPriority w:val="99"/>
    <w:semiHidden/>
    <w:rsid w:val="00672BD3"/>
  </w:style>
  <w:style w:type="numbering" w:customStyle="1" w:styleId="NoList112113">
    <w:name w:val="No List112113"/>
    <w:next w:val="a2"/>
    <w:uiPriority w:val="99"/>
    <w:semiHidden/>
    <w:unhideWhenUsed/>
    <w:rsid w:val="00672BD3"/>
  </w:style>
  <w:style w:type="numbering" w:customStyle="1" w:styleId="13113">
    <w:name w:val="無清單13113"/>
    <w:next w:val="a2"/>
    <w:uiPriority w:val="99"/>
    <w:semiHidden/>
    <w:unhideWhenUsed/>
    <w:rsid w:val="00672BD3"/>
  </w:style>
  <w:style w:type="numbering" w:customStyle="1" w:styleId="112113">
    <w:name w:val="無清單112113"/>
    <w:next w:val="a2"/>
    <w:uiPriority w:val="99"/>
    <w:semiHidden/>
    <w:unhideWhenUsed/>
    <w:rsid w:val="00672BD3"/>
  </w:style>
  <w:style w:type="numbering" w:customStyle="1" w:styleId="21113">
    <w:name w:val="无列表21113"/>
    <w:next w:val="a2"/>
    <w:uiPriority w:val="99"/>
    <w:semiHidden/>
    <w:unhideWhenUsed/>
    <w:rsid w:val="00672BD3"/>
  </w:style>
  <w:style w:type="numbering" w:customStyle="1" w:styleId="NoList122113">
    <w:name w:val="No List122113"/>
    <w:next w:val="a2"/>
    <w:uiPriority w:val="99"/>
    <w:semiHidden/>
    <w:unhideWhenUsed/>
    <w:rsid w:val="00672BD3"/>
  </w:style>
  <w:style w:type="numbering" w:customStyle="1" w:styleId="1121130">
    <w:name w:val="リストなし112113"/>
    <w:next w:val="a2"/>
    <w:uiPriority w:val="99"/>
    <w:semiHidden/>
    <w:unhideWhenUsed/>
    <w:rsid w:val="00672BD3"/>
  </w:style>
  <w:style w:type="numbering" w:customStyle="1" w:styleId="1121131">
    <w:name w:val="无列表112113"/>
    <w:next w:val="a2"/>
    <w:semiHidden/>
    <w:rsid w:val="00672BD3"/>
  </w:style>
  <w:style w:type="numbering" w:customStyle="1" w:styleId="NoList212113">
    <w:name w:val="No List212113"/>
    <w:next w:val="a2"/>
    <w:semiHidden/>
    <w:rsid w:val="00672BD3"/>
  </w:style>
  <w:style w:type="numbering" w:customStyle="1" w:styleId="NoList312113">
    <w:name w:val="No List312113"/>
    <w:next w:val="a2"/>
    <w:uiPriority w:val="99"/>
    <w:semiHidden/>
    <w:rsid w:val="00672BD3"/>
  </w:style>
  <w:style w:type="numbering" w:customStyle="1" w:styleId="NoList1112113">
    <w:name w:val="No List1112113"/>
    <w:next w:val="a2"/>
    <w:uiPriority w:val="99"/>
    <w:semiHidden/>
    <w:unhideWhenUsed/>
    <w:rsid w:val="00672BD3"/>
  </w:style>
  <w:style w:type="numbering" w:customStyle="1" w:styleId="122113">
    <w:name w:val="無清單122113"/>
    <w:next w:val="a2"/>
    <w:uiPriority w:val="99"/>
    <w:semiHidden/>
    <w:unhideWhenUsed/>
    <w:rsid w:val="00672BD3"/>
  </w:style>
  <w:style w:type="numbering" w:customStyle="1" w:styleId="1112113">
    <w:name w:val="無清單1112113"/>
    <w:next w:val="a2"/>
    <w:uiPriority w:val="99"/>
    <w:semiHidden/>
    <w:unhideWhenUsed/>
    <w:rsid w:val="00672BD3"/>
  </w:style>
  <w:style w:type="numbering" w:customStyle="1" w:styleId="NoList5112">
    <w:name w:val="No List5112"/>
    <w:next w:val="a2"/>
    <w:uiPriority w:val="99"/>
    <w:semiHidden/>
    <w:unhideWhenUsed/>
    <w:rsid w:val="00672BD3"/>
  </w:style>
  <w:style w:type="numbering" w:customStyle="1" w:styleId="NoList612">
    <w:name w:val="No List612"/>
    <w:next w:val="a2"/>
    <w:uiPriority w:val="99"/>
    <w:semiHidden/>
    <w:unhideWhenUsed/>
    <w:rsid w:val="00672BD3"/>
  </w:style>
  <w:style w:type="numbering" w:customStyle="1" w:styleId="NoList1412">
    <w:name w:val="No List1412"/>
    <w:next w:val="a2"/>
    <w:uiPriority w:val="99"/>
    <w:semiHidden/>
    <w:unhideWhenUsed/>
    <w:rsid w:val="00672BD3"/>
  </w:style>
  <w:style w:type="numbering" w:customStyle="1" w:styleId="13122">
    <w:name w:val="リストなし1312"/>
    <w:next w:val="a2"/>
    <w:uiPriority w:val="99"/>
    <w:semiHidden/>
    <w:unhideWhenUsed/>
    <w:rsid w:val="00672BD3"/>
  </w:style>
  <w:style w:type="numbering" w:customStyle="1" w:styleId="NoList2312">
    <w:name w:val="No List2312"/>
    <w:next w:val="a2"/>
    <w:semiHidden/>
    <w:rsid w:val="00672BD3"/>
  </w:style>
  <w:style w:type="numbering" w:customStyle="1" w:styleId="NoList3312">
    <w:name w:val="No List3312"/>
    <w:next w:val="a2"/>
    <w:uiPriority w:val="99"/>
    <w:semiHidden/>
    <w:rsid w:val="00672BD3"/>
  </w:style>
  <w:style w:type="numbering" w:customStyle="1" w:styleId="NoList1142">
    <w:name w:val="No List1142"/>
    <w:next w:val="a2"/>
    <w:uiPriority w:val="99"/>
    <w:semiHidden/>
    <w:unhideWhenUsed/>
    <w:rsid w:val="00672BD3"/>
  </w:style>
  <w:style w:type="numbering" w:customStyle="1" w:styleId="14120">
    <w:name w:val="無清單1412"/>
    <w:next w:val="a2"/>
    <w:uiPriority w:val="99"/>
    <w:semiHidden/>
    <w:unhideWhenUsed/>
    <w:rsid w:val="00672BD3"/>
  </w:style>
  <w:style w:type="numbering" w:customStyle="1" w:styleId="113120">
    <w:name w:val="無清單11312"/>
    <w:next w:val="a2"/>
    <w:uiPriority w:val="99"/>
    <w:semiHidden/>
    <w:unhideWhenUsed/>
    <w:rsid w:val="00672BD3"/>
  </w:style>
  <w:style w:type="numbering" w:customStyle="1" w:styleId="NoList422">
    <w:name w:val="No List422"/>
    <w:next w:val="a2"/>
    <w:uiPriority w:val="99"/>
    <w:semiHidden/>
    <w:unhideWhenUsed/>
    <w:rsid w:val="00672BD3"/>
  </w:style>
  <w:style w:type="numbering" w:customStyle="1" w:styleId="NoList12312">
    <w:name w:val="No List12312"/>
    <w:next w:val="a2"/>
    <w:uiPriority w:val="99"/>
    <w:semiHidden/>
    <w:unhideWhenUsed/>
    <w:rsid w:val="00672BD3"/>
  </w:style>
  <w:style w:type="numbering" w:customStyle="1" w:styleId="113121">
    <w:name w:val="リストなし11312"/>
    <w:next w:val="a2"/>
    <w:uiPriority w:val="99"/>
    <w:semiHidden/>
    <w:unhideWhenUsed/>
    <w:rsid w:val="00672BD3"/>
  </w:style>
  <w:style w:type="numbering" w:customStyle="1" w:styleId="113122">
    <w:name w:val="无列表11312"/>
    <w:next w:val="a2"/>
    <w:semiHidden/>
    <w:rsid w:val="00672BD3"/>
  </w:style>
  <w:style w:type="numbering" w:customStyle="1" w:styleId="NoList21312">
    <w:name w:val="No List21312"/>
    <w:next w:val="a2"/>
    <w:semiHidden/>
    <w:rsid w:val="00672BD3"/>
  </w:style>
  <w:style w:type="numbering" w:customStyle="1" w:styleId="NoList31312">
    <w:name w:val="No List31312"/>
    <w:next w:val="a2"/>
    <w:uiPriority w:val="99"/>
    <w:semiHidden/>
    <w:rsid w:val="00672BD3"/>
  </w:style>
  <w:style w:type="numbering" w:customStyle="1" w:styleId="NoList111312">
    <w:name w:val="No List111312"/>
    <w:next w:val="a2"/>
    <w:uiPriority w:val="99"/>
    <w:semiHidden/>
    <w:unhideWhenUsed/>
    <w:rsid w:val="00672BD3"/>
  </w:style>
  <w:style w:type="numbering" w:customStyle="1" w:styleId="123120">
    <w:name w:val="無清單12312"/>
    <w:next w:val="a2"/>
    <w:uiPriority w:val="99"/>
    <w:semiHidden/>
    <w:unhideWhenUsed/>
    <w:rsid w:val="00672BD3"/>
  </w:style>
  <w:style w:type="numbering" w:customStyle="1" w:styleId="1113120">
    <w:name w:val="無清單111312"/>
    <w:next w:val="a2"/>
    <w:uiPriority w:val="99"/>
    <w:semiHidden/>
    <w:unhideWhenUsed/>
    <w:rsid w:val="00672BD3"/>
  </w:style>
  <w:style w:type="numbering" w:customStyle="1" w:styleId="NoList12122">
    <w:name w:val="No List12122"/>
    <w:next w:val="a2"/>
    <w:uiPriority w:val="99"/>
    <w:semiHidden/>
    <w:unhideWhenUsed/>
    <w:rsid w:val="00672BD3"/>
  </w:style>
  <w:style w:type="numbering" w:customStyle="1" w:styleId="111222">
    <w:name w:val="リストなし11122"/>
    <w:next w:val="a2"/>
    <w:uiPriority w:val="99"/>
    <w:semiHidden/>
    <w:unhideWhenUsed/>
    <w:rsid w:val="00672BD3"/>
  </w:style>
  <w:style w:type="numbering" w:customStyle="1" w:styleId="111223">
    <w:name w:val="无列表11122"/>
    <w:next w:val="a2"/>
    <w:semiHidden/>
    <w:rsid w:val="00672BD3"/>
  </w:style>
  <w:style w:type="numbering" w:customStyle="1" w:styleId="NoList21122">
    <w:name w:val="No List21122"/>
    <w:next w:val="a2"/>
    <w:semiHidden/>
    <w:rsid w:val="00672BD3"/>
  </w:style>
  <w:style w:type="numbering" w:customStyle="1" w:styleId="NoList31122">
    <w:name w:val="No List31122"/>
    <w:next w:val="a2"/>
    <w:uiPriority w:val="99"/>
    <w:semiHidden/>
    <w:rsid w:val="00672BD3"/>
  </w:style>
  <w:style w:type="numbering" w:customStyle="1" w:styleId="NoList111122">
    <w:name w:val="No List111122"/>
    <w:next w:val="a2"/>
    <w:uiPriority w:val="99"/>
    <w:semiHidden/>
    <w:unhideWhenUsed/>
    <w:rsid w:val="00672BD3"/>
  </w:style>
  <w:style w:type="numbering" w:customStyle="1" w:styleId="121220">
    <w:name w:val="無清單12122"/>
    <w:next w:val="a2"/>
    <w:uiPriority w:val="99"/>
    <w:semiHidden/>
    <w:unhideWhenUsed/>
    <w:rsid w:val="00672BD3"/>
  </w:style>
  <w:style w:type="numbering" w:customStyle="1" w:styleId="1111220">
    <w:name w:val="無清單111122"/>
    <w:next w:val="a2"/>
    <w:uiPriority w:val="99"/>
    <w:semiHidden/>
    <w:unhideWhenUsed/>
    <w:rsid w:val="00672BD3"/>
  </w:style>
  <w:style w:type="numbering" w:customStyle="1" w:styleId="NoList522">
    <w:name w:val="No List522"/>
    <w:next w:val="a2"/>
    <w:uiPriority w:val="99"/>
    <w:semiHidden/>
    <w:unhideWhenUsed/>
    <w:rsid w:val="00672BD3"/>
  </w:style>
  <w:style w:type="numbering" w:customStyle="1" w:styleId="NoList1322">
    <w:name w:val="No List1322"/>
    <w:next w:val="a2"/>
    <w:uiPriority w:val="99"/>
    <w:semiHidden/>
    <w:unhideWhenUsed/>
    <w:rsid w:val="00672BD3"/>
  </w:style>
  <w:style w:type="numbering" w:customStyle="1" w:styleId="12223">
    <w:name w:val="リストなし1222"/>
    <w:next w:val="a2"/>
    <w:uiPriority w:val="99"/>
    <w:semiHidden/>
    <w:unhideWhenUsed/>
    <w:rsid w:val="00672BD3"/>
  </w:style>
  <w:style w:type="numbering" w:customStyle="1" w:styleId="12231">
    <w:name w:val="无列表1223"/>
    <w:next w:val="a2"/>
    <w:semiHidden/>
    <w:rsid w:val="00672BD3"/>
  </w:style>
  <w:style w:type="numbering" w:customStyle="1" w:styleId="NoList2222">
    <w:name w:val="No List2222"/>
    <w:next w:val="a2"/>
    <w:semiHidden/>
    <w:rsid w:val="00672BD3"/>
  </w:style>
  <w:style w:type="numbering" w:customStyle="1" w:styleId="NoList3222">
    <w:name w:val="No List3222"/>
    <w:next w:val="a2"/>
    <w:uiPriority w:val="99"/>
    <w:semiHidden/>
    <w:rsid w:val="00672BD3"/>
  </w:style>
  <w:style w:type="numbering" w:customStyle="1" w:styleId="NoList11222">
    <w:name w:val="No List11222"/>
    <w:next w:val="a2"/>
    <w:uiPriority w:val="99"/>
    <w:semiHidden/>
    <w:unhideWhenUsed/>
    <w:rsid w:val="00672BD3"/>
  </w:style>
  <w:style w:type="numbering" w:customStyle="1" w:styleId="13220">
    <w:name w:val="無清單1322"/>
    <w:next w:val="a2"/>
    <w:uiPriority w:val="99"/>
    <w:semiHidden/>
    <w:unhideWhenUsed/>
    <w:rsid w:val="00672BD3"/>
  </w:style>
  <w:style w:type="numbering" w:customStyle="1" w:styleId="112220">
    <w:name w:val="無清單11222"/>
    <w:next w:val="a2"/>
    <w:uiPriority w:val="99"/>
    <w:semiHidden/>
    <w:unhideWhenUsed/>
    <w:rsid w:val="00672BD3"/>
  </w:style>
  <w:style w:type="numbering" w:customStyle="1" w:styleId="2122">
    <w:name w:val="无列表2122"/>
    <w:next w:val="a2"/>
    <w:uiPriority w:val="99"/>
    <w:semiHidden/>
    <w:unhideWhenUsed/>
    <w:rsid w:val="00672BD3"/>
  </w:style>
  <w:style w:type="numbering" w:customStyle="1" w:styleId="NoList111222">
    <w:name w:val="No List111222"/>
    <w:next w:val="a2"/>
    <w:uiPriority w:val="99"/>
    <w:semiHidden/>
    <w:unhideWhenUsed/>
    <w:rsid w:val="00672BD3"/>
  </w:style>
  <w:style w:type="numbering" w:customStyle="1" w:styleId="NoList72">
    <w:name w:val="No List72"/>
    <w:next w:val="a2"/>
    <w:uiPriority w:val="99"/>
    <w:semiHidden/>
    <w:unhideWhenUsed/>
    <w:rsid w:val="00672BD3"/>
  </w:style>
  <w:style w:type="numbering" w:customStyle="1" w:styleId="NoList152">
    <w:name w:val="No List152"/>
    <w:next w:val="a2"/>
    <w:uiPriority w:val="99"/>
    <w:semiHidden/>
    <w:unhideWhenUsed/>
    <w:rsid w:val="00672BD3"/>
  </w:style>
  <w:style w:type="numbering" w:customStyle="1" w:styleId="1421">
    <w:name w:val="リストなし142"/>
    <w:next w:val="a2"/>
    <w:uiPriority w:val="99"/>
    <w:semiHidden/>
    <w:unhideWhenUsed/>
    <w:rsid w:val="00672BD3"/>
  </w:style>
  <w:style w:type="numbering" w:customStyle="1" w:styleId="1422">
    <w:name w:val="无列表142"/>
    <w:next w:val="a2"/>
    <w:semiHidden/>
    <w:rsid w:val="00672BD3"/>
  </w:style>
  <w:style w:type="numbering" w:customStyle="1" w:styleId="NoList242">
    <w:name w:val="No List242"/>
    <w:next w:val="a2"/>
    <w:semiHidden/>
    <w:rsid w:val="00672BD3"/>
  </w:style>
  <w:style w:type="numbering" w:customStyle="1" w:styleId="NoList342">
    <w:name w:val="No List342"/>
    <w:next w:val="a2"/>
    <w:uiPriority w:val="99"/>
    <w:semiHidden/>
    <w:rsid w:val="00672BD3"/>
  </w:style>
  <w:style w:type="numbering" w:customStyle="1" w:styleId="NoList1152">
    <w:name w:val="No List1152"/>
    <w:next w:val="a2"/>
    <w:uiPriority w:val="99"/>
    <w:semiHidden/>
    <w:unhideWhenUsed/>
    <w:rsid w:val="00672BD3"/>
  </w:style>
  <w:style w:type="numbering" w:customStyle="1" w:styleId="1520">
    <w:name w:val="無清單152"/>
    <w:next w:val="a2"/>
    <w:uiPriority w:val="99"/>
    <w:semiHidden/>
    <w:unhideWhenUsed/>
    <w:rsid w:val="00672BD3"/>
  </w:style>
  <w:style w:type="numbering" w:customStyle="1" w:styleId="11420">
    <w:name w:val="無清單1142"/>
    <w:next w:val="a2"/>
    <w:uiPriority w:val="99"/>
    <w:semiHidden/>
    <w:unhideWhenUsed/>
    <w:rsid w:val="00672BD3"/>
  </w:style>
  <w:style w:type="numbering" w:customStyle="1" w:styleId="NoList432">
    <w:name w:val="No List432"/>
    <w:next w:val="a2"/>
    <w:uiPriority w:val="99"/>
    <w:semiHidden/>
    <w:unhideWhenUsed/>
    <w:rsid w:val="00672BD3"/>
  </w:style>
  <w:style w:type="numbering" w:customStyle="1" w:styleId="NoList1242">
    <w:name w:val="No List1242"/>
    <w:next w:val="a2"/>
    <w:uiPriority w:val="99"/>
    <w:semiHidden/>
    <w:unhideWhenUsed/>
    <w:rsid w:val="00672BD3"/>
  </w:style>
  <w:style w:type="numbering" w:customStyle="1" w:styleId="11421">
    <w:name w:val="リストなし1142"/>
    <w:next w:val="a2"/>
    <w:uiPriority w:val="99"/>
    <w:semiHidden/>
    <w:unhideWhenUsed/>
    <w:rsid w:val="00672BD3"/>
  </w:style>
  <w:style w:type="numbering" w:customStyle="1" w:styleId="11422">
    <w:name w:val="无列表1142"/>
    <w:next w:val="a2"/>
    <w:semiHidden/>
    <w:rsid w:val="00672BD3"/>
  </w:style>
  <w:style w:type="numbering" w:customStyle="1" w:styleId="NoList2142">
    <w:name w:val="No List2142"/>
    <w:next w:val="a2"/>
    <w:semiHidden/>
    <w:rsid w:val="00672BD3"/>
  </w:style>
  <w:style w:type="numbering" w:customStyle="1" w:styleId="NoList3142">
    <w:name w:val="No List3142"/>
    <w:next w:val="a2"/>
    <w:uiPriority w:val="99"/>
    <w:semiHidden/>
    <w:rsid w:val="00672BD3"/>
  </w:style>
  <w:style w:type="numbering" w:customStyle="1" w:styleId="NoList11142">
    <w:name w:val="No List11142"/>
    <w:next w:val="a2"/>
    <w:uiPriority w:val="99"/>
    <w:semiHidden/>
    <w:unhideWhenUsed/>
    <w:rsid w:val="00672BD3"/>
  </w:style>
  <w:style w:type="numbering" w:customStyle="1" w:styleId="12420">
    <w:name w:val="無清單1242"/>
    <w:next w:val="a2"/>
    <w:uiPriority w:val="99"/>
    <w:semiHidden/>
    <w:unhideWhenUsed/>
    <w:rsid w:val="00672BD3"/>
  </w:style>
  <w:style w:type="numbering" w:customStyle="1" w:styleId="111420">
    <w:name w:val="無清單11142"/>
    <w:next w:val="a2"/>
    <w:uiPriority w:val="99"/>
    <w:semiHidden/>
    <w:unhideWhenUsed/>
    <w:rsid w:val="00672BD3"/>
  </w:style>
  <w:style w:type="numbering" w:customStyle="1" w:styleId="232">
    <w:name w:val="无列表232"/>
    <w:next w:val="a2"/>
    <w:uiPriority w:val="99"/>
    <w:semiHidden/>
    <w:unhideWhenUsed/>
    <w:rsid w:val="00672BD3"/>
  </w:style>
  <w:style w:type="numbering" w:customStyle="1" w:styleId="NoList12132">
    <w:name w:val="No List12132"/>
    <w:next w:val="a2"/>
    <w:uiPriority w:val="99"/>
    <w:semiHidden/>
    <w:unhideWhenUsed/>
    <w:rsid w:val="00672BD3"/>
  </w:style>
  <w:style w:type="numbering" w:customStyle="1" w:styleId="111321">
    <w:name w:val="リストなし11132"/>
    <w:next w:val="a2"/>
    <w:uiPriority w:val="99"/>
    <w:semiHidden/>
    <w:unhideWhenUsed/>
    <w:rsid w:val="00672BD3"/>
  </w:style>
  <w:style w:type="numbering" w:customStyle="1" w:styleId="111322">
    <w:name w:val="无列表11132"/>
    <w:next w:val="a2"/>
    <w:semiHidden/>
    <w:rsid w:val="00672BD3"/>
  </w:style>
  <w:style w:type="numbering" w:customStyle="1" w:styleId="NoList21132">
    <w:name w:val="No List21132"/>
    <w:next w:val="a2"/>
    <w:semiHidden/>
    <w:rsid w:val="00672BD3"/>
  </w:style>
  <w:style w:type="numbering" w:customStyle="1" w:styleId="NoList31132">
    <w:name w:val="No List31132"/>
    <w:next w:val="a2"/>
    <w:uiPriority w:val="99"/>
    <w:semiHidden/>
    <w:rsid w:val="00672BD3"/>
  </w:style>
  <w:style w:type="numbering" w:customStyle="1" w:styleId="NoList111132">
    <w:name w:val="No List111132"/>
    <w:next w:val="a2"/>
    <w:uiPriority w:val="99"/>
    <w:semiHidden/>
    <w:unhideWhenUsed/>
    <w:rsid w:val="00672BD3"/>
  </w:style>
  <w:style w:type="numbering" w:customStyle="1" w:styleId="121320">
    <w:name w:val="無清單12132"/>
    <w:next w:val="a2"/>
    <w:uiPriority w:val="99"/>
    <w:semiHidden/>
    <w:unhideWhenUsed/>
    <w:rsid w:val="00672BD3"/>
  </w:style>
  <w:style w:type="numbering" w:customStyle="1" w:styleId="1111320">
    <w:name w:val="無清單111132"/>
    <w:next w:val="a2"/>
    <w:uiPriority w:val="99"/>
    <w:semiHidden/>
    <w:unhideWhenUsed/>
    <w:rsid w:val="00672BD3"/>
  </w:style>
  <w:style w:type="numbering" w:customStyle="1" w:styleId="NoList532">
    <w:name w:val="No List532"/>
    <w:next w:val="a2"/>
    <w:uiPriority w:val="99"/>
    <w:semiHidden/>
    <w:unhideWhenUsed/>
    <w:rsid w:val="00672BD3"/>
  </w:style>
  <w:style w:type="numbering" w:customStyle="1" w:styleId="NoList1332">
    <w:name w:val="No List1332"/>
    <w:next w:val="a2"/>
    <w:uiPriority w:val="99"/>
    <w:semiHidden/>
    <w:unhideWhenUsed/>
    <w:rsid w:val="00672BD3"/>
  </w:style>
  <w:style w:type="numbering" w:customStyle="1" w:styleId="12321">
    <w:name w:val="リストなし1232"/>
    <w:next w:val="a2"/>
    <w:uiPriority w:val="99"/>
    <w:semiHidden/>
    <w:unhideWhenUsed/>
    <w:rsid w:val="00672BD3"/>
  </w:style>
  <w:style w:type="numbering" w:customStyle="1" w:styleId="12322">
    <w:name w:val="无列表1232"/>
    <w:next w:val="a2"/>
    <w:semiHidden/>
    <w:rsid w:val="00672BD3"/>
  </w:style>
  <w:style w:type="numbering" w:customStyle="1" w:styleId="NoList2232">
    <w:name w:val="No List2232"/>
    <w:next w:val="a2"/>
    <w:semiHidden/>
    <w:rsid w:val="00672BD3"/>
  </w:style>
  <w:style w:type="numbering" w:customStyle="1" w:styleId="NoList3232">
    <w:name w:val="No List3232"/>
    <w:next w:val="a2"/>
    <w:uiPriority w:val="99"/>
    <w:semiHidden/>
    <w:rsid w:val="00672BD3"/>
  </w:style>
  <w:style w:type="numbering" w:customStyle="1" w:styleId="NoList11232">
    <w:name w:val="No List11232"/>
    <w:next w:val="a2"/>
    <w:uiPriority w:val="99"/>
    <w:semiHidden/>
    <w:unhideWhenUsed/>
    <w:rsid w:val="00672BD3"/>
  </w:style>
  <w:style w:type="numbering" w:customStyle="1" w:styleId="13320">
    <w:name w:val="無清單1332"/>
    <w:next w:val="a2"/>
    <w:uiPriority w:val="99"/>
    <w:semiHidden/>
    <w:unhideWhenUsed/>
    <w:rsid w:val="00672BD3"/>
  </w:style>
  <w:style w:type="numbering" w:customStyle="1" w:styleId="112320">
    <w:name w:val="無清單11232"/>
    <w:next w:val="a2"/>
    <w:uiPriority w:val="99"/>
    <w:semiHidden/>
    <w:unhideWhenUsed/>
    <w:rsid w:val="00672BD3"/>
  </w:style>
  <w:style w:type="numbering" w:customStyle="1" w:styleId="2132">
    <w:name w:val="无列表2132"/>
    <w:next w:val="a2"/>
    <w:uiPriority w:val="99"/>
    <w:semiHidden/>
    <w:unhideWhenUsed/>
    <w:rsid w:val="00672BD3"/>
  </w:style>
  <w:style w:type="numbering" w:customStyle="1" w:styleId="NoList12222">
    <w:name w:val="No List12222"/>
    <w:next w:val="a2"/>
    <w:uiPriority w:val="99"/>
    <w:semiHidden/>
    <w:unhideWhenUsed/>
    <w:rsid w:val="00672BD3"/>
  </w:style>
  <w:style w:type="numbering" w:customStyle="1" w:styleId="112221">
    <w:name w:val="リストなし11222"/>
    <w:next w:val="a2"/>
    <w:uiPriority w:val="99"/>
    <w:semiHidden/>
    <w:unhideWhenUsed/>
    <w:rsid w:val="00672BD3"/>
  </w:style>
  <w:style w:type="numbering" w:customStyle="1" w:styleId="112222">
    <w:name w:val="无列表11222"/>
    <w:next w:val="a2"/>
    <w:semiHidden/>
    <w:rsid w:val="00672BD3"/>
  </w:style>
  <w:style w:type="numbering" w:customStyle="1" w:styleId="NoList21222">
    <w:name w:val="No List21222"/>
    <w:next w:val="a2"/>
    <w:semiHidden/>
    <w:rsid w:val="00672BD3"/>
  </w:style>
  <w:style w:type="numbering" w:customStyle="1" w:styleId="NoList31222">
    <w:name w:val="No List31222"/>
    <w:next w:val="a2"/>
    <w:uiPriority w:val="99"/>
    <w:semiHidden/>
    <w:rsid w:val="00672BD3"/>
  </w:style>
  <w:style w:type="numbering" w:customStyle="1" w:styleId="NoList111232">
    <w:name w:val="No List111232"/>
    <w:next w:val="a2"/>
    <w:uiPriority w:val="99"/>
    <w:semiHidden/>
    <w:unhideWhenUsed/>
    <w:rsid w:val="00672BD3"/>
  </w:style>
  <w:style w:type="numbering" w:customStyle="1" w:styleId="122220">
    <w:name w:val="無清單12222"/>
    <w:next w:val="a2"/>
    <w:uiPriority w:val="99"/>
    <w:semiHidden/>
    <w:unhideWhenUsed/>
    <w:rsid w:val="00672BD3"/>
  </w:style>
  <w:style w:type="numbering" w:customStyle="1" w:styleId="1112220">
    <w:name w:val="無清單111222"/>
    <w:next w:val="a2"/>
    <w:uiPriority w:val="99"/>
    <w:semiHidden/>
    <w:unhideWhenUsed/>
    <w:rsid w:val="00672BD3"/>
  </w:style>
  <w:style w:type="numbering" w:customStyle="1" w:styleId="NoList81">
    <w:name w:val="No List81"/>
    <w:next w:val="a2"/>
    <w:uiPriority w:val="99"/>
    <w:semiHidden/>
    <w:unhideWhenUsed/>
    <w:rsid w:val="00672BD3"/>
  </w:style>
  <w:style w:type="numbering" w:customStyle="1" w:styleId="NoList161">
    <w:name w:val="No List161"/>
    <w:next w:val="a2"/>
    <w:uiPriority w:val="99"/>
    <w:semiHidden/>
    <w:unhideWhenUsed/>
    <w:rsid w:val="00672BD3"/>
  </w:style>
  <w:style w:type="numbering" w:customStyle="1" w:styleId="1512">
    <w:name w:val="リストなし151"/>
    <w:next w:val="a2"/>
    <w:uiPriority w:val="99"/>
    <w:semiHidden/>
    <w:unhideWhenUsed/>
    <w:rsid w:val="00672BD3"/>
  </w:style>
  <w:style w:type="numbering" w:customStyle="1" w:styleId="1513">
    <w:name w:val="无列表151"/>
    <w:next w:val="a2"/>
    <w:semiHidden/>
    <w:rsid w:val="00672BD3"/>
  </w:style>
  <w:style w:type="numbering" w:customStyle="1" w:styleId="NoList251">
    <w:name w:val="No List251"/>
    <w:next w:val="a2"/>
    <w:semiHidden/>
    <w:rsid w:val="00672BD3"/>
  </w:style>
  <w:style w:type="numbering" w:customStyle="1" w:styleId="NoList351">
    <w:name w:val="No List351"/>
    <w:next w:val="a2"/>
    <w:uiPriority w:val="99"/>
    <w:semiHidden/>
    <w:rsid w:val="00672BD3"/>
  </w:style>
  <w:style w:type="numbering" w:customStyle="1" w:styleId="NoList1161">
    <w:name w:val="No List1161"/>
    <w:next w:val="a2"/>
    <w:uiPriority w:val="99"/>
    <w:semiHidden/>
    <w:unhideWhenUsed/>
    <w:rsid w:val="00672BD3"/>
  </w:style>
  <w:style w:type="numbering" w:customStyle="1" w:styleId="1611">
    <w:name w:val="無清單161"/>
    <w:next w:val="a2"/>
    <w:uiPriority w:val="99"/>
    <w:semiHidden/>
    <w:unhideWhenUsed/>
    <w:rsid w:val="00672BD3"/>
  </w:style>
  <w:style w:type="numbering" w:customStyle="1" w:styleId="11510">
    <w:name w:val="無清單1151"/>
    <w:next w:val="a2"/>
    <w:uiPriority w:val="99"/>
    <w:semiHidden/>
    <w:unhideWhenUsed/>
    <w:rsid w:val="00672BD3"/>
  </w:style>
  <w:style w:type="numbering" w:customStyle="1" w:styleId="NoList11151">
    <w:name w:val="No List11151"/>
    <w:next w:val="a2"/>
    <w:uiPriority w:val="99"/>
    <w:semiHidden/>
    <w:unhideWhenUsed/>
    <w:rsid w:val="00672BD3"/>
  </w:style>
  <w:style w:type="numbering" w:customStyle="1" w:styleId="2410">
    <w:name w:val="无列表241"/>
    <w:next w:val="a2"/>
    <w:uiPriority w:val="99"/>
    <w:semiHidden/>
    <w:unhideWhenUsed/>
    <w:rsid w:val="00672BD3"/>
  </w:style>
  <w:style w:type="numbering" w:customStyle="1" w:styleId="NoList1251">
    <w:name w:val="No List1251"/>
    <w:next w:val="a2"/>
    <w:uiPriority w:val="99"/>
    <w:semiHidden/>
    <w:unhideWhenUsed/>
    <w:rsid w:val="00672BD3"/>
  </w:style>
  <w:style w:type="numbering" w:customStyle="1" w:styleId="11511">
    <w:name w:val="リストなし1151"/>
    <w:next w:val="a2"/>
    <w:uiPriority w:val="99"/>
    <w:semiHidden/>
    <w:unhideWhenUsed/>
    <w:rsid w:val="00672BD3"/>
  </w:style>
  <w:style w:type="numbering" w:customStyle="1" w:styleId="11512">
    <w:name w:val="无列表1151"/>
    <w:next w:val="a2"/>
    <w:semiHidden/>
    <w:rsid w:val="00672BD3"/>
  </w:style>
  <w:style w:type="numbering" w:customStyle="1" w:styleId="NoList2151">
    <w:name w:val="No List2151"/>
    <w:next w:val="a2"/>
    <w:semiHidden/>
    <w:rsid w:val="00672BD3"/>
  </w:style>
  <w:style w:type="numbering" w:customStyle="1" w:styleId="NoList3151">
    <w:name w:val="No List3151"/>
    <w:next w:val="a2"/>
    <w:uiPriority w:val="99"/>
    <w:semiHidden/>
    <w:rsid w:val="00672BD3"/>
  </w:style>
  <w:style w:type="numbering" w:customStyle="1" w:styleId="12510">
    <w:name w:val="無清單1251"/>
    <w:next w:val="a2"/>
    <w:uiPriority w:val="99"/>
    <w:semiHidden/>
    <w:unhideWhenUsed/>
    <w:rsid w:val="00672BD3"/>
  </w:style>
  <w:style w:type="numbering" w:customStyle="1" w:styleId="111510">
    <w:name w:val="無清單11151"/>
    <w:next w:val="a2"/>
    <w:uiPriority w:val="99"/>
    <w:semiHidden/>
    <w:unhideWhenUsed/>
    <w:rsid w:val="00672BD3"/>
  </w:style>
  <w:style w:type="numbering" w:customStyle="1" w:styleId="NoList441">
    <w:name w:val="No List441"/>
    <w:next w:val="a2"/>
    <w:uiPriority w:val="99"/>
    <w:semiHidden/>
    <w:unhideWhenUsed/>
    <w:rsid w:val="00672BD3"/>
  </w:style>
  <w:style w:type="numbering" w:customStyle="1" w:styleId="NoList11241">
    <w:name w:val="No List11241"/>
    <w:next w:val="a2"/>
    <w:uiPriority w:val="99"/>
    <w:semiHidden/>
    <w:unhideWhenUsed/>
    <w:rsid w:val="00672BD3"/>
  </w:style>
  <w:style w:type="numbering" w:customStyle="1" w:styleId="NoList12141">
    <w:name w:val="No List12141"/>
    <w:next w:val="a2"/>
    <w:uiPriority w:val="99"/>
    <w:semiHidden/>
    <w:unhideWhenUsed/>
    <w:rsid w:val="00672BD3"/>
  </w:style>
  <w:style w:type="numbering" w:customStyle="1" w:styleId="111411">
    <w:name w:val="リストなし11141"/>
    <w:next w:val="a2"/>
    <w:uiPriority w:val="99"/>
    <w:semiHidden/>
    <w:unhideWhenUsed/>
    <w:rsid w:val="00672BD3"/>
  </w:style>
  <w:style w:type="numbering" w:customStyle="1" w:styleId="111412">
    <w:name w:val="无列表11141"/>
    <w:next w:val="a2"/>
    <w:semiHidden/>
    <w:rsid w:val="00672BD3"/>
  </w:style>
  <w:style w:type="numbering" w:customStyle="1" w:styleId="NoList21141">
    <w:name w:val="No List21141"/>
    <w:next w:val="a2"/>
    <w:semiHidden/>
    <w:rsid w:val="00672BD3"/>
  </w:style>
  <w:style w:type="numbering" w:customStyle="1" w:styleId="NoList31141">
    <w:name w:val="No List31141"/>
    <w:next w:val="a2"/>
    <w:uiPriority w:val="99"/>
    <w:semiHidden/>
    <w:rsid w:val="00672BD3"/>
  </w:style>
  <w:style w:type="numbering" w:customStyle="1" w:styleId="NoList111141">
    <w:name w:val="No List111141"/>
    <w:next w:val="a2"/>
    <w:uiPriority w:val="99"/>
    <w:semiHidden/>
    <w:unhideWhenUsed/>
    <w:rsid w:val="00672BD3"/>
  </w:style>
  <w:style w:type="numbering" w:customStyle="1" w:styleId="12141">
    <w:name w:val="無清單12141"/>
    <w:next w:val="a2"/>
    <w:uiPriority w:val="99"/>
    <w:semiHidden/>
    <w:unhideWhenUsed/>
    <w:rsid w:val="00672BD3"/>
  </w:style>
  <w:style w:type="numbering" w:customStyle="1" w:styleId="111141">
    <w:name w:val="無清單111141"/>
    <w:next w:val="a2"/>
    <w:uiPriority w:val="99"/>
    <w:semiHidden/>
    <w:unhideWhenUsed/>
    <w:rsid w:val="00672BD3"/>
  </w:style>
  <w:style w:type="numbering" w:customStyle="1" w:styleId="NoList541">
    <w:name w:val="No List541"/>
    <w:next w:val="a2"/>
    <w:uiPriority w:val="99"/>
    <w:semiHidden/>
    <w:unhideWhenUsed/>
    <w:rsid w:val="00672BD3"/>
  </w:style>
  <w:style w:type="numbering" w:customStyle="1" w:styleId="NoList1341">
    <w:name w:val="No List1341"/>
    <w:next w:val="a2"/>
    <w:uiPriority w:val="99"/>
    <w:semiHidden/>
    <w:unhideWhenUsed/>
    <w:rsid w:val="00672BD3"/>
  </w:style>
  <w:style w:type="numbering" w:customStyle="1" w:styleId="12411">
    <w:name w:val="リストなし1241"/>
    <w:next w:val="a2"/>
    <w:uiPriority w:val="99"/>
    <w:semiHidden/>
    <w:unhideWhenUsed/>
    <w:rsid w:val="00672BD3"/>
  </w:style>
  <w:style w:type="numbering" w:customStyle="1" w:styleId="12412">
    <w:name w:val="无列表1241"/>
    <w:next w:val="a2"/>
    <w:semiHidden/>
    <w:rsid w:val="00672BD3"/>
  </w:style>
  <w:style w:type="numbering" w:customStyle="1" w:styleId="NoList2241">
    <w:name w:val="No List2241"/>
    <w:next w:val="a2"/>
    <w:semiHidden/>
    <w:rsid w:val="00672BD3"/>
  </w:style>
  <w:style w:type="numbering" w:customStyle="1" w:styleId="NoList3241">
    <w:name w:val="No List3241"/>
    <w:next w:val="a2"/>
    <w:uiPriority w:val="99"/>
    <w:semiHidden/>
    <w:rsid w:val="00672BD3"/>
  </w:style>
  <w:style w:type="numbering" w:customStyle="1" w:styleId="1341">
    <w:name w:val="無清單1341"/>
    <w:next w:val="a2"/>
    <w:uiPriority w:val="99"/>
    <w:semiHidden/>
    <w:unhideWhenUsed/>
    <w:rsid w:val="00672BD3"/>
  </w:style>
  <w:style w:type="numbering" w:customStyle="1" w:styleId="112410">
    <w:name w:val="無清單11241"/>
    <w:next w:val="a2"/>
    <w:uiPriority w:val="99"/>
    <w:semiHidden/>
    <w:unhideWhenUsed/>
    <w:rsid w:val="00672BD3"/>
  </w:style>
  <w:style w:type="numbering" w:customStyle="1" w:styleId="2141">
    <w:name w:val="无列表2141"/>
    <w:next w:val="a2"/>
    <w:uiPriority w:val="99"/>
    <w:semiHidden/>
    <w:unhideWhenUsed/>
    <w:rsid w:val="00672BD3"/>
  </w:style>
  <w:style w:type="numbering" w:customStyle="1" w:styleId="NoList12231">
    <w:name w:val="No List12231"/>
    <w:next w:val="a2"/>
    <w:uiPriority w:val="99"/>
    <w:semiHidden/>
    <w:unhideWhenUsed/>
    <w:rsid w:val="00672BD3"/>
  </w:style>
  <w:style w:type="numbering" w:customStyle="1" w:styleId="112311">
    <w:name w:val="リストなし11231"/>
    <w:next w:val="a2"/>
    <w:uiPriority w:val="99"/>
    <w:semiHidden/>
    <w:unhideWhenUsed/>
    <w:rsid w:val="00672BD3"/>
  </w:style>
  <w:style w:type="numbering" w:customStyle="1" w:styleId="112312">
    <w:name w:val="无列表11231"/>
    <w:next w:val="a2"/>
    <w:semiHidden/>
    <w:rsid w:val="00672BD3"/>
  </w:style>
  <w:style w:type="numbering" w:customStyle="1" w:styleId="NoList21231">
    <w:name w:val="No List21231"/>
    <w:next w:val="a2"/>
    <w:semiHidden/>
    <w:rsid w:val="00672BD3"/>
  </w:style>
  <w:style w:type="numbering" w:customStyle="1" w:styleId="NoList31231">
    <w:name w:val="No List31231"/>
    <w:next w:val="a2"/>
    <w:uiPriority w:val="99"/>
    <w:semiHidden/>
    <w:rsid w:val="00672BD3"/>
  </w:style>
  <w:style w:type="numbering" w:customStyle="1" w:styleId="NoList111241">
    <w:name w:val="No List111241"/>
    <w:next w:val="a2"/>
    <w:uiPriority w:val="99"/>
    <w:semiHidden/>
    <w:unhideWhenUsed/>
    <w:rsid w:val="00672BD3"/>
  </w:style>
  <w:style w:type="numbering" w:customStyle="1" w:styleId="122310">
    <w:name w:val="無清單12231"/>
    <w:next w:val="a2"/>
    <w:uiPriority w:val="99"/>
    <w:semiHidden/>
    <w:unhideWhenUsed/>
    <w:rsid w:val="00672BD3"/>
  </w:style>
  <w:style w:type="numbering" w:customStyle="1" w:styleId="111231">
    <w:name w:val="無清單111231"/>
    <w:next w:val="a2"/>
    <w:uiPriority w:val="99"/>
    <w:semiHidden/>
    <w:unhideWhenUsed/>
    <w:rsid w:val="00672BD3"/>
  </w:style>
  <w:style w:type="numbering" w:customStyle="1" w:styleId="3119">
    <w:name w:val="无列表311"/>
    <w:next w:val="a2"/>
    <w:uiPriority w:val="99"/>
    <w:semiHidden/>
    <w:unhideWhenUsed/>
    <w:rsid w:val="00672BD3"/>
  </w:style>
  <w:style w:type="numbering" w:customStyle="1" w:styleId="13211">
    <w:name w:val="无列表1321"/>
    <w:next w:val="a2"/>
    <w:semiHidden/>
    <w:rsid w:val="00672BD3"/>
  </w:style>
  <w:style w:type="numbering" w:customStyle="1" w:styleId="NoList11321">
    <w:name w:val="No List11321"/>
    <w:next w:val="a2"/>
    <w:uiPriority w:val="99"/>
    <w:semiHidden/>
    <w:unhideWhenUsed/>
    <w:rsid w:val="00672BD3"/>
  </w:style>
  <w:style w:type="numbering" w:customStyle="1" w:styleId="NoList4121">
    <w:name w:val="No List4121"/>
    <w:next w:val="a2"/>
    <w:uiPriority w:val="99"/>
    <w:semiHidden/>
    <w:unhideWhenUsed/>
    <w:rsid w:val="00672BD3"/>
  </w:style>
  <w:style w:type="numbering" w:customStyle="1" w:styleId="2221">
    <w:name w:val="无列表2221"/>
    <w:next w:val="a2"/>
    <w:uiPriority w:val="99"/>
    <w:semiHidden/>
    <w:unhideWhenUsed/>
    <w:rsid w:val="00672BD3"/>
  </w:style>
  <w:style w:type="numbering" w:customStyle="1" w:styleId="NoList121121">
    <w:name w:val="No List121121"/>
    <w:next w:val="a2"/>
    <w:uiPriority w:val="99"/>
    <w:semiHidden/>
    <w:unhideWhenUsed/>
    <w:rsid w:val="00672BD3"/>
  </w:style>
  <w:style w:type="numbering" w:customStyle="1" w:styleId="1111211">
    <w:name w:val="リストなし111121"/>
    <w:next w:val="a2"/>
    <w:uiPriority w:val="99"/>
    <w:semiHidden/>
    <w:unhideWhenUsed/>
    <w:rsid w:val="00672BD3"/>
  </w:style>
  <w:style w:type="numbering" w:customStyle="1" w:styleId="1111212">
    <w:name w:val="无列表111121"/>
    <w:next w:val="a2"/>
    <w:semiHidden/>
    <w:rsid w:val="00672BD3"/>
  </w:style>
  <w:style w:type="numbering" w:customStyle="1" w:styleId="NoList211121">
    <w:name w:val="No List211121"/>
    <w:next w:val="a2"/>
    <w:semiHidden/>
    <w:rsid w:val="00672BD3"/>
  </w:style>
  <w:style w:type="numbering" w:customStyle="1" w:styleId="NoList311121">
    <w:name w:val="No List311121"/>
    <w:next w:val="a2"/>
    <w:uiPriority w:val="99"/>
    <w:semiHidden/>
    <w:rsid w:val="00672BD3"/>
  </w:style>
  <w:style w:type="numbering" w:customStyle="1" w:styleId="NoList1111121">
    <w:name w:val="No List1111121"/>
    <w:next w:val="a2"/>
    <w:uiPriority w:val="99"/>
    <w:semiHidden/>
    <w:unhideWhenUsed/>
    <w:rsid w:val="00672BD3"/>
  </w:style>
  <w:style w:type="numbering" w:customStyle="1" w:styleId="1211210">
    <w:name w:val="無清單121121"/>
    <w:next w:val="a2"/>
    <w:uiPriority w:val="99"/>
    <w:semiHidden/>
    <w:unhideWhenUsed/>
    <w:rsid w:val="00672BD3"/>
  </w:style>
  <w:style w:type="numbering" w:customStyle="1" w:styleId="11111210">
    <w:name w:val="無清單1111121"/>
    <w:next w:val="a2"/>
    <w:uiPriority w:val="99"/>
    <w:semiHidden/>
    <w:unhideWhenUsed/>
    <w:rsid w:val="00672BD3"/>
  </w:style>
  <w:style w:type="numbering" w:customStyle="1" w:styleId="NoList13121">
    <w:name w:val="No List13121"/>
    <w:next w:val="a2"/>
    <w:uiPriority w:val="99"/>
    <w:semiHidden/>
    <w:unhideWhenUsed/>
    <w:rsid w:val="00672BD3"/>
  </w:style>
  <w:style w:type="numbering" w:customStyle="1" w:styleId="121211">
    <w:name w:val="リストなし12121"/>
    <w:next w:val="a2"/>
    <w:uiPriority w:val="99"/>
    <w:semiHidden/>
    <w:unhideWhenUsed/>
    <w:rsid w:val="00672BD3"/>
  </w:style>
  <w:style w:type="numbering" w:customStyle="1" w:styleId="121212">
    <w:name w:val="无列表12121"/>
    <w:next w:val="a2"/>
    <w:semiHidden/>
    <w:rsid w:val="00672BD3"/>
  </w:style>
  <w:style w:type="numbering" w:customStyle="1" w:styleId="NoList22121">
    <w:name w:val="No List22121"/>
    <w:next w:val="a2"/>
    <w:semiHidden/>
    <w:rsid w:val="00672BD3"/>
  </w:style>
  <w:style w:type="numbering" w:customStyle="1" w:styleId="NoList32121">
    <w:name w:val="No List32121"/>
    <w:next w:val="a2"/>
    <w:uiPriority w:val="99"/>
    <w:semiHidden/>
    <w:rsid w:val="00672BD3"/>
  </w:style>
  <w:style w:type="numbering" w:customStyle="1" w:styleId="NoList112121">
    <w:name w:val="No List112121"/>
    <w:next w:val="a2"/>
    <w:uiPriority w:val="99"/>
    <w:semiHidden/>
    <w:unhideWhenUsed/>
    <w:rsid w:val="00672BD3"/>
  </w:style>
  <w:style w:type="numbering" w:customStyle="1" w:styleId="131210">
    <w:name w:val="無清單13121"/>
    <w:next w:val="a2"/>
    <w:uiPriority w:val="99"/>
    <w:semiHidden/>
    <w:unhideWhenUsed/>
    <w:rsid w:val="00672BD3"/>
  </w:style>
  <w:style w:type="numbering" w:customStyle="1" w:styleId="1121210">
    <w:name w:val="無清單112121"/>
    <w:next w:val="a2"/>
    <w:uiPriority w:val="99"/>
    <w:semiHidden/>
    <w:unhideWhenUsed/>
    <w:rsid w:val="00672BD3"/>
  </w:style>
  <w:style w:type="numbering" w:customStyle="1" w:styleId="21121">
    <w:name w:val="无列表21121"/>
    <w:next w:val="a2"/>
    <w:uiPriority w:val="99"/>
    <w:semiHidden/>
    <w:unhideWhenUsed/>
    <w:rsid w:val="00672BD3"/>
  </w:style>
  <w:style w:type="numbering" w:customStyle="1" w:styleId="NoList122121">
    <w:name w:val="No List122121"/>
    <w:next w:val="a2"/>
    <w:uiPriority w:val="99"/>
    <w:semiHidden/>
    <w:unhideWhenUsed/>
    <w:rsid w:val="00672BD3"/>
  </w:style>
  <w:style w:type="numbering" w:customStyle="1" w:styleId="1121211">
    <w:name w:val="リストなし112121"/>
    <w:next w:val="a2"/>
    <w:uiPriority w:val="99"/>
    <w:semiHidden/>
    <w:unhideWhenUsed/>
    <w:rsid w:val="00672BD3"/>
  </w:style>
  <w:style w:type="numbering" w:customStyle="1" w:styleId="1121212">
    <w:name w:val="无列表112121"/>
    <w:next w:val="a2"/>
    <w:semiHidden/>
    <w:rsid w:val="00672BD3"/>
  </w:style>
  <w:style w:type="numbering" w:customStyle="1" w:styleId="NoList212121">
    <w:name w:val="No List212121"/>
    <w:next w:val="a2"/>
    <w:semiHidden/>
    <w:rsid w:val="00672BD3"/>
  </w:style>
  <w:style w:type="numbering" w:customStyle="1" w:styleId="NoList312121">
    <w:name w:val="No List312121"/>
    <w:next w:val="a2"/>
    <w:uiPriority w:val="99"/>
    <w:semiHidden/>
    <w:rsid w:val="00672BD3"/>
  </w:style>
  <w:style w:type="numbering" w:customStyle="1" w:styleId="NoList1112121">
    <w:name w:val="No List1112121"/>
    <w:next w:val="a2"/>
    <w:uiPriority w:val="99"/>
    <w:semiHidden/>
    <w:unhideWhenUsed/>
    <w:rsid w:val="00672BD3"/>
  </w:style>
  <w:style w:type="numbering" w:customStyle="1" w:styleId="122121">
    <w:name w:val="無清單122121"/>
    <w:next w:val="a2"/>
    <w:uiPriority w:val="99"/>
    <w:semiHidden/>
    <w:unhideWhenUsed/>
    <w:rsid w:val="00672BD3"/>
  </w:style>
  <w:style w:type="numbering" w:customStyle="1" w:styleId="1112121">
    <w:name w:val="無清單1112121"/>
    <w:next w:val="a2"/>
    <w:uiPriority w:val="99"/>
    <w:semiHidden/>
    <w:unhideWhenUsed/>
    <w:rsid w:val="00672BD3"/>
  </w:style>
  <w:style w:type="numbering" w:customStyle="1" w:styleId="131111">
    <w:name w:val="无列表13111"/>
    <w:next w:val="a2"/>
    <w:semiHidden/>
    <w:rsid w:val="00672BD3"/>
  </w:style>
  <w:style w:type="numbering" w:customStyle="1" w:styleId="NoList41111">
    <w:name w:val="No List41111"/>
    <w:next w:val="a2"/>
    <w:uiPriority w:val="99"/>
    <w:semiHidden/>
    <w:unhideWhenUsed/>
    <w:rsid w:val="00672BD3"/>
  </w:style>
  <w:style w:type="numbering" w:customStyle="1" w:styleId="22111">
    <w:name w:val="无列表22111"/>
    <w:next w:val="a2"/>
    <w:uiPriority w:val="99"/>
    <w:semiHidden/>
    <w:unhideWhenUsed/>
    <w:rsid w:val="00672BD3"/>
  </w:style>
  <w:style w:type="numbering" w:customStyle="1" w:styleId="NoList1211111">
    <w:name w:val="No List1211111"/>
    <w:next w:val="a2"/>
    <w:uiPriority w:val="99"/>
    <w:semiHidden/>
    <w:unhideWhenUsed/>
    <w:rsid w:val="00672BD3"/>
  </w:style>
  <w:style w:type="numbering" w:customStyle="1" w:styleId="11111111">
    <w:name w:val="リストなし1111111"/>
    <w:next w:val="a2"/>
    <w:uiPriority w:val="99"/>
    <w:semiHidden/>
    <w:unhideWhenUsed/>
    <w:rsid w:val="00672BD3"/>
  </w:style>
  <w:style w:type="numbering" w:customStyle="1" w:styleId="11111112">
    <w:name w:val="无列表1111111"/>
    <w:next w:val="a2"/>
    <w:semiHidden/>
    <w:rsid w:val="00672BD3"/>
  </w:style>
  <w:style w:type="numbering" w:customStyle="1" w:styleId="NoList2111111">
    <w:name w:val="No List2111111"/>
    <w:next w:val="a2"/>
    <w:semiHidden/>
    <w:rsid w:val="00672BD3"/>
  </w:style>
  <w:style w:type="numbering" w:customStyle="1" w:styleId="NoList3111111">
    <w:name w:val="No List3111111"/>
    <w:next w:val="a2"/>
    <w:uiPriority w:val="99"/>
    <w:semiHidden/>
    <w:rsid w:val="00672BD3"/>
  </w:style>
  <w:style w:type="numbering" w:customStyle="1" w:styleId="NoList1111111111">
    <w:name w:val="No List1111111111"/>
    <w:next w:val="a2"/>
    <w:uiPriority w:val="99"/>
    <w:semiHidden/>
    <w:unhideWhenUsed/>
    <w:rsid w:val="00672BD3"/>
  </w:style>
  <w:style w:type="numbering" w:customStyle="1" w:styleId="1211111">
    <w:name w:val="無清單1211111"/>
    <w:next w:val="a2"/>
    <w:uiPriority w:val="99"/>
    <w:semiHidden/>
    <w:unhideWhenUsed/>
    <w:rsid w:val="00672BD3"/>
  </w:style>
  <w:style w:type="numbering" w:customStyle="1" w:styleId="111111110">
    <w:name w:val="無清單11111111"/>
    <w:next w:val="a2"/>
    <w:uiPriority w:val="99"/>
    <w:semiHidden/>
    <w:unhideWhenUsed/>
    <w:rsid w:val="00672BD3"/>
  </w:style>
  <w:style w:type="numbering" w:customStyle="1" w:styleId="NoList131111">
    <w:name w:val="No List131111"/>
    <w:next w:val="a2"/>
    <w:uiPriority w:val="99"/>
    <w:semiHidden/>
    <w:unhideWhenUsed/>
    <w:rsid w:val="00672BD3"/>
  </w:style>
  <w:style w:type="numbering" w:customStyle="1" w:styleId="1211110">
    <w:name w:val="リストなし121111"/>
    <w:next w:val="a2"/>
    <w:uiPriority w:val="99"/>
    <w:semiHidden/>
    <w:unhideWhenUsed/>
    <w:rsid w:val="00672BD3"/>
  </w:style>
  <w:style w:type="numbering" w:customStyle="1" w:styleId="1211112">
    <w:name w:val="无列表121111"/>
    <w:next w:val="a2"/>
    <w:semiHidden/>
    <w:rsid w:val="00672BD3"/>
  </w:style>
  <w:style w:type="numbering" w:customStyle="1" w:styleId="NoList221111">
    <w:name w:val="No List221111"/>
    <w:next w:val="a2"/>
    <w:semiHidden/>
    <w:rsid w:val="00672BD3"/>
  </w:style>
  <w:style w:type="numbering" w:customStyle="1" w:styleId="NoList321111">
    <w:name w:val="No List321111"/>
    <w:next w:val="a2"/>
    <w:uiPriority w:val="99"/>
    <w:semiHidden/>
    <w:rsid w:val="00672BD3"/>
  </w:style>
  <w:style w:type="numbering" w:customStyle="1" w:styleId="NoList1121111">
    <w:name w:val="No List1121111"/>
    <w:next w:val="a2"/>
    <w:uiPriority w:val="99"/>
    <w:semiHidden/>
    <w:unhideWhenUsed/>
    <w:rsid w:val="00672BD3"/>
  </w:style>
  <w:style w:type="numbering" w:customStyle="1" w:styleId="1311110">
    <w:name w:val="無清單131111"/>
    <w:next w:val="a2"/>
    <w:uiPriority w:val="99"/>
    <w:semiHidden/>
    <w:unhideWhenUsed/>
    <w:rsid w:val="00672BD3"/>
  </w:style>
  <w:style w:type="numbering" w:customStyle="1" w:styleId="11211110">
    <w:name w:val="無清單1121111"/>
    <w:next w:val="a2"/>
    <w:uiPriority w:val="99"/>
    <w:semiHidden/>
    <w:unhideWhenUsed/>
    <w:rsid w:val="00672BD3"/>
  </w:style>
  <w:style w:type="numbering" w:customStyle="1" w:styleId="211111">
    <w:name w:val="无列表211111"/>
    <w:next w:val="a2"/>
    <w:uiPriority w:val="99"/>
    <w:semiHidden/>
    <w:unhideWhenUsed/>
    <w:rsid w:val="00672BD3"/>
  </w:style>
  <w:style w:type="numbering" w:customStyle="1" w:styleId="NoList1221111">
    <w:name w:val="No List1221111"/>
    <w:next w:val="a2"/>
    <w:uiPriority w:val="99"/>
    <w:semiHidden/>
    <w:unhideWhenUsed/>
    <w:rsid w:val="00672BD3"/>
  </w:style>
  <w:style w:type="numbering" w:customStyle="1" w:styleId="11211111">
    <w:name w:val="リストなし1121111"/>
    <w:next w:val="a2"/>
    <w:uiPriority w:val="99"/>
    <w:semiHidden/>
    <w:unhideWhenUsed/>
    <w:rsid w:val="00672BD3"/>
  </w:style>
  <w:style w:type="numbering" w:customStyle="1" w:styleId="11211112">
    <w:name w:val="无列表1121111"/>
    <w:next w:val="a2"/>
    <w:semiHidden/>
    <w:rsid w:val="00672BD3"/>
  </w:style>
  <w:style w:type="numbering" w:customStyle="1" w:styleId="NoList2121111">
    <w:name w:val="No List2121111"/>
    <w:next w:val="a2"/>
    <w:semiHidden/>
    <w:rsid w:val="00672BD3"/>
  </w:style>
  <w:style w:type="numbering" w:customStyle="1" w:styleId="NoList3121111">
    <w:name w:val="No List3121111"/>
    <w:next w:val="a2"/>
    <w:uiPriority w:val="99"/>
    <w:semiHidden/>
    <w:rsid w:val="00672BD3"/>
  </w:style>
  <w:style w:type="numbering" w:customStyle="1" w:styleId="NoList11121111">
    <w:name w:val="No List11121111"/>
    <w:next w:val="a2"/>
    <w:uiPriority w:val="99"/>
    <w:semiHidden/>
    <w:unhideWhenUsed/>
    <w:rsid w:val="00672BD3"/>
  </w:style>
  <w:style w:type="numbering" w:customStyle="1" w:styleId="1221111">
    <w:name w:val="無清單1221111"/>
    <w:next w:val="a2"/>
    <w:uiPriority w:val="99"/>
    <w:semiHidden/>
    <w:unhideWhenUsed/>
    <w:rsid w:val="00672BD3"/>
  </w:style>
  <w:style w:type="numbering" w:customStyle="1" w:styleId="11121111">
    <w:name w:val="無清單11121111"/>
    <w:next w:val="a2"/>
    <w:uiPriority w:val="99"/>
    <w:semiHidden/>
    <w:unhideWhenUsed/>
    <w:rsid w:val="00672BD3"/>
  </w:style>
  <w:style w:type="numbering" w:customStyle="1" w:styleId="122114">
    <w:name w:val="无列表12211"/>
    <w:next w:val="a2"/>
    <w:semiHidden/>
    <w:rsid w:val="00672BD3"/>
  </w:style>
  <w:style w:type="numbering" w:customStyle="1" w:styleId="NoList10">
    <w:name w:val="No List10"/>
    <w:next w:val="a2"/>
    <w:uiPriority w:val="99"/>
    <w:semiHidden/>
    <w:unhideWhenUsed/>
    <w:rsid w:val="00672BD3"/>
  </w:style>
  <w:style w:type="numbering" w:customStyle="1" w:styleId="NoList18">
    <w:name w:val="No List18"/>
    <w:next w:val="a2"/>
    <w:uiPriority w:val="99"/>
    <w:semiHidden/>
    <w:unhideWhenUsed/>
    <w:rsid w:val="00672BD3"/>
  </w:style>
  <w:style w:type="numbering" w:customStyle="1" w:styleId="173">
    <w:name w:val="リストなし17"/>
    <w:next w:val="a2"/>
    <w:uiPriority w:val="99"/>
    <w:semiHidden/>
    <w:unhideWhenUsed/>
    <w:rsid w:val="00672BD3"/>
  </w:style>
  <w:style w:type="numbering" w:customStyle="1" w:styleId="174">
    <w:name w:val="无列表17"/>
    <w:next w:val="a2"/>
    <w:semiHidden/>
    <w:rsid w:val="00672BD3"/>
  </w:style>
  <w:style w:type="numbering" w:customStyle="1" w:styleId="NoList27">
    <w:name w:val="No List27"/>
    <w:next w:val="a2"/>
    <w:semiHidden/>
    <w:rsid w:val="00672BD3"/>
  </w:style>
  <w:style w:type="numbering" w:customStyle="1" w:styleId="NoList37">
    <w:name w:val="No List37"/>
    <w:next w:val="a2"/>
    <w:uiPriority w:val="99"/>
    <w:semiHidden/>
    <w:rsid w:val="00672BD3"/>
  </w:style>
  <w:style w:type="numbering" w:customStyle="1" w:styleId="NoList118">
    <w:name w:val="No List118"/>
    <w:next w:val="a2"/>
    <w:uiPriority w:val="99"/>
    <w:semiHidden/>
    <w:unhideWhenUsed/>
    <w:rsid w:val="00672BD3"/>
  </w:style>
  <w:style w:type="numbering" w:customStyle="1" w:styleId="182">
    <w:name w:val="無清單18"/>
    <w:next w:val="a2"/>
    <w:uiPriority w:val="99"/>
    <w:semiHidden/>
    <w:unhideWhenUsed/>
    <w:rsid w:val="00672BD3"/>
  </w:style>
  <w:style w:type="numbering" w:customStyle="1" w:styleId="1170">
    <w:name w:val="無清單117"/>
    <w:next w:val="a2"/>
    <w:uiPriority w:val="99"/>
    <w:semiHidden/>
    <w:unhideWhenUsed/>
    <w:rsid w:val="00672BD3"/>
  </w:style>
  <w:style w:type="numbering" w:customStyle="1" w:styleId="NoList46">
    <w:name w:val="No List46"/>
    <w:next w:val="a2"/>
    <w:uiPriority w:val="99"/>
    <w:semiHidden/>
    <w:unhideWhenUsed/>
    <w:rsid w:val="00672BD3"/>
  </w:style>
  <w:style w:type="numbering" w:customStyle="1" w:styleId="NoList127">
    <w:name w:val="No List127"/>
    <w:next w:val="a2"/>
    <w:uiPriority w:val="99"/>
    <w:semiHidden/>
    <w:unhideWhenUsed/>
    <w:rsid w:val="00672BD3"/>
  </w:style>
  <w:style w:type="numbering" w:customStyle="1" w:styleId="1171">
    <w:name w:val="リストなし117"/>
    <w:next w:val="a2"/>
    <w:uiPriority w:val="99"/>
    <w:semiHidden/>
    <w:unhideWhenUsed/>
    <w:rsid w:val="00672BD3"/>
  </w:style>
  <w:style w:type="numbering" w:customStyle="1" w:styleId="1172">
    <w:name w:val="无列表117"/>
    <w:next w:val="a2"/>
    <w:semiHidden/>
    <w:rsid w:val="00672BD3"/>
  </w:style>
  <w:style w:type="numbering" w:customStyle="1" w:styleId="NoList217">
    <w:name w:val="No List217"/>
    <w:next w:val="a2"/>
    <w:semiHidden/>
    <w:rsid w:val="00672BD3"/>
  </w:style>
  <w:style w:type="numbering" w:customStyle="1" w:styleId="NoList317">
    <w:name w:val="No List317"/>
    <w:next w:val="a2"/>
    <w:uiPriority w:val="99"/>
    <w:semiHidden/>
    <w:rsid w:val="00672BD3"/>
  </w:style>
  <w:style w:type="numbering" w:customStyle="1" w:styleId="NoList1117">
    <w:name w:val="No List1117"/>
    <w:next w:val="a2"/>
    <w:uiPriority w:val="99"/>
    <w:semiHidden/>
    <w:unhideWhenUsed/>
    <w:rsid w:val="00672BD3"/>
  </w:style>
  <w:style w:type="numbering" w:customStyle="1" w:styleId="1270">
    <w:name w:val="無清單127"/>
    <w:next w:val="a2"/>
    <w:uiPriority w:val="99"/>
    <w:semiHidden/>
    <w:unhideWhenUsed/>
    <w:rsid w:val="00672BD3"/>
  </w:style>
  <w:style w:type="numbering" w:customStyle="1" w:styleId="11170">
    <w:name w:val="無清單1117"/>
    <w:next w:val="a2"/>
    <w:uiPriority w:val="99"/>
    <w:semiHidden/>
    <w:unhideWhenUsed/>
    <w:rsid w:val="00672BD3"/>
  </w:style>
  <w:style w:type="numbering" w:customStyle="1" w:styleId="261">
    <w:name w:val="无列表26"/>
    <w:next w:val="a2"/>
    <w:uiPriority w:val="99"/>
    <w:semiHidden/>
    <w:unhideWhenUsed/>
    <w:rsid w:val="00672BD3"/>
  </w:style>
  <w:style w:type="numbering" w:customStyle="1" w:styleId="NoList1216">
    <w:name w:val="No List1216"/>
    <w:next w:val="a2"/>
    <w:uiPriority w:val="99"/>
    <w:semiHidden/>
    <w:unhideWhenUsed/>
    <w:rsid w:val="00672BD3"/>
  </w:style>
  <w:style w:type="numbering" w:customStyle="1" w:styleId="11161">
    <w:name w:val="リストなし1116"/>
    <w:next w:val="a2"/>
    <w:uiPriority w:val="99"/>
    <w:semiHidden/>
    <w:unhideWhenUsed/>
    <w:rsid w:val="00672BD3"/>
  </w:style>
  <w:style w:type="numbering" w:customStyle="1" w:styleId="11162">
    <w:name w:val="无列表1116"/>
    <w:next w:val="a2"/>
    <w:semiHidden/>
    <w:rsid w:val="00672BD3"/>
  </w:style>
  <w:style w:type="numbering" w:customStyle="1" w:styleId="NoList2116">
    <w:name w:val="No List2116"/>
    <w:next w:val="a2"/>
    <w:semiHidden/>
    <w:rsid w:val="00672BD3"/>
  </w:style>
  <w:style w:type="numbering" w:customStyle="1" w:styleId="NoList3116">
    <w:name w:val="No List3116"/>
    <w:next w:val="a2"/>
    <w:uiPriority w:val="99"/>
    <w:semiHidden/>
    <w:rsid w:val="00672BD3"/>
  </w:style>
  <w:style w:type="numbering" w:customStyle="1" w:styleId="NoList11116">
    <w:name w:val="No List11116"/>
    <w:next w:val="a2"/>
    <w:uiPriority w:val="99"/>
    <w:semiHidden/>
    <w:unhideWhenUsed/>
    <w:rsid w:val="00672BD3"/>
  </w:style>
  <w:style w:type="numbering" w:customStyle="1" w:styleId="12160">
    <w:name w:val="無清單1216"/>
    <w:next w:val="a2"/>
    <w:uiPriority w:val="99"/>
    <w:semiHidden/>
    <w:unhideWhenUsed/>
    <w:rsid w:val="00672BD3"/>
  </w:style>
  <w:style w:type="numbering" w:customStyle="1" w:styleId="111160">
    <w:name w:val="無清單11116"/>
    <w:next w:val="a2"/>
    <w:uiPriority w:val="99"/>
    <w:semiHidden/>
    <w:unhideWhenUsed/>
    <w:rsid w:val="00672BD3"/>
  </w:style>
  <w:style w:type="numbering" w:customStyle="1" w:styleId="NoList56">
    <w:name w:val="No List56"/>
    <w:next w:val="a2"/>
    <w:uiPriority w:val="99"/>
    <w:semiHidden/>
    <w:unhideWhenUsed/>
    <w:rsid w:val="00672BD3"/>
  </w:style>
  <w:style w:type="numbering" w:customStyle="1" w:styleId="NoList136">
    <w:name w:val="No List136"/>
    <w:next w:val="a2"/>
    <w:uiPriority w:val="99"/>
    <w:semiHidden/>
    <w:unhideWhenUsed/>
    <w:rsid w:val="00672BD3"/>
  </w:style>
  <w:style w:type="numbering" w:customStyle="1" w:styleId="1261">
    <w:name w:val="リストなし126"/>
    <w:next w:val="a2"/>
    <w:uiPriority w:val="99"/>
    <w:semiHidden/>
    <w:unhideWhenUsed/>
    <w:rsid w:val="00672BD3"/>
  </w:style>
  <w:style w:type="numbering" w:customStyle="1" w:styleId="1262">
    <w:name w:val="无列表126"/>
    <w:next w:val="a2"/>
    <w:semiHidden/>
    <w:rsid w:val="00672BD3"/>
  </w:style>
  <w:style w:type="numbering" w:customStyle="1" w:styleId="NoList226">
    <w:name w:val="No List226"/>
    <w:next w:val="a2"/>
    <w:semiHidden/>
    <w:rsid w:val="00672BD3"/>
  </w:style>
  <w:style w:type="numbering" w:customStyle="1" w:styleId="NoList326">
    <w:name w:val="No List326"/>
    <w:next w:val="a2"/>
    <w:uiPriority w:val="99"/>
    <w:semiHidden/>
    <w:rsid w:val="00672BD3"/>
  </w:style>
  <w:style w:type="numbering" w:customStyle="1" w:styleId="NoList1126">
    <w:name w:val="No List1126"/>
    <w:next w:val="a2"/>
    <w:uiPriority w:val="99"/>
    <w:semiHidden/>
    <w:unhideWhenUsed/>
    <w:rsid w:val="00672BD3"/>
  </w:style>
  <w:style w:type="numbering" w:customStyle="1" w:styleId="1360">
    <w:name w:val="無清單136"/>
    <w:next w:val="a2"/>
    <w:uiPriority w:val="99"/>
    <w:semiHidden/>
    <w:unhideWhenUsed/>
    <w:rsid w:val="00672BD3"/>
  </w:style>
  <w:style w:type="numbering" w:customStyle="1" w:styleId="11260">
    <w:name w:val="無清單1126"/>
    <w:next w:val="a2"/>
    <w:uiPriority w:val="99"/>
    <w:semiHidden/>
    <w:unhideWhenUsed/>
    <w:rsid w:val="00672BD3"/>
  </w:style>
  <w:style w:type="numbering" w:customStyle="1" w:styleId="2160">
    <w:name w:val="无列表216"/>
    <w:next w:val="a2"/>
    <w:uiPriority w:val="99"/>
    <w:semiHidden/>
    <w:unhideWhenUsed/>
    <w:rsid w:val="00672BD3"/>
  </w:style>
  <w:style w:type="numbering" w:customStyle="1" w:styleId="NoList1225">
    <w:name w:val="No List1225"/>
    <w:next w:val="a2"/>
    <w:uiPriority w:val="99"/>
    <w:semiHidden/>
    <w:unhideWhenUsed/>
    <w:rsid w:val="00672BD3"/>
  </w:style>
  <w:style w:type="numbering" w:customStyle="1" w:styleId="11251">
    <w:name w:val="リストなし1125"/>
    <w:next w:val="a2"/>
    <w:uiPriority w:val="99"/>
    <w:semiHidden/>
    <w:unhideWhenUsed/>
    <w:rsid w:val="00672BD3"/>
  </w:style>
  <w:style w:type="numbering" w:customStyle="1" w:styleId="11252">
    <w:name w:val="无列表1125"/>
    <w:next w:val="a2"/>
    <w:semiHidden/>
    <w:rsid w:val="00672BD3"/>
  </w:style>
  <w:style w:type="numbering" w:customStyle="1" w:styleId="NoList2125">
    <w:name w:val="No List2125"/>
    <w:next w:val="a2"/>
    <w:semiHidden/>
    <w:rsid w:val="00672BD3"/>
  </w:style>
  <w:style w:type="numbering" w:customStyle="1" w:styleId="NoList3125">
    <w:name w:val="No List3125"/>
    <w:next w:val="a2"/>
    <w:uiPriority w:val="99"/>
    <w:semiHidden/>
    <w:rsid w:val="00672BD3"/>
  </w:style>
  <w:style w:type="numbering" w:customStyle="1" w:styleId="NoList11126">
    <w:name w:val="No List11126"/>
    <w:next w:val="a2"/>
    <w:uiPriority w:val="99"/>
    <w:semiHidden/>
    <w:unhideWhenUsed/>
    <w:rsid w:val="00672BD3"/>
  </w:style>
  <w:style w:type="numbering" w:customStyle="1" w:styleId="12250">
    <w:name w:val="無清單1225"/>
    <w:next w:val="a2"/>
    <w:uiPriority w:val="99"/>
    <w:semiHidden/>
    <w:unhideWhenUsed/>
    <w:rsid w:val="00672BD3"/>
  </w:style>
  <w:style w:type="numbering" w:customStyle="1" w:styleId="111250">
    <w:name w:val="無清單11125"/>
    <w:next w:val="a2"/>
    <w:uiPriority w:val="99"/>
    <w:semiHidden/>
    <w:unhideWhenUsed/>
    <w:rsid w:val="00672BD3"/>
  </w:style>
  <w:style w:type="numbering" w:customStyle="1" w:styleId="NoList64">
    <w:name w:val="No List64"/>
    <w:next w:val="a2"/>
    <w:uiPriority w:val="99"/>
    <w:semiHidden/>
    <w:unhideWhenUsed/>
    <w:rsid w:val="00672BD3"/>
  </w:style>
  <w:style w:type="numbering" w:customStyle="1" w:styleId="NoList144">
    <w:name w:val="No List144"/>
    <w:next w:val="a2"/>
    <w:uiPriority w:val="99"/>
    <w:semiHidden/>
    <w:unhideWhenUsed/>
    <w:rsid w:val="00672BD3"/>
  </w:style>
  <w:style w:type="numbering" w:customStyle="1" w:styleId="1342">
    <w:name w:val="リストなし134"/>
    <w:next w:val="a2"/>
    <w:uiPriority w:val="99"/>
    <w:semiHidden/>
    <w:unhideWhenUsed/>
    <w:rsid w:val="00672BD3"/>
  </w:style>
  <w:style w:type="numbering" w:customStyle="1" w:styleId="1343">
    <w:name w:val="无列表134"/>
    <w:next w:val="a2"/>
    <w:semiHidden/>
    <w:rsid w:val="00672BD3"/>
  </w:style>
  <w:style w:type="numbering" w:customStyle="1" w:styleId="NoList234">
    <w:name w:val="No List234"/>
    <w:next w:val="a2"/>
    <w:semiHidden/>
    <w:rsid w:val="00672BD3"/>
  </w:style>
  <w:style w:type="numbering" w:customStyle="1" w:styleId="NoList334">
    <w:name w:val="No List334"/>
    <w:next w:val="a2"/>
    <w:uiPriority w:val="99"/>
    <w:semiHidden/>
    <w:rsid w:val="00672BD3"/>
  </w:style>
  <w:style w:type="numbering" w:customStyle="1" w:styleId="NoList1134">
    <w:name w:val="No List1134"/>
    <w:next w:val="a2"/>
    <w:uiPriority w:val="99"/>
    <w:semiHidden/>
    <w:unhideWhenUsed/>
    <w:rsid w:val="00672BD3"/>
  </w:style>
  <w:style w:type="numbering" w:customStyle="1" w:styleId="1440">
    <w:name w:val="無清單144"/>
    <w:next w:val="a2"/>
    <w:uiPriority w:val="99"/>
    <w:semiHidden/>
    <w:unhideWhenUsed/>
    <w:rsid w:val="00672BD3"/>
  </w:style>
  <w:style w:type="numbering" w:customStyle="1" w:styleId="11341">
    <w:name w:val="無清單1134"/>
    <w:next w:val="a2"/>
    <w:uiPriority w:val="99"/>
    <w:semiHidden/>
    <w:unhideWhenUsed/>
    <w:rsid w:val="00672BD3"/>
  </w:style>
  <w:style w:type="numbering" w:customStyle="1" w:styleId="224">
    <w:name w:val="无列表224"/>
    <w:next w:val="a2"/>
    <w:uiPriority w:val="99"/>
    <w:semiHidden/>
    <w:unhideWhenUsed/>
    <w:rsid w:val="00672BD3"/>
  </w:style>
  <w:style w:type="numbering" w:customStyle="1" w:styleId="NoList1234">
    <w:name w:val="No List1234"/>
    <w:next w:val="a2"/>
    <w:uiPriority w:val="99"/>
    <w:semiHidden/>
    <w:unhideWhenUsed/>
    <w:rsid w:val="00672BD3"/>
  </w:style>
  <w:style w:type="numbering" w:customStyle="1" w:styleId="11342">
    <w:name w:val="リストなし1134"/>
    <w:next w:val="a2"/>
    <w:uiPriority w:val="99"/>
    <w:semiHidden/>
    <w:unhideWhenUsed/>
    <w:rsid w:val="00672BD3"/>
  </w:style>
  <w:style w:type="numbering" w:customStyle="1" w:styleId="11343">
    <w:name w:val="无列表1134"/>
    <w:next w:val="a2"/>
    <w:semiHidden/>
    <w:rsid w:val="00672BD3"/>
  </w:style>
  <w:style w:type="numbering" w:customStyle="1" w:styleId="NoList2134">
    <w:name w:val="No List2134"/>
    <w:next w:val="a2"/>
    <w:semiHidden/>
    <w:rsid w:val="00672BD3"/>
  </w:style>
  <w:style w:type="numbering" w:customStyle="1" w:styleId="NoList3134">
    <w:name w:val="No List3134"/>
    <w:next w:val="a2"/>
    <w:uiPriority w:val="99"/>
    <w:semiHidden/>
    <w:rsid w:val="00672BD3"/>
  </w:style>
  <w:style w:type="numbering" w:customStyle="1" w:styleId="NoList11134">
    <w:name w:val="No List11134"/>
    <w:next w:val="a2"/>
    <w:uiPriority w:val="99"/>
    <w:semiHidden/>
    <w:unhideWhenUsed/>
    <w:rsid w:val="00672BD3"/>
  </w:style>
  <w:style w:type="numbering" w:customStyle="1" w:styleId="12340">
    <w:name w:val="無清單1234"/>
    <w:next w:val="a2"/>
    <w:uiPriority w:val="99"/>
    <w:semiHidden/>
    <w:unhideWhenUsed/>
    <w:rsid w:val="00672BD3"/>
  </w:style>
  <w:style w:type="numbering" w:customStyle="1" w:styleId="11134">
    <w:name w:val="無清單11134"/>
    <w:next w:val="a2"/>
    <w:uiPriority w:val="99"/>
    <w:semiHidden/>
    <w:unhideWhenUsed/>
    <w:rsid w:val="00672BD3"/>
  </w:style>
  <w:style w:type="numbering" w:customStyle="1" w:styleId="NoList414">
    <w:name w:val="No List414"/>
    <w:next w:val="a2"/>
    <w:uiPriority w:val="99"/>
    <w:semiHidden/>
    <w:unhideWhenUsed/>
    <w:rsid w:val="00672BD3"/>
  </w:style>
  <w:style w:type="numbering" w:customStyle="1" w:styleId="NoList12114">
    <w:name w:val="No List12114"/>
    <w:next w:val="a2"/>
    <w:uiPriority w:val="99"/>
    <w:semiHidden/>
    <w:unhideWhenUsed/>
    <w:rsid w:val="00672BD3"/>
  </w:style>
  <w:style w:type="numbering" w:customStyle="1" w:styleId="111142">
    <w:name w:val="リストなし11114"/>
    <w:next w:val="a2"/>
    <w:uiPriority w:val="99"/>
    <w:semiHidden/>
    <w:unhideWhenUsed/>
    <w:rsid w:val="00672BD3"/>
  </w:style>
  <w:style w:type="numbering" w:customStyle="1" w:styleId="111143">
    <w:name w:val="无列表11114"/>
    <w:next w:val="a2"/>
    <w:semiHidden/>
    <w:rsid w:val="00672BD3"/>
  </w:style>
  <w:style w:type="numbering" w:customStyle="1" w:styleId="NoList21114">
    <w:name w:val="No List21114"/>
    <w:next w:val="a2"/>
    <w:semiHidden/>
    <w:rsid w:val="00672BD3"/>
  </w:style>
  <w:style w:type="numbering" w:customStyle="1" w:styleId="NoList31114">
    <w:name w:val="No List31114"/>
    <w:next w:val="a2"/>
    <w:uiPriority w:val="99"/>
    <w:semiHidden/>
    <w:rsid w:val="00672BD3"/>
  </w:style>
  <w:style w:type="numbering" w:customStyle="1" w:styleId="NoList111114">
    <w:name w:val="No List111114"/>
    <w:next w:val="a2"/>
    <w:uiPriority w:val="99"/>
    <w:semiHidden/>
    <w:unhideWhenUsed/>
    <w:rsid w:val="00672BD3"/>
  </w:style>
  <w:style w:type="numbering" w:customStyle="1" w:styleId="121140">
    <w:name w:val="無清單12114"/>
    <w:next w:val="a2"/>
    <w:uiPriority w:val="99"/>
    <w:semiHidden/>
    <w:unhideWhenUsed/>
    <w:rsid w:val="00672BD3"/>
  </w:style>
  <w:style w:type="numbering" w:customStyle="1" w:styleId="111114">
    <w:name w:val="無清單111114"/>
    <w:next w:val="a2"/>
    <w:uiPriority w:val="99"/>
    <w:semiHidden/>
    <w:unhideWhenUsed/>
    <w:rsid w:val="00672BD3"/>
  </w:style>
  <w:style w:type="numbering" w:customStyle="1" w:styleId="NoList514">
    <w:name w:val="No List514"/>
    <w:next w:val="a2"/>
    <w:uiPriority w:val="99"/>
    <w:semiHidden/>
    <w:unhideWhenUsed/>
    <w:rsid w:val="00672BD3"/>
  </w:style>
  <w:style w:type="numbering" w:customStyle="1" w:styleId="NoList1314">
    <w:name w:val="No List1314"/>
    <w:next w:val="a2"/>
    <w:uiPriority w:val="99"/>
    <w:semiHidden/>
    <w:unhideWhenUsed/>
    <w:rsid w:val="00672BD3"/>
  </w:style>
  <w:style w:type="numbering" w:customStyle="1" w:styleId="12142">
    <w:name w:val="リストなし1214"/>
    <w:next w:val="a2"/>
    <w:uiPriority w:val="99"/>
    <w:semiHidden/>
    <w:unhideWhenUsed/>
    <w:rsid w:val="00672BD3"/>
  </w:style>
  <w:style w:type="numbering" w:customStyle="1" w:styleId="12143">
    <w:name w:val="无列表1214"/>
    <w:next w:val="a2"/>
    <w:semiHidden/>
    <w:rsid w:val="00672BD3"/>
  </w:style>
  <w:style w:type="numbering" w:customStyle="1" w:styleId="NoList2214">
    <w:name w:val="No List2214"/>
    <w:next w:val="a2"/>
    <w:semiHidden/>
    <w:rsid w:val="00672BD3"/>
  </w:style>
  <w:style w:type="numbering" w:customStyle="1" w:styleId="NoList3214">
    <w:name w:val="No List3214"/>
    <w:next w:val="a2"/>
    <w:uiPriority w:val="99"/>
    <w:semiHidden/>
    <w:rsid w:val="00672BD3"/>
  </w:style>
  <w:style w:type="numbering" w:customStyle="1" w:styleId="NoList11214">
    <w:name w:val="No List11214"/>
    <w:next w:val="a2"/>
    <w:uiPriority w:val="99"/>
    <w:semiHidden/>
    <w:unhideWhenUsed/>
    <w:rsid w:val="00672BD3"/>
  </w:style>
  <w:style w:type="numbering" w:customStyle="1" w:styleId="13140">
    <w:name w:val="無清單1314"/>
    <w:next w:val="a2"/>
    <w:uiPriority w:val="99"/>
    <w:semiHidden/>
    <w:unhideWhenUsed/>
    <w:rsid w:val="00672BD3"/>
  </w:style>
  <w:style w:type="numbering" w:customStyle="1" w:styleId="112140">
    <w:name w:val="無清單11214"/>
    <w:next w:val="a2"/>
    <w:uiPriority w:val="99"/>
    <w:semiHidden/>
    <w:unhideWhenUsed/>
    <w:rsid w:val="00672BD3"/>
  </w:style>
  <w:style w:type="numbering" w:customStyle="1" w:styleId="2114">
    <w:name w:val="无列表2114"/>
    <w:next w:val="a2"/>
    <w:uiPriority w:val="99"/>
    <w:semiHidden/>
    <w:unhideWhenUsed/>
    <w:rsid w:val="00672BD3"/>
  </w:style>
  <w:style w:type="numbering" w:customStyle="1" w:styleId="NoList12214">
    <w:name w:val="No List12214"/>
    <w:next w:val="a2"/>
    <w:uiPriority w:val="99"/>
    <w:semiHidden/>
    <w:unhideWhenUsed/>
    <w:rsid w:val="00672BD3"/>
  </w:style>
  <w:style w:type="numbering" w:customStyle="1" w:styleId="112141">
    <w:name w:val="リストなし11214"/>
    <w:next w:val="a2"/>
    <w:uiPriority w:val="99"/>
    <w:semiHidden/>
    <w:unhideWhenUsed/>
    <w:rsid w:val="00672BD3"/>
  </w:style>
  <w:style w:type="numbering" w:customStyle="1" w:styleId="112142">
    <w:name w:val="无列表11214"/>
    <w:next w:val="a2"/>
    <w:semiHidden/>
    <w:rsid w:val="00672BD3"/>
  </w:style>
  <w:style w:type="numbering" w:customStyle="1" w:styleId="NoList21214">
    <w:name w:val="No List21214"/>
    <w:next w:val="a2"/>
    <w:semiHidden/>
    <w:rsid w:val="00672BD3"/>
  </w:style>
  <w:style w:type="numbering" w:customStyle="1" w:styleId="NoList31214">
    <w:name w:val="No List31214"/>
    <w:next w:val="a2"/>
    <w:uiPriority w:val="99"/>
    <w:semiHidden/>
    <w:rsid w:val="00672BD3"/>
  </w:style>
  <w:style w:type="numbering" w:customStyle="1" w:styleId="NoList111214">
    <w:name w:val="No List111214"/>
    <w:next w:val="a2"/>
    <w:uiPriority w:val="99"/>
    <w:semiHidden/>
    <w:unhideWhenUsed/>
    <w:rsid w:val="00672BD3"/>
  </w:style>
  <w:style w:type="numbering" w:customStyle="1" w:styleId="122140">
    <w:name w:val="無清單12214"/>
    <w:next w:val="a2"/>
    <w:uiPriority w:val="99"/>
    <w:semiHidden/>
    <w:unhideWhenUsed/>
    <w:rsid w:val="00672BD3"/>
  </w:style>
  <w:style w:type="numbering" w:customStyle="1" w:styleId="1112140">
    <w:name w:val="無清單111214"/>
    <w:next w:val="a2"/>
    <w:uiPriority w:val="99"/>
    <w:semiHidden/>
    <w:unhideWhenUsed/>
    <w:rsid w:val="00672BD3"/>
  </w:style>
  <w:style w:type="numbering" w:customStyle="1" w:styleId="348">
    <w:name w:val="无列表34"/>
    <w:next w:val="a2"/>
    <w:uiPriority w:val="99"/>
    <w:semiHidden/>
    <w:unhideWhenUsed/>
    <w:rsid w:val="00672BD3"/>
  </w:style>
  <w:style w:type="numbering" w:customStyle="1" w:styleId="13141">
    <w:name w:val="无列表1314"/>
    <w:next w:val="a2"/>
    <w:semiHidden/>
    <w:rsid w:val="00672BD3"/>
  </w:style>
  <w:style w:type="numbering" w:customStyle="1" w:styleId="NoList11313">
    <w:name w:val="No List11313"/>
    <w:next w:val="a2"/>
    <w:uiPriority w:val="99"/>
    <w:semiHidden/>
    <w:unhideWhenUsed/>
    <w:rsid w:val="00672BD3"/>
  </w:style>
  <w:style w:type="numbering" w:customStyle="1" w:styleId="NoList4114">
    <w:name w:val="No List4114"/>
    <w:next w:val="a2"/>
    <w:uiPriority w:val="99"/>
    <w:semiHidden/>
    <w:unhideWhenUsed/>
    <w:rsid w:val="00672BD3"/>
  </w:style>
  <w:style w:type="numbering" w:customStyle="1" w:styleId="2214">
    <w:name w:val="无列表2214"/>
    <w:next w:val="a2"/>
    <w:uiPriority w:val="99"/>
    <w:semiHidden/>
    <w:unhideWhenUsed/>
    <w:rsid w:val="00672BD3"/>
  </w:style>
  <w:style w:type="numbering" w:customStyle="1" w:styleId="NoList121114">
    <w:name w:val="No List121114"/>
    <w:next w:val="a2"/>
    <w:uiPriority w:val="99"/>
    <w:semiHidden/>
    <w:unhideWhenUsed/>
    <w:rsid w:val="00672BD3"/>
  </w:style>
  <w:style w:type="numbering" w:customStyle="1" w:styleId="1111140">
    <w:name w:val="リストなし111114"/>
    <w:next w:val="a2"/>
    <w:uiPriority w:val="99"/>
    <w:semiHidden/>
    <w:unhideWhenUsed/>
    <w:rsid w:val="00672BD3"/>
  </w:style>
  <w:style w:type="numbering" w:customStyle="1" w:styleId="1111141">
    <w:name w:val="无列表111114"/>
    <w:next w:val="a2"/>
    <w:semiHidden/>
    <w:rsid w:val="00672BD3"/>
  </w:style>
  <w:style w:type="numbering" w:customStyle="1" w:styleId="NoList211114">
    <w:name w:val="No List211114"/>
    <w:next w:val="a2"/>
    <w:semiHidden/>
    <w:rsid w:val="00672BD3"/>
  </w:style>
  <w:style w:type="numbering" w:customStyle="1" w:styleId="NoList311114">
    <w:name w:val="No List311114"/>
    <w:next w:val="a2"/>
    <w:uiPriority w:val="99"/>
    <w:semiHidden/>
    <w:rsid w:val="00672BD3"/>
  </w:style>
  <w:style w:type="numbering" w:customStyle="1" w:styleId="NoList1111114">
    <w:name w:val="No List1111114"/>
    <w:next w:val="a2"/>
    <w:uiPriority w:val="99"/>
    <w:semiHidden/>
    <w:unhideWhenUsed/>
    <w:rsid w:val="00672BD3"/>
  </w:style>
  <w:style w:type="numbering" w:customStyle="1" w:styleId="121114">
    <w:name w:val="無清單121114"/>
    <w:next w:val="a2"/>
    <w:uiPriority w:val="99"/>
    <w:semiHidden/>
    <w:unhideWhenUsed/>
    <w:rsid w:val="00672BD3"/>
  </w:style>
  <w:style w:type="numbering" w:customStyle="1" w:styleId="1111114">
    <w:name w:val="無清單1111114"/>
    <w:next w:val="a2"/>
    <w:uiPriority w:val="99"/>
    <w:semiHidden/>
    <w:unhideWhenUsed/>
    <w:rsid w:val="00672BD3"/>
  </w:style>
  <w:style w:type="numbering" w:customStyle="1" w:styleId="NoList13114">
    <w:name w:val="No List13114"/>
    <w:next w:val="a2"/>
    <w:uiPriority w:val="99"/>
    <w:semiHidden/>
    <w:unhideWhenUsed/>
    <w:rsid w:val="00672BD3"/>
  </w:style>
  <w:style w:type="numbering" w:customStyle="1" w:styleId="121141">
    <w:name w:val="リストなし12114"/>
    <w:next w:val="a2"/>
    <w:uiPriority w:val="99"/>
    <w:semiHidden/>
    <w:unhideWhenUsed/>
    <w:rsid w:val="00672BD3"/>
  </w:style>
  <w:style w:type="numbering" w:customStyle="1" w:styleId="121142">
    <w:name w:val="无列表12114"/>
    <w:next w:val="a2"/>
    <w:semiHidden/>
    <w:rsid w:val="00672BD3"/>
  </w:style>
  <w:style w:type="numbering" w:customStyle="1" w:styleId="NoList22114">
    <w:name w:val="No List22114"/>
    <w:next w:val="a2"/>
    <w:semiHidden/>
    <w:rsid w:val="00672BD3"/>
  </w:style>
  <w:style w:type="numbering" w:customStyle="1" w:styleId="NoList32114">
    <w:name w:val="No List32114"/>
    <w:next w:val="a2"/>
    <w:uiPriority w:val="99"/>
    <w:semiHidden/>
    <w:rsid w:val="00672BD3"/>
  </w:style>
  <w:style w:type="numbering" w:customStyle="1" w:styleId="NoList112114">
    <w:name w:val="No List112114"/>
    <w:next w:val="a2"/>
    <w:uiPriority w:val="99"/>
    <w:semiHidden/>
    <w:unhideWhenUsed/>
    <w:rsid w:val="00672BD3"/>
  </w:style>
  <w:style w:type="numbering" w:customStyle="1" w:styleId="13114">
    <w:name w:val="無清單13114"/>
    <w:next w:val="a2"/>
    <w:uiPriority w:val="99"/>
    <w:semiHidden/>
    <w:unhideWhenUsed/>
    <w:rsid w:val="00672BD3"/>
  </w:style>
  <w:style w:type="numbering" w:customStyle="1" w:styleId="112114">
    <w:name w:val="無清單112114"/>
    <w:next w:val="a2"/>
    <w:uiPriority w:val="99"/>
    <w:semiHidden/>
    <w:unhideWhenUsed/>
    <w:rsid w:val="00672BD3"/>
  </w:style>
  <w:style w:type="numbering" w:customStyle="1" w:styleId="21114">
    <w:name w:val="无列表21114"/>
    <w:next w:val="a2"/>
    <w:uiPriority w:val="99"/>
    <w:semiHidden/>
    <w:unhideWhenUsed/>
    <w:rsid w:val="00672BD3"/>
  </w:style>
  <w:style w:type="numbering" w:customStyle="1" w:styleId="NoList122114">
    <w:name w:val="No List122114"/>
    <w:next w:val="a2"/>
    <w:uiPriority w:val="99"/>
    <w:semiHidden/>
    <w:unhideWhenUsed/>
    <w:rsid w:val="00672BD3"/>
  </w:style>
  <w:style w:type="numbering" w:customStyle="1" w:styleId="1121140">
    <w:name w:val="リストなし112114"/>
    <w:next w:val="a2"/>
    <w:uiPriority w:val="99"/>
    <w:semiHidden/>
    <w:unhideWhenUsed/>
    <w:rsid w:val="00672BD3"/>
  </w:style>
  <w:style w:type="numbering" w:customStyle="1" w:styleId="1121141">
    <w:name w:val="无列表112114"/>
    <w:next w:val="a2"/>
    <w:semiHidden/>
    <w:rsid w:val="00672BD3"/>
  </w:style>
  <w:style w:type="numbering" w:customStyle="1" w:styleId="NoList212114">
    <w:name w:val="No List212114"/>
    <w:next w:val="a2"/>
    <w:semiHidden/>
    <w:rsid w:val="00672BD3"/>
  </w:style>
  <w:style w:type="numbering" w:customStyle="1" w:styleId="NoList312114">
    <w:name w:val="No List312114"/>
    <w:next w:val="a2"/>
    <w:uiPriority w:val="99"/>
    <w:semiHidden/>
    <w:rsid w:val="00672BD3"/>
  </w:style>
  <w:style w:type="numbering" w:customStyle="1" w:styleId="NoList1112114">
    <w:name w:val="No List1112114"/>
    <w:next w:val="a2"/>
    <w:uiPriority w:val="99"/>
    <w:semiHidden/>
    <w:unhideWhenUsed/>
    <w:rsid w:val="00672BD3"/>
  </w:style>
  <w:style w:type="numbering" w:customStyle="1" w:styleId="1221140">
    <w:name w:val="無清單122114"/>
    <w:next w:val="a2"/>
    <w:uiPriority w:val="99"/>
    <w:semiHidden/>
    <w:unhideWhenUsed/>
    <w:rsid w:val="00672BD3"/>
  </w:style>
  <w:style w:type="numbering" w:customStyle="1" w:styleId="1112114">
    <w:name w:val="無清單1112114"/>
    <w:next w:val="a2"/>
    <w:uiPriority w:val="99"/>
    <w:semiHidden/>
    <w:unhideWhenUsed/>
    <w:rsid w:val="00672BD3"/>
  </w:style>
  <w:style w:type="numbering" w:customStyle="1" w:styleId="NoList5113">
    <w:name w:val="No List5113"/>
    <w:next w:val="a2"/>
    <w:uiPriority w:val="99"/>
    <w:semiHidden/>
    <w:unhideWhenUsed/>
    <w:rsid w:val="00672BD3"/>
  </w:style>
  <w:style w:type="numbering" w:customStyle="1" w:styleId="NoList613">
    <w:name w:val="No List613"/>
    <w:next w:val="a2"/>
    <w:uiPriority w:val="99"/>
    <w:semiHidden/>
    <w:unhideWhenUsed/>
    <w:rsid w:val="00672BD3"/>
  </w:style>
  <w:style w:type="numbering" w:customStyle="1" w:styleId="NoList1413">
    <w:name w:val="No List1413"/>
    <w:next w:val="a2"/>
    <w:uiPriority w:val="99"/>
    <w:semiHidden/>
    <w:unhideWhenUsed/>
    <w:rsid w:val="00672BD3"/>
  </w:style>
  <w:style w:type="numbering" w:customStyle="1" w:styleId="13132">
    <w:name w:val="リストなし1313"/>
    <w:next w:val="a2"/>
    <w:uiPriority w:val="99"/>
    <w:semiHidden/>
    <w:unhideWhenUsed/>
    <w:rsid w:val="00672BD3"/>
  </w:style>
  <w:style w:type="numbering" w:customStyle="1" w:styleId="NoList2313">
    <w:name w:val="No List2313"/>
    <w:next w:val="a2"/>
    <w:semiHidden/>
    <w:rsid w:val="00672BD3"/>
  </w:style>
  <w:style w:type="numbering" w:customStyle="1" w:styleId="NoList3313">
    <w:name w:val="No List3313"/>
    <w:next w:val="a2"/>
    <w:uiPriority w:val="99"/>
    <w:semiHidden/>
    <w:rsid w:val="00672BD3"/>
  </w:style>
  <w:style w:type="numbering" w:customStyle="1" w:styleId="NoList1143">
    <w:name w:val="No List1143"/>
    <w:next w:val="a2"/>
    <w:uiPriority w:val="99"/>
    <w:semiHidden/>
    <w:unhideWhenUsed/>
    <w:rsid w:val="00672BD3"/>
  </w:style>
  <w:style w:type="numbering" w:customStyle="1" w:styleId="14130">
    <w:name w:val="無清單1413"/>
    <w:next w:val="a2"/>
    <w:uiPriority w:val="99"/>
    <w:semiHidden/>
    <w:unhideWhenUsed/>
    <w:rsid w:val="00672BD3"/>
  </w:style>
  <w:style w:type="numbering" w:customStyle="1" w:styleId="113130">
    <w:name w:val="無清單11313"/>
    <w:next w:val="a2"/>
    <w:uiPriority w:val="99"/>
    <w:semiHidden/>
    <w:unhideWhenUsed/>
    <w:rsid w:val="00672BD3"/>
  </w:style>
  <w:style w:type="numbering" w:customStyle="1" w:styleId="NoList423">
    <w:name w:val="No List423"/>
    <w:next w:val="a2"/>
    <w:uiPriority w:val="99"/>
    <w:semiHidden/>
    <w:unhideWhenUsed/>
    <w:rsid w:val="00672BD3"/>
  </w:style>
  <w:style w:type="numbering" w:customStyle="1" w:styleId="NoList12313">
    <w:name w:val="No List12313"/>
    <w:next w:val="a2"/>
    <w:uiPriority w:val="99"/>
    <w:semiHidden/>
    <w:unhideWhenUsed/>
    <w:rsid w:val="00672BD3"/>
  </w:style>
  <w:style w:type="numbering" w:customStyle="1" w:styleId="113131">
    <w:name w:val="リストなし11313"/>
    <w:next w:val="a2"/>
    <w:uiPriority w:val="99"/>
    <w:semiHidden/>
    <w:unhideWhenUsed/>
    <w:rsid w:val="00672BD3"/>
  </w:style>
  <w:style w:type="numbering" w:customStyle="1" w:styleId="113132">
    <w:name w:val="无列表11313"/>
    <w:next w:val="a2"/>
    <w:semiHidden/>
    <w:rsid w:val="00672BD3"/>
  </w:style>
  <w:style w:type="numbering" w:customStyle="1" w:styleId="NoList21313">
    <w:name w:val="No List21313"/>
    <w:next w:val="a2"/>
    <w:semiHidden/>
    <w:rsid w:val="00672BD3"/>
  </w:style>
  <w:style w:type="numbering" w:customStyle="1" w:styleId="NoList31313">
    <w:name w:val="No List31313"/>
    <w:next w:val="a2"/>
    <w:uiPriority w:val="99"/>
    <w:semiHidden/>
    <w:rsid w:val="00672BD3"/>
  </w:style>
  <w:style w:type="numbering" w:customStyle="1" w:styleId="NoList111313">
    <w:name w:val="No List111313"/>
    <w:next w:val="a2"/>
    <w:uiPriority w:val="99"/>
    <w:semiHidden/>
    <w:unhideWhenUsed/>
    <w:rsid w:val="00672BD3"/>
  </w:style>
  <w:style w:type="numbering" w:customStyle="1" w:styleId="123130">
    <w:name w:val="無清單12313"/>
    <w:next w:val="a2"/>
    <w:uiPriority w:val="99"/>
    <w:semiHidden/>
    <w:unhideWhenUsed/>
    <w:rsid w:val="00672BD3"/>
  </w:style>
  <w:style w:type="numbering" w:customStyle="1" w:styleId="1113130">
    <w:name w:val="無清單111313"/>
    <w:next w:val="a2"/>
    <w:uiPriority w:val="99"/>
    <w:semiHidden/>
    <w:unhideWhenUsed/>
    <w:rsid w:val="00672BD3"/>
  </w:style>
  <w:style w:type="numbering" w:customStyle="1" w:styleId="NoList12123">
    <w:name w:val="No List12123"/>
    <w:next w:val="a2"/>
    <w:uiPriority w:val="99"/>
    <w:semiHidden/>
    <w:unhideWhenUsed/>
    <w:rsid w:val="00672BD3"/>
  </w:style>
  <w:style w:type="numbering" w:customStyle="1" w:styleId="111232">
    <w:name w:val="リストなし11123"/>
    <w:next w:val="a2"/>
    <w:uiPriority w:val="99"/>
    <w:semiHidden/>
    <w:unhideWhenUsed/>
    <w:rsid w:val="00672BD3"/>
  </w:style>
  <w:style w:type="numbering" w:customStyle="1" w:styleId="111233">
    <w:name w:val="无列表11123"/>
    <w:next w:val="a2"/>
    <w:semiHidden/>
    <w:rsid w:val="00672BD3"/>
  </w:style>
  <w:style w:type="numbering" w:customStyle="1" w:styleId="NoList21123">
    <w:name w:val="No List21123"/>
    <w:next w:val="a2"/>
    <w:semiHidden/>
    <w:rsid w:val="00672BD3"/>
  </w:style>
  <w:style w:type="numbering" w:customStyle="1" w:styleId="NoList31123">
    <w:name w:val="No List31123"/>
    <w:next w:val="a2"/>
    <w:uiPriority w:val="99"/>
    <w:semiHidden/>
    <w:rsid w:val="00672BD3"/>
  </w:style>
  <w:style w:type="numbering" w:customStyle="1" w:styleId="NoList111123">
    <w:name w:val="No List111123"/>
    <w:next w:val="a2"/>
    <w:uiPriority w:val="99"/>
    <w:semiHidden/>
    <w:unhideWhenUsed/>
    <w:rsid w:val="00672BD3"/>
  </w:style>
  <w:style w:type="numbering" w:customStyle="1" w:styleId="12123">
    <w:name w:val="無清單12123"/>
    <w:next w:val="a2"/>
    <w:uiPriority w:val="99"/>
    <w:semiHidden/>
    <w:unhideWhenUsed/>
    <w:rsid w:val="00672BD3"/>
  </w:style>
  <w:style w:type="numbering" w:customStyle="1" w:styleId="111123">
    <w:name w:val="無清單111123"/>
    <w:next w:val="a2"/>
    <w:uiPriority w:val="99"/>
    <w:semiHidden/>
    <w:unhideWhenUsed/>
    <w:rsid w:val="00672BD3"/>
  </w:style>
  <w:style w:type="numbering" w:customStyle="1" w:styleId="NoList523">
    <w:name w:val="No List523"/>
    <w:next w:val="a2"/>
    <w:uiPriority w:val="99"/>
    <w:semiHidden/>
    <w:unhideWhenUsed/>
    <w:rsid w:val="00672BD3"/>
  </w:style>
  <w:style w:type="numbering" w:customStyle="1" w:styleId="NoList1323">
    <w:name w:val="No List1323"/>
    <w:next w:val="a2"/>
    <w:uiPriority w:val="99"/>
    <w:semiHidden/>
    <w:unhideWhenUsed/>
    <w:rsid w:val="00672BD3"/>
  </w:style>
  <w:style w:type="numbering" w:customStyle="1" w:styleId="12232">
    <w:name w:val="リストなし1223"/>
    <w:next w:val="a2"/>
    <w:uiPriority w:val="99"/>
    <w:semiHidden/>
    <w:unhideWhenUsed/>
    <w:rsid w:val="00672BD3"/>
  </w:style>
  <w:style w:type="numbering" w:customStyle="1" w:styleId="12241">
    <w:name w:val="无列表1224"/>
    <w:next w:val="a2"/>
    <w:semiHidden/>
    <w:rsid w:val="00672BD3"/>
  </w:style>
  <w:style w:type="numbering" w:customStyle="1" w:styleId="NoList2223">
    <w:name w:val="No List2223"/>
    <w:next w:val="a2"/>
    <w:semiHidden/>
    <w:rsid w:val="00672BD3"/>
  </w:style>
  <w:style w:type="numbering" w:customStyle="1" w:styleId="NoList3223">
    <w:name w:val="No List3223"/>
    <w:next w:val="a2"/>
    <w:uiPriority w:val="99"/>
    <w:semiHidden/>
    <w:rsid w:val="00672BD3"/>
  </w:style>
  <w:style w:type="numbering" w:customStyle="1" w:styleId="NoList11223">
    <w:name w:val="No List11223"/>
    <w:next w:val="a2"/>
    <w:uiPriority w:val="99"/>
    <w:semiHidden/>
    <w:unhideWhenUsed/>
    <w:rsid w:val="00672BD3"/>
  </w:style>
  <w:style w:type="numbering" w:customStyle="1" w:styleId="13230">
    <w:name w:val="無清單1323"/>
    <w:next w:val="a2"/>
    <w:uiPriority w:val="99"/>
    <w:semiHidden/>
    <w:unhideWhenUsed/>
    <w:rsid w:val="00672BD3"/>
  </w:style>
  <w:style w:type="numbering" w:customStyle="1" w:styleId="11223">
    <w:name w:val="無清單11223"/>
    <w:next w:val="a2"/>
    <w:uiPriority w:val="99"/>
    <w:semiHidden/>
    <w:unhideWhenUsed/>
    <w:rsid w:val="00672BD3"/>
  </w:style>
  <w:style w:type="numbering" w:customStyle="1" w:styleId="2123">
    <w:name w:val="无列表2123"/>
    <w:next w:val="a2"/>
    <w:uiPriority w:val="99"/>
    <w:semiHidden/>
    <w:unhideWhenUsed/>
    <w:rsid w:val="00672BD3"/>
  </w:style>
  <w:style w:type="numbering" w:customStyle="1" w:styleId="NoList111223">
    <w:name w:val="No List111223"/>
    <w:next w:val="a2"/>
    <w:uiPriority w:val="99"/>
    <w:semiHidden/>
    <w:unhideWhenUsed/>
    <w:rsid w:val="00672BD3"/>
  </w:style>
  <w:style w:type="numbering" w:customStyle="1" w:styleId="NoList73">
    <w:name w:val="No List73"/>
    <w:next w:val="a2"/>
    <w:uiPriority w:val="99"/>
    <w:semiHidden/>
    <w:unhideWhenUsed/>
    <w:rsid w:val="00672BD3"/>
  </w:style>
  <w:style w:type="numbering" w:customStyle="1" w:styleId="NoList153">
    <w:name w:val="No List153"/>
    <w:next w:val="a2"/>
    <w:uiPriority w:val="99"/>
    <w:semiHidden/>
    <w:unhideWhenUsed/>
    <w:rsid w:val="00672BD3"/>
  </w:style>
  <w:style w:type="numbering" w:customStyle="1" w:styleId="1432">
    <w:name w:val="リストなし143"/>
    <w:next w:val="a2"/>
    <w:uiPriority w:val="99"/>
    <w:semiHidden/>
    <w:unhideWhenUsed/>
    <w:rsid w:val="00672BD3"/>
  </w:style>
  <w:style w:type="numbering" w:customStyle="1" w:styleId="1433">
    <w:name w:val="无列表143"/>
    <w:next w:val="a2"/>
    <w:semiHidden/>
    <w:rsid w:val="00672BD3"/>
  </w:style>
  <w:style w:type="numbering" w:customStyle="1" w:styleId="NoList243">
    <w:name w:val="No List243"/>
    <w:next w:val="a2"/>
    <w:semiHidden/>
    <w:rsid w:val="00672BD3"/>
  </w:style>
  <w:style w:type="numbering" w:customStyle="1" w:styleId="NoList343">
    <w:name w:val="No List343"/>
    <w:next w:val="a2"/>
    <w:uiPriority w:val="99"/>
    <w:semiHidden/>
    <w:rsid w:val="00672BD3"/>
  </w:style>
  <w:style w:type="numbering" w:customStyle="1" w:styleId="NoList1153">
    <w:name w:val="No List1153"/>
    <w:next w:val="a2"/>
    <w:uiPriority w:val="99"/>
    <w:semiHidden/>
    <w:unhideWhenUsed/>
    <w:rsid w:val="00672BD3"/>
  </w:style>
  <w:style w:type="numbering" w:customStyle="1" w:styleId="1531">
    <w:name w:val="無清單153"/>
    <w:next w:val="a2"/>
    <w:uiPriority w:val="99"/>
    <w:semiHidden/>
    <w:unhideWhenUsed/>
    <w:rsid w:val="00672BD3"/>
  </w:style>
  <w:style w:type="numbering" w:customStyle="1" w:styleId="11430">
    <w:name w:val="無清單1143"/>
    <w:next w:val="a2"/>
    <w:uiPriority w:val="99"/>
    <w:semiHidden/>
    <w:unhideWhenUsed/>
    <w:rsid w:val="00672BD3"/>
  </w:style>
  <w:style w:type="numbering" w:customStyle="1" w:styleId="NoList433">
    <w:name w:val="No List433"/>
    <w:next w:val="a2"/>
    <w:uiPriority w:val="99"/>
    <w:semiHidden/>
    <w:unhideWhenUsed/>
    <w:rsid w:val="00672BD3"/>
  </w:style>
  <w:style w:type="numbering" w:customStyle="1" w:styleId="NoList1243">
    <w:name w:val="No List1243"/>
    <w:next w:val="a2"/>
    <w:uiPriority w:val="99"/>
    <w:semiHidden/>
    <w:unhideWhenUsed/>
    <w:rsid w:val="00672BD3"/>
  </w:style>
  <w:style w:type="numbering" w:customStyle="1" w:styleId="11431">
    <w:name w:val="リストなし1143"/>
    <w:next w:val="a2"/>
    <w:uiPriority w:val="99"/>
    <w:semiHidden/>
    <w:unhideWhenUsed/>
    <w:rsid w:val="00672BD3"/>
  </w:style>
  <w:style w:type="numbering" w:customStyle="1" w:styleId="11432">
    <w:name w:val="无列表1143"/>
    <w:next w:val="a2"/>
    <w:semiHidden/>
    <w:rsid w:val="00672BD3"/>
  </w:style>
  <w:style w:type="numbering" w:customStyle="1" w:styleId="NoList2143">
    <w:name w:val="No List2143"/>
    <w:next w:val="a2"/>
    <w:semiHidden/>
    <w:rsid w:val="00672BD3"/>
  </w:style>
  <w:style w:type="numbering" w:customStyle="1" w:styleId="NoList3143">
    <w:name w:val="No List3143"/>
    <w:next w:val="a2"/>
    <w:uiPriority w:val="99"/>
    <w:semiHidden/>
    <w:rsid w:val="00672BD3"/>
  </w:style>
  <w:style w:type="numbering" w:customStyle="1" w:styleId="NoList11143">
    <w:name w:val="No List11143"/>
    <w:next w:val="a2"/>
    <w:uiPriority w:val="99"/>
    <w:semiHidden/>
    <w:unhideWhenUsed/>
    <w:rsid w:val="00672BD3"/>
  </w:style>
  <w:style w:type="numbering" w:customStyle="1" w:styleId="12430">
    <w:name w:val="無清單1243"/>
    <w:next w:val="a2"/>
    <w:uiPriority w:val="99"/>
    <w:semiHidden/>
    <w:unhideWhenUsed/>
    <w:rsid w:val="00672BD3"/>
  </w:style>
  <w:style w:type="numbering" w:customStyle="1" w:styleId="111430">
    <w:name w:val="無清單11143"/>
    <w:next w:val="a2"/>
    <w:uiPriority w:val="99"/>
    <w:semiHidden/>
    <w:unhideWhenUsed/>
    <w:rsid w:val="00672BD3"/>
  </w:style>
  <w:style w:type="numbering" w:customStyle="1" w:styleId="233">
    <w:name w:val="无列表233"/>
    <w:next w:val="a2"/>
    <w:uiPriority w:val="99"/>
    <w:semiHidden/>
    <w:unhideWhenUsed/>
    <w:rsid w:val="00672BD3"/>
  </w:style>
  <w:style w:type="numbering" w:customStyle="1" w:styleId="NoList12133">
    <w:name w:val="No List12133"/>
    <w:next w:val="a2"/>
    <w:uiPriority w:val="99"/>
    <w:semiHidden/>
    <w:unhideWhenUsed/>
    <w:rsid w:val="00672BD3"/>
  </w:style>
  <w:style w:type="numbering" w:customStyle="1" w:styleId="111331">
    <w:name w:val="リストなし11133"/>
    <w:next w:val="a2"/>
    <w:uiPriority w:val="99"/>
    <w:semiHidden/>
    <w:unhideWhenUsed/>
    <w:rsid w:val="00672BD3"/>
  </w:style>
  <w:style w:type="numbering" w:customStyle="1" w:styleId="111332">
    <w:name w:val="无列表11133"/>
    <w:next w:val="a2"/>
    <w:semiHidden/>
    <w:rsid w:val="00672BD3"/>
  </w:style>
  <w:style w:type="numbering" w:customStyle="1" w:styleId="NoList21133">
    <w:name w:val="No List21133"/>
    <w:next w:val="a2"/>
    <w:semiHidden/>
    <w:rsid w:val="00672BD3"/>
  </w:style>
  <w:style w:type="numbering" w:customStyle="1" w:styleId="NoList31133">
    <w:name w:val="No List31133"/>
    <w:next w:val="a2"/>
    <w:uiPriority w:val="99"/>
    <w:semiHidden/>
    <w:rsid w:val="00672BD3"/>
  </w:style>
  <w:style w:type="numbering" w:customStyle="1" w:styleId="NoList111133">
    <w:name w:val="No List111133"/>
    <w:next w:val="a2"/>
    <w:uiPriority w:val="99"/>
    <w:semiHidden/>
    <w:unhideWhenUsed/>
    <w:rsid w:val="00672BD3"/>
  </w:style>
  <w:style w:type="numbering" w:customStyle="1" w:styleId="121330">
    <w:name w:val="無清單12133"/>
    <w:next w:val="a2"/>
    <w:uiPriority w:val="99"/>
    <w:semiHidden/>
    <w:unhideWhenUsed/>
    <w:rsid w:val="00672BD3"/>
  </w:style>
  <w:style w:type="numbering" w:customStyle="1" w:styleId="1111330">
    <w:name w:val="無清單111133"/>
    <w:next w:val="a2"/>
    <w:uiPriority w:val="99"/>
    <w:semiHidden/>
    <w:unhideWhenUsed/>
    <w:rsid w:val="00672BD3"/>
  </w:style>
  <w:style w:type="numbering" w:customStyle="1" w:styleId="NoList533">
    <w:name w:val="No List533"/>
    <w:next w:val="a2"/>
    <w:uiPriority w:val="99"/>
    <w:semiHidden/>
    <w:unhideWhenUsed/>
    <w:rsid w:val="00672BD3"/>
  </w:style>
  <w:style w:type="numbering" w:customStyle="1" w:styleId="NoList1333">
    <w:name w:val="No List1333"/>
    <w:next w:val="a2"/>
    <w:uiPriority w:val="99"/>
    <w:semiHidden/>
    <w:unhideWhenUsed/>
    <w:rsid w:val="00672BD3"/>
  </w:style>
  <w:style w:type="numbering" w:customStyle="1" w:styleId="12331">
    <w:name w:val="リストなし1233"/>
    <w:next w:val="a2"/>
    <w:uiPriority w:val="99"/>
    <w:semiHidden/>
    <w:unhideWhenUsed/>
    <w:rsid w:val="00672BD3"/>
  </w:style>
  <w:style w:type="numbering" w:customStyle="1" w:styleId="12332">
    <w:name w:val="无列表1233"/>
    <w:next w:val="a2"/>
    <w:semiHidden/>
    <w:rsid w:val="00672BD3"/>
  </w:style>
  <w:style w:type="numbering" w:customStyle="1" w:styleId="NoList2233">
    <w:name w:val="No List2233"/>
    <w:next w:val="a2"/>
    <w:semiHidden/>
    <w:rsid w:val="00672BD3"/>
  </w:style>
  <w:style w:type="numbering" w:customStyle="1" w:styleId="NoList3233">
    <w:name w:val="No List3233"/>
    <w:next w:val="a2"/>
    <w:uiPriority w:val="99"/>
    <w:semiHidden/>
    <w:rsid w:val="00672BD3"/>
  </w:style>
  <w:style w:type="numbering" w:customStyle="1" w:styleId="NoList11233">
    <w:name w:val="No List11233"/>
    <w:next w:val="a2"/>
    <w:uiPriority w:val="99"/>
    <w:semiHidden/>
    <w:unhideWhenUsed/>
    <w:rsid w:val="00672BD3"/>
  </w:style>
  <w:style w:type="numbering" w:customStyle="1" w:styleId="13330">
    <w:name w:val="無清單1333"/>
    <w:next w:val="a2"/>
    <w:uiPriority w:val="99"/>
    <w:semiHidden/>
    <w:unhideWhenUsed/>
    <w:rsid w:val="00672BD3"/>
  </w:style>
  <w:style w:type="numbering" w:customStyle="1" w:styleId="11233">
    <w:name w:val="無清單11233"/>
    <w:next w:val="a2"/>
    <w:uiPriority w:val="99"/>
    <w:semiHidden/>
    <w:unhideWhenUsed/>
    <w:rsid w:val="00672BD3"/>
  </w:style>
  <w:style w:type="numbering" w:customStyle="1" w:styleId="2133">
    <w:name w:val="无列表2133"/>
    <w:next w:val="a2"/>
    <w:uiPriority w:val="99"/>
    <w:semiHidden/>
    <w:unhideWhenUsed/>
    <w:rsid w:val="00672BD3"/>
  </w:style>
  <w:style w:type="numbering" w:customStyle="1" w:styleId="NoList12223">
    <w:name w:val="No List12223"/>
    <w:next w:val="a2"/>
    <w:uiPriority w:val="99"/>
    <w:semiHidden/>
    <w:unhideWhenUsed/>
    <w:rsid w:val="00672BD3"/>
  </w:style>
  <w:style w:type="numbering" w:customStyle="1" w:styleId="112230">
    <w:name w:val="リストなし11223"/>
    <w:next w:val="a2"/>
    <w:uiPriority w:val="99"/>
    <w:semiHidden/>
    <w:unhideWhenUsed/>
    <w:rsid w:val="00672BD3"/>
  </w:style>
  <w:style w:type="numbering" w:customStyle="1" w:styleId="112231">
    <w:name w:val="无列表11223"/>
    <w:next w:val="a2"/>
    <w:semiHidden/>
    <w:rsid w:val="00672BD3"/>
  </w:style>
  <w:style w:type="numbering" w:customStyle="1" w:styleId="NoList21223">
    <w:name w:val="No List21223"/>
    <w:next w:val="a2"/>
    <w:semiHidden/>
    <w:rsid w:val="00672BD3"/>
  </w:style>
  <w:style w:type="numbering" w:customStyle="1" w:styleId="NoList31223">
    <w:name w:val="No List31223"/>
    <w:next w:val="a2"/>
    <w:uiPriority w:val="99"/>
    <w:semiHidden/>
    <w:rsid w:val="00672BD3"/>
  </w:style>
  <w:style w:type="numbering" w:customStyle="1" w:styleId="NoList111233">
    <w:name w:val="No List111233"/>
    <w:next w:val="a2"/>
    <w:uiPriority w:val="99"/>
    <w:semiHidden/>
    <w:unhideWhenUsed/>
    <w:rsid w:val="00672BD3"/>
  </w:style>
  <w:style w:type="numbering" w:customStyle="1" w:styleId="122230">
    <w:name w:val="無清單12223"/>
    <w:next w:val="a2"/>
    <w:uiPriority w:val="99"/>
    <w:semiHidden/>
    <w:unhideWhenUsed/>
    <w:rsid w:val="00672BD3"/>
  </w:style>
  <w:style w:type="numbering" w:customStyle="1" w:styleId="1112230">
    <w:name w:val="無清單111223"/>
    <w:next w:val="a2"/>
    <w:uiPriority w:val="99"/>
    <w:semiHidden/>
    <w:unhideWhenUsed/>
    <w:rsid w:val="00672BD3"/>
  </w:style>
  <w:style w:type="numbering" w:customStyle="1" w:styleId="NoList82">
    <w:name w:val="No List82"/>
    <w:next w:val="a2"/>
    <w:uiPriority w:val="99"/>
    <w:semiHidden/>
    <w:unhideWhenUsed/>
    <w:rsid w:val="00672BD3"/>
  </w:style>
  <w:style w:type="numbering" w:customStyle="1" w:styleId="NoList162">
    <w:name w:val="No List162"/>
    <w:next w:val="a2"/>
    <w:uiPriority w:val="99"/>
    <w:semiHidden/>
    <w:unhideWhenUsed/>
    <w:rsid w:val="00672BD3"/>
  </w:style>
  <w:style w:type="numbering" w:customStyle="1" w:styleId="1521">
    <w:name w:val="リストなし152"/>
    <w:next w:val="a2"/>
    <w:uiPriority w:val="99"/>
    <w:semiHidden/>
    <w:unhideWhenUsed/>
    <w:rsid w:val="00672BD3"/>
  </w:style>
  <w:style w:type="numbering" w:customStyle="1" w:styleId="1522">
    <w:name w:val="无列表152"/>
    <w:next w:val="a2"/>
    <w:semiHidden/>
    <w:rsid w:val="00672BD3"/>
  </w:style>
  <w:style w:type="numbering" w:customStyle="1" w:styleId="NoList252">
    <w:name w:val="No List252"/>
    <w:next w:val="a2"/>
    <w:semiHidden/>
    <w:rsid w:val="00672BD3"/>
  </w:style>
  <w:style w:type="numbering" w:customStyle="1" w:styleId="NoList352">
    <w:name w:val="No List352"/>
    <w:next w:val="a2"/>
    <w:uiPriority w:val="99"/>
    <w:semiHidden/>
    <w:rsid w:val="00672BD3"/>
  </w:style>
  <w:style w:type="numbering" w:customStyle="1" w:styleId="NoList1162">
    <w:name w:val="No List1162"/>
    <w:next w:val="a2"/>
    <w:uiPriority w:val="99"/>
    <w:semiHidden/>
    <w:unhideWhenUsed/>
    <w:rsid w:val="00672BD3"/>
  </w:style>
  <w:style w:type="numbering" w:customStyle="1" w:styleId="1620">
    <w:name w:val="無清單162"/>
    <w:next w:val="a2"/>
    <w:uiPriority w:val="99"/>
    <w:semiHidden/>
    <w:unhideWhenUsed/>
    <w:rsid w:val="00672BD3"/>
  </w:style>
  <w:style w:type="numbering" w:customStyle="1" w:styleId="11520">
    <w:name w:val="無清單1152"/>
    <w:next w:val="a2"/>
    <w:uiPriority w:val="99"/>
    <w:semiHidden/>
    <w:unhideWhenUsed/>
    <w:rsid w:val="00672BD3"/>
  </w:style>
  <w:style w:type="numbering" w:customStyle="1" w:styleId="NoList442">
    <w:name w:val="No List442"/>
    <w:next w:val="a2"/>
    <w:uiPriority w:val="99"/>
    <w:semiHidden/>
    <w:unhideWhenUsed/>
    <w:rsid w:val="00672BD3"/>
  </w:style>
  <w:style w:type="numbering" w:customStyle="1" w:styleId="NoList1252">
    <w:name w:val="No List1252"/>
    <w:next w:val="a2"/>
    <w:uiPriority w:val="99"/>
    <w:semiHidden/>
    <w:unhideWhenUsed/>
    <w:rsid w:val="00672BD3"/>
  </w:style>
  <w:style w:type="numbering" w:customStyle="1" w:styleId="11521">
    <w:name w:val="リストなし1152"/>
    <w:next w:val="a2"/>
    <w:uiPriority w:val="99"/>
    <w:semiHidden/>
    <w:unhideWhenUsed/>
    <w:rsid w:val="00672BD3"/>
  </w:style>
  <w:style w:type="numbering" w:customStyle="1" w:styleId="11522">
    <w:name w:val="无列表1152"/>
    <w:next w:val="a2"/>
    <w:semiHidden/>
    <w:rsid w:val="00672BD3"/>
  </w:style>
  <w:style w:type="numbering" w:customStyle="1" w:styleId="NoList2152">
    <w:name w:val="No List2152"/>
    <w:next w:val="a2"/>
    <w:semiHidden/>
    <w:rsid w:val="00672BD3"/>
  </w:style>
  <w:style w:type="numbering" w:customStyle="1" w:styleId="NoList3152">
    <w:name w:val="No List3152"/>
    <w:next w:val="a2"/>
    <w:uiPriority w:val="99"/>
    <w:semiHidden/>
    <w:rsid w:val="00672BD3"/>
  </w:style>
  <w:style w:type="numbering" w:customStyle="1" w:styleId="NoList11152">
    <w:name w:val="No List11152"/>
    <w:next w:val="a2"/>
    <w:uiPriority w:val="99"/>
    <w:semiHidden/>
    <w:unhideWhenUsed/>
    <w:rsid w:val="00672BD3"/>
  </w:style>
  <w:style w:type="numbering" w:customStyle="1" w:styleId="12520">
    <w:name w:val="無清單1252"/>
    <w:next w:val="a2"/>
    <w:uiPriority w:val="99"/>
    <w:semiHidden/>
    <w:unhideWhenUsed/>
    <w:rsid w:val="00672BD3"/>
  </w:style>
  <w:style w:type="numbering" w:customStyle="1" w:styleId="111520">
    <w:name w:val="無清單11152"/>
    <w:next w:val="a2"/>
    <w:uiPriority w:val="99"/>
    <w:semiHidden/>
    <w:unhideWhenUsed/>
    <w:rsid w:val="00672BD3"/>
  </w:style>
  <w:style w:type="numbering" w:customStyle="1" w:styleId="242">
    <w:name w:val="无列表242"/>
    <w:next w:val="a2"/>
    <w:uiPriority w:val="99"/>
    <w:semiHidden/>
    <w:unhideWhenUsed/>
    <w:rsid w:val="00672BD3"/>
  </w:style>
  <w:style w:type="numbering" w:customStyle="1" w:styleId="NoList12142">
    <w:name w:val="No List12142"/>
    <w:next w:val="a2"/>
    <w:uiPriority w:val="99"/>
    <w:semiHidden/>
    <w:unhideWhenUsed/>
    <w:rsid w:val="00672BD3"/>
  </w:style>
  <w:style w:type="numbering" w:customStyle="1" w:styleId="111421">
    <w:name w:val="リストなし11142"/>
    <w:next w:val="a2"/>
    <w:uiPriority w:val="99"/>
    <w:semiHidden/>
    <w:unhideWhenUsed/>
    <w:rsid w:val="00672BD3"/>
  </w:style>
  <w:style w:type="numbering" w:customStyle="1" w:styleId="111422">
    <w:name w:val="无列表11142"/>
    <w:next w:val="a2"/>
    <w:semiHidden/>
    <w:rsid w:val="00672BD3"/>
  </w:style>
  <w:style w:type="numbering" w:customStyle="1" w:styleId="NoList21142">
    <w:name w:val="No List21142"/>
    <w:next w:val="a2"/>
    <w:semiHidden/>
    <w:rsid w:val="00672BD3"/>
  </w:style>
  <w:style w:type="numbering" w:customStyle="1" w:styleId="NoList31142">
    <w:name w:val="No List31142"/>
    <w:next w:val="a2"/>
    <w:uiPriority w:val="99"/>
    <w:semiHidden/>
    <w:rsid w:val="00672BD3"/>
  </w:style>
  <w:style w:type="numbering" w:customStyle="1" w:styleId="NoList111142">
    <w:name w:val="No List111142"/>
    <w:next w:val="a2"/>
    <w:uiPriority w:val="99"/>
    <w:semiHidden/>
    <w:unhideWhenUsed/>
    <w:rsid w:val="00672BD3"/>
  </w:style>
  <w:style w:type="numbering" w:customStyle="1" w:styleId="121420">
    <w:name w:val="無清單12142"/>
    <w:next w:val="a2"/>
    <w:uiPriority w:val="99"/>
    <w:semiHidden/>
    <w:unhideWhenUsed/>
    <w:rsid w:val="00672BD3"/>
  </w:style>
  <w:style w:type="numbering" w:customStyle="1" w:styleId="1111420">
    <w:name w:val="無清單111142"/>
    <w:next w:val="a2"/>
    <w:uiPriority w:val="99"/>
    <w:semiHidden/>
    <w:unhideWhenUsed/>
    <w:rsid w:val="00672BD3"/>
  </w:style>
  <w:style w:type="numbering" w:customStyle="1" w:styleId="NoList542">
    <w:name w:val="No List542"/>
    <w:next w:val="a2"/>
    <w:uiPriority w:val="99"/>
    <w:semiHidden/>
    <w:unhideWhenUsed/>
    <w:rsid w:val="00672BD3"/>
  </w:style>
  <w:style w:type="numbering" w:customStyle="1" w:styleId="NoList1342">
    <w:name w:val="No List1342"/>
    <w:next w:val="a2"/>
    <w:uiPriority w:val="99"/>
    <w:semiHidden/>
    <w:unhideWhenUsed/>
    <w:rsid w:val="00672BD3"/>
  </w:style>
  <w:style w:type="numbering" w:customStyle="1" w:styleId="12421">
    <w:name w:val="リストなし1242"/>
    <w:next w:val="a2"/>
    <w:uiPriority w:val="99"/>
    <w:semiHidden/>
    <w:unhideWhenUsed/>
    <w:rsid w:val="00672BD3"/>
  </w:style>
  <w:style w:type="numbering" w:customStyle="1" w:styleId="12422">
    <w:name w:val="无列表1242"/>
    <w:next w:val="a2"/>
    <w:semiHidden/>
    <w:rsid w:val="00672BD3"/>
  </w:style>
  <w:style w:type="numbering" w:customStyle="1" w:styleId="NoList2242">
    <w:name w:val="No List2242"/>
    <w:next w:val="a2"/>
    <w:semiHidden/>
    <w:rsid w:val="00672BD3"/>
  </w:style>
  <w:style w:type="numbering" w:customStyle="1" w:styleId="NoList3242">
    <w:name w:val="No List3242"/>
    <w:next w:val="a2"/>
    <w:uiPriority w:val="99"/>
    <w:semiHidden/>
    <w:rsid w:val="00672BD3"/>
  </w:style>
  <w:style w:type="numbering" w:customStyle="1" w:styleId="NoList11242">
    <w:name w:val="No List11242"/>
    <w:next w:val="a2"/>
    <w:uiPriority w:val="99"/>
    <w:semiHidden/>
    <w:unhideWhenUsed/>
    <w:rsid w:val="00672BD3"/>
  </w:style>
  <w:style w:type="numbering" w:customStyle="1" w:styleId="13420">
    <w:name w:val="無清單1342"/>
    <w:next w:val="a2"/>
    <w:uiPriority w:val="99"/>
    <w:semiHidden/>
    <w:unhideWhenUsed/>
    <w:rsid w:val="00672BD3"/>
  </w:style>
  <w:style w:type="numbering" w:customStyle="1" w:styleId="112420">
    <w:name w:val="無清單11242"/>
    <w:next w:val="a2"/>
    <w:uiPriority w:val="99"/>
    <w:semiHidden/>
    <w:unhideWhenUsed/>
    <w:rsid w:val="00672BD3"/>
  </w:style>
  <w:style w:type="numbering" w:customStyle="1" w:styleId="2142">
    <w:name w:val="无列表2142"/>
    <w:next w:val="a2"/>
    <w:uiPriority w:val="99"/>
    <w:semiHidden/>
    <w:unhideWhenUsed/>
    <w:rsid w:val="00672BD3"/>
  </w:style>
  <w:style w:type="numbering" w:customStyle="1" w:styleId="NoList12232">
    <w:name w:val="No List12232"/>
    <w:next w:val="a2"/>
    <w:uiPriority w:val="99"/>
    <w:semiHidden/>
    <w:unhideWhenUsed/>
    <w:rsid w:val="00672BD3"/>
  </w:style>
  <w:style w:type="numbering" w:customStyle="1" w:styleId="112321">
    <w:name w:val="リストなし11232"/>
    <w:next w:val="a2"/>
    <w:uiPriority w:val="99"/>
    <w:semiHidden/>
    <w:unhideWhenUsed/>
    <w:rsid w:val="00672BD3"/>
  </w:style>
  <w:style w:type="numbering" w:customStyle="1" w:styleId="112322">
    <w:name w:val="无列表11232"/>
    <w:next w:val="a2"/>
    <w:semiHidden/>
    <w:rsid w:val="00672BD3"/>
  </w:style>
  <w:style w:type="numbering" w:customStyle="1" w:styleId="NoList21232">
    <w:name w:val="No List21232"/>
    <w:next w:val="a2"/>
    <w:semiHidden/>
    <w:rsid w:val="00672BD3"/>
  </w:style>
  <w:style w:type="numbering" w:customStyle="1" w:styleId="NoList31232">
    <w:name w:val="No List31232"/>
    <w:next w:val="a2"/>
    <w:uiPriority w:val="99"/>
    <w:semiHidden/>
    <w:rsid w:val="00672BD3"/>
  </w:style>
  <w:style w:type="numbering" w:customStyle="1" w:styleId="NoList111242">
    <w:name w:val="No List111242"/>
    <w:next w:val="a2"/>
    <w:uiPriority w:val="99"/>
    <w:semiHidden/>
    <w:unhideWhenUsed/>
    <w:rsid w:val="00672BD3"/>
  </w:style>
  <w:style w:type="numbering" w:customStyle="1" w:styleId="122320">
    <w:name w:val="無清單12232"/>
    <w:next w:val="a2"/>
    <w:uiPriority w:val="99"/>
    <w:semiHidden/>
    <w:unhideWhenUsed/>
    <w:rsid w:val="00672BD3"/>
  </w:style>
  <w:style w:type="numbering" w:customStyle="1" w:styleId="1112320">
    <w:name w:val="無清單111232"/>
    <w:next w:val="a2"/>
    <w:uiPriority w:val="99"/>
    <w:semiHidden/>
    <w:unhideWhenUsed/>
    <w:rsid w:val="00672BD3"/>
  </w:style>
  <w:style w:type="numbering" w:customStyle="1" w:styleId="NoList621">
    <w:name w:val="No List621"/>
    <w:next w:val="a2"/>
    <w:uiPriority w:val="99"/>
    <w:semiHidden/>
    <w:unhideWhenUsed/>
    <w:rsid w:val="00672BD3"/>
  </w:style>
  <w:style w:type="numbering" w:customStyle="1" w:styleId="NoList1421">
    <w:name w:val="No List1421"/>
    <w:next w:val="a2"/>
    <w:uiPriority w:val="99"/>
    <w:semiHidden/>
    <w:unhideWhenUsed/>
    <w:rsid w:val="00672BD3"/>
  </w:style>
  <w:style w:type="numbering" w:customStyle="1" w:styleId="13212">
    <w:name w:val="リストなし1321"/>
    <w:next w:val="a2"/>
    <w:uiPriority w:val="99"/>
    <w:semiHidden/>
    <w:unhideWhenUsed/>
    <w:rsid w:val="00672BD3"/>
  </w:style>
  <w:style w:type="numbering" w:customStyle="1" w:styleId="13221">
    <w:name w:val="无列表1322"/>
    <w:next w:val="a2"/>
    <w:semiHidden/>
    <w:rsid w:val="00672BD3"/>
  </w:style>
  <w:style w:type="numbering" w:customStyle="1" w:styleId="NoList2321">
    <w:name w:val="No List2321"/>
    <w:next w:val="a2"/>
    <w:semiHidden/>
    <w:rsid w:val="00672BD3"/>
  </w:style>
  <w:style w:type="numbering" w:customStyle="1" w:styleId="NoList3321">
    <w:name w:val="No List3321"/>
    <w:next w:val="a2"/>
    <w:uiPriority w:val="99"/>
    <w:semiHidden/>
    <w:rsid w:val="00672BD3"/>
  </w:style>
  <w:style w:type="numbering" w:customStyle="1" w:styleId="NoList11322">
    <w:name w:val="No List11322"/>
    <w:next w:val="a2"/>
    <w:uiPriority w:val="99"/>
    <w:semiHidden/>
    <w:unhideWhenUsed/>
    <w:rsid w:val="00672BD3"/>
  </w:style>
  <w:style w:type="numbering" w:customStyle="1" w:styleId="14210">
    <w:name w:val="無清單1421"/>
    <w:next w:val="a2"/>
    <w:uiPriority w:val="99"/>
    <w:semiHidden/>
    <w:unhideWhenUsed/>
    <w:rsid w:val="00672BD3"/>
  </w:style>
  <w:style w:type="numbering" w:customStyle="1" w:styleId="113210">
    <w:name w:val="無清單11321"/>
    <w:next w:val="a2"/>
    <w:uiPriority w:val="99"/>
    <w:semiHidden/>
    <w:unhideWhenUsed/>
    <w:rsid w:val="00672BD3"/>
  </w:style>
  <w:style w:type="numbering" w:customStyle="1" w:styleId="2222">
    <w:name w:val="无列表2222"/>
    <w:next w:val="a2"/>
    <w:uiPriority w:val="99"/>
    <w:semiHidden/>
    <w:unhideWhenUsed/>
    <w:rsid w:val="00672BD3"/>
  </w:style>
  <w:style w:type="numbering" w:customStyle="1" w:styleId="NoList12321">
    <w:name w:val="No List12321"/>
    <w:next w:val="a2"/>
    <w:uiPriority w:val="99"/>
    <w:semiHidden/>
    <w:unhideWhenUsed/>
    <w:rsid w:val="00672BD3"/>
  </w:style>
  <w:style w:type="numbering" w:customStyle="1" w:styleId="113211">
    <w:name w:val="リストなし11321"/>
    <w:next w:val="a2"/>
    <w:uiPriority w:val="99"/>
    <w:semiHidden/>
    <w:unhideWhenUsed/>
    <w:rsid w:val="00672BD3"/>
  </w:style>
  <w:style w:type="numbering" w:customStyle="1" w:styleId="113212">
    <w:name w:val="无列表11321"/>
    <w:next w:val="a2"/>
    <w:semiHidden/>
    <w:rsid w:val="00672BD3"/>
  </w:style>
  <w:style w:type="numbering" w:customStyle="1" w:styleId="NoList21321">
    <w:name w:val="No List21321"/>
    <w:next w:val="a2"/>
    <w:semiHidden/>
    <w:rsid w:val="00672BD3"/>
  </w:style>
  <w:style w:type="numbering" w:customStyle="1" w:styleId="NoList31321">
    <w:name w:val="No List31321"/>
    <w:next w:val="a2"/>
    <w:uiPriority w:val="99"/>
    <w:semiHidden/>
    <w:rsid w:val="00672BD3"/>
  </w:style>
  <w:style w:type="numbering" w:customStyle="1" w:styleId="NoList111321">
    <w:name w:val="No List111321"/>
    <w:next w:val="a2"/>
    <w:uiPriority w:val="99"/>
    <w:semiHidden/>
    <w:unhideWhenUsed/>
    <w:rsid w:val="00672BD3"/>
  </w:style>
  <w:style w:type="numbering" w:customStyle="1" w:styleId="123210">
    <w:name w:val="無清單12321"/>
    <w:next w:val="a2"/>
    <w:uiPriority w:val="99"/>
    <w:semiHidden/>
    <w:unhideWhenUsed/>
    <w:rsid w:val="00672BD3"/>
  </w:style>
  <w:style w:type="numbering" w:customStyle="1" w:styleId="1113210">
    <w:name w:val="無清單111321"/>
    <w:next w:val="a2"/>
    <w:uiPriority w:val="99"/>
    <w:semiHidden/>
    <w:unhideWhenUsed/>
    <w:rsid w:val="00672BD3"/>
  </w:style>
  <w:style w:type="numbering" w:customStyle="1" w:styleId="NoList4122">
    <w:name w:val="No List4122"/>
    <w:next w:val="a2"/>
    <w:uiPriority w:val="99"/>
    <w:semiHidden/>
    <w:unhideWhenUsed/>
    <w:rsid w:val="00672BD3"/>
  </w:style>
  <w:style w:type="numbering" w:customStyle="1" w:styleId="NoList121122">
    <w:name w:val="No List121122"/>
    <w:next w:val="a2"/>
    <w:uiPriority w:val="99"/>
    <w:semiHidden/>
    <w:unhideWhenUsed/>
    <w:rsid w:val="00672BD3"/>
  </w:style>
  <w:style w:type="numbering" w:customStyle="1" w:styleId="1111221">
    <w:name w:val="リストなし111122"/>
    <w:next w:val="a2"/>
    <w:uiPriority w:val="99"/>
    <w:semiHidden/>
    <w:unhideWhenUsed/>
    <w:rsid w:val="00672BD3"/>
  </w:style>
  <w:style w:type="numbering" w:customStyle="1" w:styleId="1111222">
    <w:name w:val="无列表111122"/>
    <w:next w:val="a2"/>
    <w:semiHidden/>
    <w:rsid w:val="00672BD3"/>
  </w:style>
  <w:style w:type="numbering" w:customStyle="1" w:styleId="NoList211122">
    <w:name w:val="No List211122"/>
    <w:next w:val="a2"/>
    <w:semiHidden/>
    <w:rsid w:val="00672BD3"/>
  </w:style>
  <w:style w:type="numbering" w:customStyle="1" w:styleId="NoList311122">
    <w:name w:val="No List311122"/>
    <w:next w:val="a2"/>
    <w:uiPriority w:val="99"/>
    <w:semiHidden/>
    <w:rsid w:val="00672BD3"/>
  </w:style>
  <w:style w:type="numbering" w:customStyle="1" w:styleId="NoList1111122">
    <w:name w:val="No List1111122"/>
    <w:next w:val="a2"/>
    <w:uiPriority w:val="99"/>
    <w:semiHidden/>
    <w:unhideWhenUsed/>
    <w:rsid w:val="00672BD3"/>
  </w:style>
  <w:style w:type="numbering" w:customStyle="1" w:styleId="1211220">
    <w:name w:val="無清單121122"/>
    <w:next w:val="a2"/>
    <w:uiPriority w:val="99"/>
    <w:semiHidden/>
    <w:unhideWhenUsed/>
    <w:rsid w:val="00672BD3"/>
  </w:style>
  <w:style w:type="numbering" w:customStyle="1" w:styleId="11111220">
    <w:name w:val="無清單1111122"/>
    <w:next w:val="a2"/>
    <w:uiPriority w:val="99"/>
    <w:semiHidden/>
    <w:unhideWhenUsed/>
    <w:rsid w:val="00672BD3"/>
  </w:style>
  <w:style w:type="numbering" w:customStyle="1" w:styleId="NoList5121">
    <w:name w:val="No List5121"/>
    <w:next w:val="a2"/>
    <w:uiPriority w:val="99"/>
    <w:semiHidden/>
    <w:unhideWhenUsed/>
    <w:rsid w:val="00672BD3"/>
  </w:style>
  <w:style w:type="numbering" w:customStyle="1" w:styleId="NoList13122">
    <w:name w:val="No List13122"/>
    <w:next w:val="a2"/>
    <w:uiPriority w:val="99"/>
    <w:semiHidden/>
    <w:unhideWhenUsed/>
    <w:rsid w:val="00672BD3"/>
  </w:style>
  <w:style w:type="numbering" w:customStyle="1" w:styleId="121221">
    <w:name w:val="リストなし12122"/>
    <w:next w:val="a2"/>
    <w:uiPriority w:val="99"/>
    <w:semiHidden/>
    <w:unhideWhenUsed/>
    <w:rsid w:val="00672BD3"/>
  </w:style>
  <w:style w:type="numbering" w:customStyle="1" w:styleId="121222">
    <w:name w:val="无列表12122"/>
    <w:next w:val="a2"/>
    <w:semiHidden/>
    <w:rsid w:val="00672BD3"/>
  </w:style>
  <w:style w:type="numbering" w:customStyle="1" w:styleId="NoList22122">
    <w:name w:val="No List22122"/>
    <w:next w:val="a2"/>
    <w:semiHidden/>
    <w:rsid w:val="00672BD3"/>
  </w:style>
  <w:style w:type="numbering" w:customStyle="1" w:styleId="NoList32122">
    <w:name w:val="No List32122"/>
    <w:next w:val="a2"/>
    <w:uiPriority w:val="99"/>
    <w:semiHidden/>
    <w:rsid w:val="00672BD3"/>
  </w:style>
  <w:style w:type="numbering" w:customStyle="1" w:styleId="NoList112122">
    <w:name w:val="No List112122"/>
    <w:next w:val="a2"/>
    <w:uiPriority w:val="99"/>
    <w:semiHidden/>
    <w:unhideWhenUsed/>
    <w:rsid w:val="00672BD3"/>
  </w:style>
  <w:style w:type="numbering" w:customStyle="1" w:styleId="131220">
    <w:name w:val="無清單13122"/>
    <w:next w:val="a2"/>
    <w:uiPriority w:val="99"/>
    <w:semiHidden/>
    <w:unhideWhenUsed/>
    <w:rsid w:val="00672BD3"/>
  </w:style>
  <w:style w:type="numbering" w:customStyle="1" w:styleId="1121220">
    <w:name w:val="無清單112122"/>
    <w:next w:val="a2"/>
    <w:uiPriority w:val="99"/>
    <w:semiHidden/>
    <w:unhideWhenUsed/>
    <w:rsid w:val="00672BD3"/>
  </w:style>
  <w:style w:type="numbering" w:customStyle="1" w:styleId="21122">
    <w:name w:val="无列表21122"/>
    <w:next w:val="a2"/>
    <w:uiPriority w:val="99"/>
    <w:semiHidden/>
    <w:unhideWhenUsed/>
    <w:rsid w:val="00672BD3"/>
  </w:style>
  <w:style w:type="numbering" w:customStyle="1" w:styleId="NoList122122">
    <w:name w:val="No List122122"/>
    <w:next w:val="a2"/>
    <w:uiPriority w:val="99"/>
    <w:semiHidden/>
    <w:unhideWhenUsed/>
    <w:rsid w:val="00672BD3"/>
  </w:style>
  <w:style w:type="numbering" w:customStyle="1" w:styleId="1121221">
    <w:name w:val="リストなし112122"/>
    <w:next w:val="a2"/>
    <w:uiPriority w:val="99"/>
    <w:semiHidden/>
    <w:unhideWhenUsed/>
    <w:rsid w:val="00672BD3"/>
  </w:style>
  <w:style w:type="numbering" w:customStyle="1" w:styleId="1121222">
    <w:name w:val="无列表112122"/>
    <w:next w:val="a2"/>
    <w:semiHidden/>
    <w:rsid w:val="00672BD3"/>
  </w:style>
  <w:style w:type="numbering" w:customStyle="1" w:styleId="NoList212122">
    <w:name w:val="No List212122"/>
    <w:next w:val="a2"/>
    <w:semiHidden/>
    <w:rsid w:val="00672BD3"/>
  </w:style>
  <w:style w:type="numbering" w:customStyle="1" w:styleId="NoList312122">
    <w:name w:val="No List312122"/>
    <w:next w:val="a2"/>
    <w:uiPriority w:val="99"/>
    <w:semiHidden/>
    <w:rsid w:val="00672BD3"/>
  </w:style>
  <w:style w:type="numbering" w:customStyle="1" w:styleId="NoList1112122">
    <w:name w:val="No List1112122"/>
    <w:next w:val="a2"/>
    <w:uiPriority w:val="99"/>
    <w:semiHidden/>
    <w:unhideWhenUsed/>
    <w:rsid w:val="00672BD3"/>
  </w:style>
  <w:style w:type="numbering" w:customStyle="1" w:styleId="122122">
    <w:name w:val="無清單122122"/>
    <w:next w:val="a2"/>
    <w:uiPriority w:val="99"/>
    <w:semiHidden/>
    <w:unhideWhenUsed/>
    <w:rsid w:val="00672BD3"/>
  </w:style>
  <w:style w:type="numbering" w:customStyle="1" w:styleId="1112122">
    <w:name w:val="無清單1112122"/>
    <w:next w:val="a2"/>
    <w:uiPriority w:val="99"/>
    <w:semiHidden/>
    <w:unhideWhenUsed/>
    <w:rsid w:val="00672BD3"/>
  </w:style>
  <w:style w:type="numbering" w:customStyle="1" w:styleId="3120">
    <w:name w:val="无列表312"/>
    <w:next w:val="a2"/>
    <w:uiPriority w:val="99"/>
    <w:semiHidden/>
    <w:unhideWhenUsed/>
    <w:rsid w:val="00672BD3"/>
  </w:style>
  <w:style w:type="numbering" w:customStyle="1" w:styleId="131121">
    <w:name w:val="无列表13112"/>
    <w:next w:val="a2"/>
    <w:semiHidden/>
    <w:rsid w:val="00672BD3"/>
  </w:style>
  <w:style w:type="numbering" w:customStyle="1" w:styleId="NoList113111">
    <w:name w:val="No List113111"/>
    <w:next w:val="a2"/>
    <w:uiPriority w:val="99"/>
    <w:semiHidden/>
    <w:unhideWhenUsed/>
    <w:rsid w:val="00672BD3"/>
  </w:style>
  <w:style w:type="numbering" w:customStyle="1" w:styleId="NoList41112">
    <w:name w:val="No List41112"/>
    <w:next w:val="a2"/>
    <w:uiPriority w:val="99"/>
    <w:semiHidden/>
    <w:unhideWhenUsed/>
    <w:rsid w:val="00672BD3"/>
  </w:style>
  <w:style w:type="numbering" w:customStyle="1" w:styleId="22112">
    <w:name w:val="无列表22112"/>
    <w:next w:val="a2"/>
    <w:uiPriority w:val="99"/>
    <w:semiHidden/>
    <w:unhideWhenUsed/>
    <w:rsid w:val="00672BD3"/>
  </w:style>
  <w:style w:type="numbering" w:customStyle="1" w:styleId="NoList1211112">
    <w:name w:val="No List1211112"/>
    <w:next w:val="a2"/>
    <w:uiPriority w:val="99"/>
    <w:semiHidden/>
    <w:unhideWhenUsed/>
    <w:rsid w:val="00672BD3"/>
  </w:style>
  <w:style w:type="numbering" w:customStyle="1" w:styleId="11111121">
    <w:name w:val="リストなし1111112"/>
    <w:next w:val="a2"/>
    <w:uiPriority w:val="99"/>
    <w:semiHidden/>
    <w:unhideWhenUsed/>
    <w:rsid w:val="00672BD3"/>
  </w:style>
  <w:style w:type="numbering" w:customStyle="1" w:styleId="11111122">
    <w:name w:val="无列表1111112"/>
    <w:next w:val="a2"/>
    <w:semiHidden/>
    <w:rsid w:val="00672BD3"/>
  </w:style>
  <w:style w:type="numbering" w:customStyle="1" w:styleId="NoList2111112">
    <w:name w:val="No List2111112"/>
    <w:next w:val="a2"/>
    <w:semiHidden/>
    <w:rsid w:val="00672BD3"/>
  </w:style>
  <w:style w:type="numbering" w:customStyle="1" w:styleId="NoList3111112">
    <w:name w:val="No List3111112"/>
    <w:next w:val="a2"/>
    <w:uiPriority w:val="99"/>
    <w:semiHidden/>
    <w:rsid w:val="00672BD3"/>
  </w:style>
  <w:style w:type="numbering" w:customStyle="1" w:styleId="NoList11111112">
    <w:name w:val="No List11111112"/>
    <w:next w:val="a2"/>
    <w:uiPriority w:val="99"/>
    <w:semiHidden/>
    <w:unhideWhenUsed/>
    <w:rsid w:val="00672BD3"/>
  </w:style>
  <w:style w:type="numbering" w:customStyle="1" w:styleId="12111120">
    <w:name w:val="無清單1211112"/>
    <w:next w:val="a2"/>
    <w:uiPriority w:val="99"/>
    <w:semiHidden/>
    <w:unhideWhenUsed/>
    <w:rsid w:val="00672BD3"/>
  </w:style>
  <w:style w:type="numbering" w:customStyle="1" w:styleId="111111120">
    <w:name w:val="無清單11111112"/>
    <w:next w:val="a2"/>
    <w:uiPriority w:val="99"/>
    <w:semiHidden/>
    <w:unhideWhenUsed/>
    <w:rsid w:val="00672BD3"/>
  </w:style>
  <w:style w:type="numbering" w:customStyle="1" w:styleId="NoList131112">
    <w:name w:val="No List131112"/>
    <w:next w:val="a2"/>
    <w:uiPriority w:val="99"/>
    <w:semiHidden/>
    <w:unhideWhenUsed/>
    <w:rsid w:val="00672BD3"/>
  </w:style>
  <w:style w:type="numbering" w:customStyle="1" w:styleId="1211121">
    <w:name w:val="リストなし121112"/>
    <w:next w:val="a2"/>
    <w:uiPriority w:val="99"/>
    <w:semiHidden/>
    <w:unhideWhenUsed/>
    <w:rsid w:val="00672BD3"/>
  </w:style>
  <w:style w:type="numbering" w:customStyle="1" w:styleId="1211122">
    <w:name w:val="无列表121112"/>
    <w:next w:val="a2"/>
    <w:semiHidden/>
    <w:rsid w:val="00672BD3"/>
  </w:style>
  <w:style w:type="numbering" w:customStyle="1" w:styleId="NoList221112">
    <w:name w:val="No List221112"/>
    <w:next w:val="a2"/>
    <w:semiHidden/>
    <w:rsid w:val="00672BD3"/>
  </w:style>
  <w:style w:type="numbering" w:customStyle="1" w:styleId="NoList321112">
    <w:name w:val="No List321112"/>
    <w:next w:val="a2"/>
    <w:uiPriority w:val="99"/>
    <w:semiHidden/>
    <w:rsid w:val="00672BD3"/>
  </w:style>
  <w:style w:type="numbering" w:customStyle="1" w:styleId="NoList1121112">
    <w:name w:val="No List1121112"/>
    <w:next w:val="a2"/>
    <w:uiPriority w:val="99"/>
    <w:semiHidden/>
    <w:unhideWhenUsed/>
    <w:rsid w:val="00672BD3"/>
  </w:style>
  <w:style w:type="numbering" w:customStyle="1" w:styleId="131112">
    <w:name w:val="無清單131112"/>
    <w:next w:val="a2"/>
    <w:uiPriority w:val="99"/>
    <w:semiHidden/>
    <w:unhideWhenUsed/>
    <w:rsid w:val="00672BD3"/>
  </w:style>
  <w:style w:type="numbering" w:customStyle="1" w:styleId="11211120">
    <w:name w:val="無清單1121112"/>
    <w:next w:val="a2"/>
    <w:uiPriority w:val="99"/>
    <w:semiHidden/>
    <w:unhideWhenUsed/>
    <w:rsid w:val="00672BD3"/>
  </w:style>
  <w:style w:type="numbering" w:customStyle="1" w:styleId="211112">
    <w:name w:val="无列表211112"/>
    <w:next w:val="a2"/>
    <w:uiPriority w:val="99"/>
    <w:semiHidden/>
    <w:unhideWhenUsed/>
    <w:rsid w:val="00672BD3"/>
  </w:style>
  <w:style w:type="numbering" w:customStyle="1" w:styleId="NoList1221112">
    <w:name w:val="No List1221112"/>
    <w:next w:val="a2"/>
    <w:uiPriority w:val="99"/>
    <w:semiHidden/>
    <w:unhideWhenUsed/>
    <w:rsid w:val="00672BD3"/>
  </w:style>
  <w:style w:type="numbering" w:customStyle="1" w:styleId="11211121">
    <w:name w:val="リストなし1121112"/>
    <w:next w:val="a2"/>
    <w:uiPriority w:val="99"/>
    <w:semiHidden/>
    <w:unhideWhenUsed/>
    <w:rsid w:val="00672BD3"/>
  </w:style>
  <w:style w:type="numbering" w:customStyle="1" w:styleId="11211122">
    <w:name w:val="无列表1121112"/>
    <w:next w:val="a2"/>
    <w:semiHidden/>
    <w:rsid w:val="00672BD3"/>
  </w:style>
  <w:style w:type="numbering" w:customStyle="1" w:styleId="NoList2121112">
    <w:name w:val="No List2121112"/>
    <w:next w:val="a2"/>
    <w:semiHidden/>
    <w:rsid w:val="00672BD3"/>
  </w:style>
  <w:style w:type="numbering" w:customStyle="1" w:styleId="NoList3121112">
    <w:name w:val="No List3121112"/>
    <w:next w:val="a2"/>
    <w:uiPriority w:val="99"/>
    <w:semiHidden/>
    <w:rsid w:val="00672BD3"/>
  </w:style>
  <w:style w:type="numbering" w:customStyle="1" w:styleId="NoList11121112">
    <w:name w:val="No List11121112"/>
    <w:next w:val="a2"/>
    <w:uiPriority w:val="99"/>
    <w:semiHidden/>
    <w:unhideWhenUsed/>
    <w:rsid w:val="00672BD3"/>
  </w:style>
  <w:style w:type="numbering" w:customStyle="1" w:styleId="1221112">
    <w:name w:val="無清單1221112"/>
    <w:next w:val="a2"/>
    <w:uiPriority w:val="99"/>
    <w:semiHidden/>
    <w:unhideWhenUsed/>
    <w:rsid w:val="00672BD3"/>
  </w:style>
  <w:style w:type="numbering" w:customStyle="1" w:styleId="11121112">
    <w:name w:val="無清單11121112"/>
    <w:next w:val="a2"/>
    <w:uiPriority w:val="99"/>
    <w:semiHidden/>
    <w:unhideWhenUsed/>
    <w:rsid w:val="00672BD3"/>
  </w:style>
  <w:style w:type="numbering" w:customStyle="1" w:styleId="NoList51111">
    <w:name w:val="No List51111"/>
    <w:next w:val="a2"/>
    <w:uiPriority w:val="99"/>
    <w:semiHidden/>
    <w:unhideWhenUsed/>
    <w:rsid w:val="00672BD3"/>
  </w:style>
  <w:style w:type="numbering" w:customStyle="1" w:styleId="NoList6111">
    <w:name w:val="No List6111"/>
    <w:next w:val="a2"/>
    <w:uiPriority w:val="99"/>
    <w:semiHidden/>
    <w:unhideWhenUsed/>
    <w:rsid w:val="00672BD3"/>
  </w:style>
  <w:style w:type="numbering" w:customStyle="1" w:styleId="NoList14111">
    <w:name w:val="No List14111"/>
    <w:next w:val="a2"/>
    <w:uiPriority w:val="99"/>
    <w:semiHidden/>
    <w:unhideWhenUsed/>
    <w:rsid w:val="00672BD3"/>
  </w:style>
  <w:style w:type="numbering" w:customStyle="1" w:styleId="131113">
    <w:name w:val="リストなし13111"/>
    <w:next w:val="a2"/>
    <w:uiPriority w:val="99"/>
    <w:semiHidden/>
    <w:unhideWhenUsed/>
    <w:rsid w:val="00672BD3"/>
  </w:style>
  <w:style w:type="numbering" w:customStyle="1" w:styleId="NoList23111">
    <w:name w:val="No List23111"/>
    <w:next w:val="a2"/>
    <w:semiHidden/>
    <w:rsid w:val="00672BD3"/>
  </w:style>
  <w:style w:type="numbering" w:customStyle="1" w:styleId="NoList33111">
    <w:name w:val="No List33111"/>
    <w:next w:val="a2"/>
    <w:uiPriority w:val="99"/>
    <w:semiHidden/>
    <w:rsid w:val="00672BD3"/>
  </w:style>
  <w:style w:type="numbering" w:customStyle="1" w:styleId="NoList11411">
    <w:name w:val="No List11411"/>
    <w:next w:val="a2"/>
    <w:uiPriority w:val="99"/>
    <w:semiHidden/>
    <w:unhideWhenUsed/>
    <w:rsid w:val="00672BD3"/>
  </w:style>
  <w:style w:type="numbering" w:customStyle="1" w:styleId="14111">
    <w:name w:val="無清單14111"/>
    <w:next w:val="a2"/>
    <w:uiPriority w:val="99"/>
    <w:semiHidden/>
    <w:unhideWhenUsed/>
    <w:rsid w:val="00672BD3"/>
  </w:style>
  <w:style w:type="numbering" w:customStyle="1" w:styleId="1131110">
    <w:name w:val="無清單113111"/>
    <w:next w:val="a2"/>
    <w:uiPriority w:val="99"/>
    <w:semiHidden/>
    <w:unhideWhenUsed/>
    <w:rsid w:val="00672BD3"/>
  </w:style>
  <w:style w:type="numbering" w:customStyle="1" w:styleId="NoList4211">
    <w:name w:val="No List4211"/>
    <w:next w:val="a2"/>
    <w:uiPriority w:val="99"/>
    <w:semiHidden/>
    <w:unhideWhenUsed/>
    <w:rsid w:val="00672BD3"/>
  </w:style>
  <w:style w:type="numbering" w:customStyle="1" w:styleId="NoList123111">
    <w:name w:val="No List123111"/>
    <w:next w:val="a2"/>
    <w:uiPriority w:val="99"/>
    <w:semiHidden/>
    <w:unhideWhenUsed/>
    <w:rsid w:val="00672BD3"/>
  </w:style>
  <w:style w:type="numbering" w:customStyle="1" w:styleId="1131111">
    <w:name w:val="リストなし113111"/>
    <w:next w:val="a2"/>
    <w:uiPriority w:val="99"/>
    <w:semiHidden/>
    <w:unhideWhenUsed/>
    <w:rsid w:val="00672BD3"/>
  </w:style>
  <w:style w:type="numbering" w:customStyle="1" w:styleId="1131112">
    <w:name w:val="无列表113111"/>
    <w:next w:val="a2"/>
    <w:semiHidden/>
    <w:rsid w:val="00672BD3"/>
  </w:style>
  <w:style w:type="numbering" w:customStyle="1" w:styleId="NoList213111">
    <w:name w:val="No List213111"/>
    <w:next w:val="a2"/>
    <w:semiHidden/>
    <w:rsid w:val="00672BD3"/>
  </w:style>
  <w:style w:type="numbering" w:customStyle="1" w:styleId="NoList313111">
    <w:name w:val="No List313111"/>
    <w:next w:val="a2"/>
    <w:uiPriority w:val="99"/>
    <w:semiHidden/>
    <w:rsid w:val="00672BD3"/>
  </w:style>
  <w:style w:type="numbering" w:customStyle="1" w:styleId="NoList1113111">
    <w:name w:val="No List1113111"/>
    <w:next w:val="a2"/>
    <w:uiPriority w:val="99"/>
    <w:semiHidden/>
    <w:unhideWhenUsed/>
    <w:rsid w:val="00672BD3"/>
  </w:style>
  <w:style w:type="numbering" w:customStyle="1" w:styleId="123111">
    <w:name w:val="無清單123111"/>
    <w:next w:val="a2"/>
    <w:uiPriority w:val="99"/>
    <w:semiHidden/>
    <w:unhideWhenUsed/>
    <w:rsid w:val="00672BD3"/>
  </w:style>
  <w:style w:type="numbering" w:customStyle="1" w:styleId="1113111">
    <w:name w:val="無清單1113111"/>
    <w:next w:val="a2"/>
    <w:uiPriority w:val="99"/>
    <w:semiHidden/>
    <w:unhideWhenUsed/>
    <w:rsid w:val="00672BD3"/>
  </w:style>
  <w:style w:type="numbering" w:customStyle="1" w:styleId="NoList121211">
    <w:name w:val="No List121211"/>
    <w:next w:val="a2"/>
    <w:uiPriority w:val="99"/>
    <w:semiHidden/>
    <w:unhideWhenUsed/>
    <w:rsid w:val="00672BD3"/>
  </w:style>
  <w:style w:type="numbering" w:customStyle="1" w:styleId="1112110">
    <w:name w:val="リストなし111211"/>
    <w:next w:val="a2"/>
    <w:uiPriority w:val="99"/>
    <w:semiHidden/>
    <w:unhideWhenUsed/>
    <w:rsid w:val="00672BD3"/>
  </w:style>
  <w:style w:type="numbering" w:customStyle="1" w:styleId="1112115">
    <w:name w:val="无列表111211"/>
    <w:next w:val="a2"/>
    <w:semiHidden/>
    <w:rsid w:val="00672BD3"/>
  </w:style>
  <w:style w:type="numbering" w:customStyle="1" w:styleId="NoList211211">
    <w:name w:val="No List211211"/>
    <w:next w:val="a2"/>
    <w:semiHidden/>
    <w:rsid w:val="00672BD3"/>
  </w:style>
  <w:style w:type="numbering" w:customStyle="1" w:styleId="NoList311211">
    <w:name w:val="No List311211"/>
    <w:next w:val="a2"/>
    <w:uiPriority w:val="99"/>
    <w:semiHidden/>
    <w:rsid w:val="00672BD3"/>
  </w:style>
  <w:style w:type="numbering" w:customStyle="1" w:styleId="NoList1111211">
    <w:name w:val="No List1111211"/>
    <w:next w:val="a2"/>
    <w:uiPriority w:val="99"/>
    <w:semiHidden/>
    <w:unhideWhenUsed/>
    <w:rsid w:val="00672BD3"/>
  </w:style>
  <w:style w:type="numbering" w:customStyle="1" w:styleId="1212110">
    <w:name w:val="無清單121211"/>
    <w:next w:val="a2"/>
    <w:uiPriority w:val="99"/>
    <w:semiHidden/>
    <w:unhideWhenUsed/>
    <w:rsid w:val="00672BD3"/>
  </w:style>
  <w:style w:type="numbering" w:customStyle="1" w:styleId="11112110">
    <w:name w:val="無清單1111211"/>
    <w:next w:val="a2"/>
    <w:uiPriority w:val="99"/>
    <w:semiHidden/>
    <w:unhideWhenUsed/>
    <w:rsid w:val="00672BD3"/>
  </w:style>
  <w:style w:type="numbering" w:customStyle="1" w:styleId="NoList5211">
    <w:name w:val="No List5211"/>
    <w:next w:val="a2"/>
    <w:uiPriority w:val="99"/>
    <w:semiHidden/>
    <w:unhideWhenUsed/>
    <w:rsid w:val="00672BD3"/>
  </w:style>
  <w:style w:type="numbering" w:customStyle="1" w:styleId="NoList13211">
    <w:name w:val="No List13211"/>
    <w:next w:val="a2"/>
    <w:uiPriority w:val="99"/>
    <w:semiHidden/>
    <w:unhideWhenUsed/>
    <w:rsid w:val="00672BD3"/>
  </w:style>
  <w:style w:type="numbering" w:customStyle="1" w:styleId="122115">
    <w:name w:val="リストなし12211"/>
    <w:next w:val="a2"/>
    <w:uiPriority w:val="99"/>
    <w:semiHidden/>
    <w:unhideWhenUsed/>
    <w:rsid w:val="00672BD3"/>
  </w:style>
  <w:style w:type="numbering" w:customStyle="1" w:styleId="122123">
    <w:name w:val="无列表12212"/>
    <w:next w:val="a2"/>
    <w:semiHidden/>
    <w:rsid w:val="00672BD3"/>
  </w:style>
  <w:style w:type="numbering" w:customStyle="1" w:styleId="NoList22211">
    <w:name w:val="No List22211"/>
    <w:next w:val="a2"/>
    <w:semiHidden/>
    <w:rsid w:val="00672BD3"/>
  </w:style>
  <w:style w:type="numbering" w:customStyle="1" w:styleId="NoList32211">
    <w:name w:val="No List32211"/>
    <w:next w:val="a2"/>
    <w:uiPriority w:val="99"/>
    <w:semiHidden/>
    <w:rsid w:val="00672BD3"/>
  </w:style>
  <w:style w:type="numbering" w:customStyle="1" w:styleId="NoList112211">
    <w:name w:val="No List112211"/>
    <w:next w:val="a2"/>
    <w:uiPriority w:val="99"/>
    <w:semiHidden/>
    <w:unhideWhenUsed/>
    <w:rsid w:val="00672BD3"/>
  </w:style>
  <w:style w:type="numbering" w:customStyle="1" w:styleId="132110">
    <w:name w:val="無清單13211"/>
    <w:next w:val="a2"/>
    <w:uiPriority w:val="99"/>
    <w:semiHidden/>
    <w:unhideWhenUsed/>
    <w:rsid w:val="00672BD3"/>
  </w:style>
  <w:style w:type="numbering" w:customStyle="1" w:styleId="1122110">
    <w:name w:val="無清單112211"/>
    <w:next w:val="a2"/>
    <w:uiPriority w:val="99"/>
    <w:semiHidden/>
    <w:unhideWhenUsed/>
    <w:rsid w:val="00672BD3"/>
  </w:style>
  <w:style w:type="numbering" w:customStyle="1" w:styleId="21211">
    <w:name w:val="无列表21211"/>
    <w:next w:val="a2"/>
    <w:uiPriority w:val="99"/>
    <w:semiHidden/>
    <w:unhideWhenUsed/>
    <w:rsid w:val="00672BD3"/>
  </w:style>
  <w:style w:type="numbering" w:customStyle="1" w:styleId="NoList1112211">
    <w:name w:val="No List1112211"/>
    <w:next w:val="a2"/>
    <w:uiPriority w:val="99"/>
    <w:semiHidden/>
    <w:unhideWhenUsed/>
    <w:rsid w:val="00672BD3"/>
  </w:style>
  <w:style w:type="numbering" w:customStyle="1" w:styleId="NoList711">
    <w:name w:val="No List711"/>
    <w:next w:val="a2"/>
    <w:uiPriority w:val="99"/>
    <w:semiHidden/>
    <w:unhideWhenUsed/>
    <w:rsid w:val="00672BD3"/>
  </w:style>
  <w:style w:type="numbering" w:customStyle="1" w:styleId="NoList1511">
    <w:name w:val="No List1511"/>
    <w:next w:val="a2"/>
    <w:uiPriority w:val="99"/>
    <w:semiHidden/>
    <w:unhideWhenUsed/>
    <w:rsid w:val="00672BD3"/>
  </w:style>
  <w:style w:type="numbering" w:customStyle="1" w:styleId="14112">
    <w:name w:val="リストなし1411"/>
    <w:next w:val="a2"/>
    <w:uiPriority w:val="99"/>
    <w:semiHidden/>
    <w:unhideWhenUsed/>
    <w:rsid w:val="00672BD3"/>
  </w:style>
  <w:style w:type="numbering" w:customStyle="1" w:styleId="14113">
    <w:name w:val="无列表1411"/>
    <w:next w:val="a2"/>
    <w:semiHidden/>
    <w:rsid w:val="00672BD3"/>
  </w:style>
  <w:style w:type="numbering" w:customStyle="1" w:styleId="NoList2411">
    <w:name w:val="No List2411"/>
    <w:next w:val="a2"/>
    <w:semiHidden/>
    <w:rsid w:val="00672BD3"/>
  </w:style>
  <w:style w:type="numbering" w:customStyle="1" w:styleId="NoList3411">
    <w:name w:val="No List3411"/>
    <w:next w:val="a2"/>
    <w:uiPriority w:val="99"/>
    <w:semiHidden/>
    <w:rsid w:val="00672BD3"/>
  </w:style>
  <w:style w:type="numbering" w:customStyle="1" w:styleId="NoList11511">
    <w:name w:val="No List11511"/>
    <w:next w:val="a2"/>
    <w:uiPriority w:val="99"/>
    <w:semiHidden/>
    <w:unhideWhenUsed/>
    <w:rsid w:val="00672BD3"/>
  </w:style>
  <w:style w:type="numbering" w:customStyle="1" w:styleId="15110">
    <w:name w:val="無清單1511"/>
    <w:next w:val="a2"/>
    <w:uiPriority w:val="99"/>
    <w:semiHidden/>
    <w:unhideWhenUsed/>
    <w:rsid w:val="00672BD3"/>
  </w:style>
  <w:style w:type="numbering" w:customStyle="1" w:styleId="114110">
    <w:name w:val="無清單11411"/>
    <w:next w:val="a2"/>
    <w:uiPriority w:val="99"/>
    <w:semiHidden/>
    <w:unhideWhenUsed/>
    <w:rsid w:val="00672BD3"/>
  </w:style>
  <w:style w:type="numbering" w:customStyle="1" w:styleId="NoList4311">
    <w:name w:val="No List4311"/>
    <w:next w:val="a2"/>
    <w:uiPriority w:val="99"/>
    <w:semiHidden/>
    <w:unhideWhenUsed/>
    <w:rsid w:val="00672BD3"/>
  </w:style>
  <w:style w:type="numbering" w:customStyle="1" w:styleId="NoList12411">
    <w:name w:val="No List12411"/>
    <w:next w:val="a2"/>
    <w:uiPriority w:val="99"/>
    <w:semiHidden/>
    <w:unhideWhenUsed/>
    <w:rsid w:val="00672BD3"/>
  </w:style>
  <w:style w:type="numbering" w:customStyle="1" w:styleId="114111">
    <w:name w:val="リストなし11411"/>
    <w:next w:val="a2"/>
    <w:uiPriority w:val="99"/>
    <w:semiHidden/>
    <w:unhideWhenUsed/>
    <w:rsid w:val="00672BD3"/>
  </w:style>
  <w:style w:type="numbering" w:customStyle="1" w:styleId="114112">
    <w:name w:val="无列表11411"/>
    <w:next w:val="a2"/>
    <w:semiHidden/>
    <w:rsid w:val="00672BD3"/>
  </w:style>
  <w:style w:type="numbering" w:customStyle="1" w:styleId="NoList21411">
    <w:name w:val="No List21411"/>
    <w:next w:val="a2"/>
    <w:semiHidden/>
    <w:rsid w:val="00672BD3"/>
  </w:style>
  <w:style w:type="numbering" w:customStyle="1" w:styleId="NoList31411">
    <w:name w:val="No List31411"/>
    <w:next w:val="a2"/>
    <w:uiPriority w:val="99"/>
    <w:semiHidden/>
    <w:rsid w:val="00672BD3"/>
  </w:style>
  <w:style w:type="numbering" w:customStyle="1" w:styleId="NoList111411">
    <w:name w:val="No List111411"/>
    <w:next w:val="a2"/>
    <w:uiPriority w:val="99"/>
    <w:semiHidden/>
    <w:unhideWhenUsed/>
    <w:rsid w:val="00672BD3"/>
  </w:style>
  <w:style w:type="numbering" w:customStyle="1" w:styleId="124110">
    <w:name w:val="無清單12411"/>
    <w:next w:val="a2"/>
    <w:uiPriority w:val="99"/>
    <w:semiHidden/>
    <w:unhideWhenUsed/>
    <w:rsid w:val="00672BD3"/>
  </w:style>
  <w:style w:type="numbering" w:customStyle="1" w:styleId="1114110">
    <w:name w:val="無清單111411"/>
    <w:next w:val="a2"/>
    <w:uiPriority w:val="99"/>
    <w:semiHidden/>
    <w:unhideWhenUsed/>
    <w:rsid w:val="00672BD3"/>
  </w:style>
  <w:style w:type="numbering" w:customStyle="1" w:styleId="2311">
    <w:name w:val="无列表2311"/>
    <w:next w:val="a2"/>
    <w:uiPriority w:val="99"/>
    <w:semiHidden/>
    <w:unhideWhenUsed/>
    <w:rsid w:val="00672BD3"/>
  </w:style>
  <w:style w:type="numbering" w:customStyle="1" w:styleId="NoList121311">
    <w:name w:val="No List121311"/>
    <w:next w:val="a2"/>
    <w:uiPriority w:val="99"/>
    <w:semiHidden/>
    <w:unhideWhenUsed/>
    <w:rsid w:val="00672BD3"/>
  </w:style>
  <w:style w:type="numbering" w:customStyle="1" w:styleId="1113110">
    <w:name w:val="リストなし111311"/>
    <w:next w:val="a2"/>
    <w:uiPriority w:val="99"/>
    <w:semiHidden/>
    <w:unhideWhenUsed/>
    <w:rsid w:val="00672BD3"/>
  </w:style>
  <w:style w:type="numbering" w:customStyle="1" w:styleId="1113112">
    <w:name w:val="无列表111311"/>
    <w:next w:val="a2"/>
    <w:semiHidden/>
    <w:rsid w:val="00672BD3"/>
  </w:style>
  <w:style w:type="numbering" w:customStyle="1" w:styleId="NoList211311">
    <w:name w:val="No List211311"/>
    <w:next w:val="a2"/>
    <w:semiHidden/>
    <w:rsid w:val="00672BD3"/>
  </w:style>
  <w:style w:type="numbering" w:customStyle="1" w:styleId="NoList311311">
    <w:name w:val="No List311311"/>
    <w:next w:val="a2"/>
    <w:uiPriority w:val="99"/>
    <w:semiHidden/>
    <w:rsid w:val="00672BD3"/>
  </w:style>
  <w:style w:type="numbering" w:customStyle="1" w:styleId="NoList1111311">
    <w:name w:val="No List1111311"/>
    <w:next w:val="a2"/>
    <w:uiPriority w:val="99"/>
    <w:semiHidden/>
    <w:unhideWhenUsed/>
    <w:rsid w:val="00672BD3"/>
  </w:style>
  <w:style w:type="numbering" w:customStyle="1" w:styleId="121311">
    <w:name w:val="無清單121311"/>
    <w:next w:val="a2"/>
    <w:uiPriority w:val="99"/>
    <w:semiHidden/>
    <w:unhideWhenUsed/>
    <w:rsid w:val="00672BD3"/>
  </w:style>
  <w:style w:type="numbering" w:customStyle="1" w:styleId="1111311">
    <w:name w:val="無清單1111311"/>
    <w:next w:val="a2"/>
    <w:uiPriority w:val="99"/>
    <w:semiHidden/>
    <w:unhideWhenUsed/>
    <w:rsid w:val="00672BD3"/>
  </w:style>
  <w:style w:type="numbering" w:customStyle="1" w:styleId="NoList5311">
    <w:name w:val="No List5311"/>
    <w:next w:val="a2"/>
    <w:uiPriority w:val="99"/>
    <w:semiHidden/>
    <w:unhideWhenUsed/>
    <w:rsid w:val="00672BD3"/>
  </w:style>
  <w:style w:type="numbering" w:customStyle="1" w:styleId="NoList13311">
    <w:name w:val="No List13311"/>
    <w:next w:val="a2"/>
    <w:uiPriority w:val="99"/>
    <w:semiHidden/>
    <w:unhideWhenUsed/>
    <w:rsid w:val="00672BD3"/>
  </w:style>
  <w:style w:type="numbering" w:customStyle="1" w:styleId="123110">
    <w:name w:val="リストなし12311"/>
    <w:next w:val="a2"/>
    <w:uiPriority w:val="99"/>
    <w:semiHidden/>
    <w:unhideWhenUsed/>
    <w:rsid w:val="00672BD3"/>
  </w:style>
  <w:style w:type="numbering" w:customStyle="1" w:styleId="123112">
    <w:name w:val="无列表12311"/>
    <w:next w:val="a2"/>
    <w:semiHidden/>
    <w:rsid w:val="00672BD3"/>
  </w:style>
  <w:style w:type="numbering" w:customStyle="1" w:styleId="NoList22311">
    <w:name w:val="No List22311"/>
    <w:next w:val="a2"/>
    <w:semiHidden/>
    <w:rsid w:val="00672BD3"/>
  </w:style>
  <w:style w:type="numbering" w:customStyle="1" w:styleId="NoList32311">
    <w:name w:val="No List32311"/>
    <w:next w:val="a2"/>
    <w:uiPriority w:val="99"/>
    <w:semiHidden/>
    <w:rsid w:val="00672BD3"/>
  </w:style>
  <w:style w:type="numbering" w:customStyle="1" w:styleId="NoList112311">
    <w:name w:val="No List112311"/>
    <w:next w:val="a2"/>
    <w:uiPriority w:val="99"/>
    <w:semiHidden/>
    <w:unhideWhenUsed/>
    <w:rsid w:val="00672BD3"/>
  </w:style>
  <w:style w:type="numbering" w:customStyle="1" w:styleId="13311">
    <w:name w:val="無清單13311"/>
    <w:next w:val="a2"/>
    <w:uiPriority w:val="99"/>
    <w:semiHidden/>
    <w:unhideWhenUsed/>
    <w:rsid w:val="00672BD3"/>
  </w:style>
  <w:style w:type="numbering" w:customStyle="1" w:styleId="1123110">
    <w:name w:val="無清單112311"/>
    <w:next w:val="a2"/>
    <w:uiPriority w:val="99"/>
    <w:semiHidden/>
    <w:unhideWhenUsed/>
    <w:rsid w:val="00672BD3"/>
  </w:style>
  <w:style w:type="numbering" w:customStyle="1" w:styleId="21311">
    <w:name w:val="无列表21311"/>
    <w:next w:val="a2"/>
    <w:uiPriority w:val="99"/>
    <w:semiHidden/>
    <w:unhideWhenUsed/>
    <w:rsid w:val="00672BD3"/>
  </w:style>
  <w:style w:type="numbering" w:customStyle="1" w:styleId="NoList122211">
    <w:name w:val="No List122211"/>
    <w:next w:val="a2"/>
    <w:uiPriority w:val="99"/>
    <w:semiHidden/>
    <w:unhideWhenUsed/>
    <w:rsid w:val="00672BD3"/>
  </w:style>
  <w:style w:type="numbering" w:customStyle="1" w:styleId="1122111">
    <w:name w:val="リストなし112211"/>
    <w:next w:val="a2"/>
    <w:uiPriority w:val="99"/>
    <w:semiHidden/>
    <w:unhideWhenUsed/>
    <w:rsid w:val="00672BD3"/>
  </w:style>
  <w:style w:type="numbering" w:customStyle="1" w:styleId="1122112">
    <w:name w:val="无列表112211"/>
    <w:next w:val="a2"/>
    <w:semiHidden/>
    <w:rsid w:val="00672BD3"/>
  </w:style>
  <w:style w:type="numbering" w:customStyle="1" w:styleId="NoList212211">
    <w:name w:val="No List212211"/>
    <w:next w:val="a2"/>
    <w:semiHidden/>
    <w:rsid w:val="00672BD3"/>
  </w:style>
  <w:style w:type="numbering" w:customStyle="1" w:styleId="NoList312211">
    <w:name w:val="No List312211"/>
    <w:next w:val="a2"/>
    <w:uiPriority w:val="99"/>
    <w:semiHidden/>
    <w:rsid w:val="00672BD3"/>
  </w:style>
  <w:style w:type="numbering" w:customStyle="1" w:styleId="NoList1112311">
    <w:name w:val="No List1112311"/>
    <w:next w:val="a2"/>
    <w:uiPriority w:val="99"/>
    <w:semiHidden/>
    <w:unhideWhenUsed/>
    <w:rsid w:val="00672BD3"/>
  </w:style>
  <w:style w:type="numbering" w:customStyle="1" w:styleId="122211">
    <w:name w:val="無清單122211"/>
    <w:next w:val="a2"/>
    <w:uiPriority w:val="99"/>
    <w:semiHidden/>
    <w:unhideWhenUsed/>
    <w:rsid w:val="00672BD3"/>
  </w:style>
  <w:style w:type="numbering" w:customStyle="1" w:styleId="1112211">
    <w:name w:val="無清單1112211"/>
    <w:next w:val="a2"/>
    <w:uiPriority w:val="99"/>
    <w:semiHidden/>
    <w:unhideWhenUsed/>
    <w:rsid w:val="00672BD3"/>
  </w:style>
  <w:style w:type="numbering" w:customStyle="1" w:styleId="41a">
    <w:name w:val="无列表41"/>
    <w:next w:val="a2"/>
    <w:uiPriority w:val="99"/>
    <w:semiHidden/>
    <w:unhideWhenUsed/>
    <w:rsid w:val="00672BD3"/>
  </w:style>
  <w:style w:type="numbering" w:customStyle="1" w:styleId="3210">
    <w:name w:val="无列表321"/>
    <w:next w:val="a2"/>
    <w:uiPriority w:val="99"/>
    <w:semiHidden/>
    <w:unhideWhenUsed/>
    <w:rsid w:val="00672BD3"/>
  </w:style>
  <w:style w:type="numbering" w:customStyle="1" w:styleId="131211">
    <w:name w:val="无列表13121"/>
    <w:next w:val="a2"/>
    <w:semiHidden/>
    <w:rsid w:val="00672BD3"/>
  </w:style>
  <w:style w:type="numbering" w:customStyle="1" w:styleId="NoList41121">
    <w:name w:val="No List41121"/>
    <w:next w:val="a2"/>
    <w:uiPriority w:val="99"/>
    <w:semiHidden/>
    <w:unhideWhenUsed/>
    <w:rsid w:val="00672BD3"/>
  </w:style>
  <w:style w:type="numbering" w:customStyle="1" w:styleId="22121">
    <w:name w:val="无列表22121"/>
    <w:next w:val="a2"/>
    <w:uiPriority w:val="99"/>
    <w:semiHidden/>
    <w:unhideWhenUsed/>
    <w:rsid w:val="00672BD3"/>
  </w:style>
  <w:style w:type="numbering" w:customStyle="1" w:styleId="NoList1211121">
    <w:name w:val="No List1211121"/>
    <w:next w:val="a2"/>
    <w:uiPriority w:val="99"/>
    <w:semiHidden/>
    <w:unhideWhenUsed/>
    <w:rsid w:val="00672BD3"/>
  </w:style>
  <w:style w:type="numbering" w:customStyle="1" w:styleId="11111211">
    <w:name w:val="リストなし1111121"/>
    <w:next w:val="a2"/>
    <w:uiPriority w:val="99"/>
    <w:semiHidden/>
    <w:unhideWhenUsed/>
    <w:rsid w:val="00672BD3"/>
  </w:style>
  <w:style w:type="numbering" w:customStyle="1" w:styleId="11111212">
    <w:name w:val="无列表1111121"/>
    <w:next w:val="a2"/>
    <w:semiHidden/>
    <w:rsid w:val="00672BD3"/>
  </w:style>
  <w:style w:type="numbering" w:customStyle="1" w:styleId="NoList2111121">
    <w:name w:val="No List2111121"/>
    <w:next w:val="a2"/>
    <w:semiHidden/>
    <w:rsid w:val="00672BD3"/>
  </w:style>
  <w:style w:type="numbering" w:customStyle="1" w:styleId="NoList3111121">
    <w:name w:val="No List3111121"/>
    <w:next w:val="a2"/>
    <w:uiPriority w:val="99"/>
    <w:semiHidden/>
    <w:rsid w:val="00672BD3"/>
  </w:style>
  <w:style w:type="numbering" w:customStyle="1" w:styleId="NoList11111121">
    <w:name w:val="No List11111121"/>
    <w:next w:val="a2"/>
    <w:uiPriority w:val="99"/>
    <w:semiHidden/>
    <w:unhideWhenUsed/>
    <w:rsid w:val="00672BD3"/>
  </w:style>
  <w:style w:type="numbering" w:customStyle="1" w:styleId="12111210">
    <w:name w:val="無清單1211121"/>
    <w:next w:val="a2"/>
    <w:uiPriority w:val="99"/>
    <w:semiHidden/>
    <w:unhideWhenUsed/>
    <w:rsid w:val="00672BD3"/>
  </w:style>
  <w:style w:type="numbering" w:customStyle="1" w:styleId="111111210">
    <w:name w:val="無清單11111121"/>
    <w:next w:val="a2"/>
    <w:uiPriority w:val="99"/>
    <w:semiHidden/>
    <w:unhideWhenUsed/>
    <w:rsid w:val="00672BD3"/>
  </w:style>
  <w:style w:type="numbering" w:customStyle="1" w:styleId="NoList131121">
    <w:name w:val="No List131121"/>
    <w:next w:val="a2"/>
    <w:uiPriority w:val="99"/>
    <w:semiHidden/>
    <w:unhideWhenUsed/>
    <w:rsid w:val="00672BD3"/>
  </w:style>
  <w:style w:type="numbering" w:customStyle="1" w:styleId="1211211">
    <w:name w:val="リストなし121121"/>
    <w:next w:val="a2"/>
    <w:uiPriority w:val="99"/>
    <w:semiHidden/>
    <w:unhideWhenUsed/>
    <w:rsid w:val="00672BD3"/>
  </w:style>
  <w:style w:type="numbering" w:customStyle="1" w:styleId="1211212">
    <w:name w:val="无列表121121"/>
    <w:next w:val="a2"/>
    <w:semiHidden/>
    <w:rsid w:val="00672BD3"/>
  </w:style>
  <w:style w:type="numbering" w:customStyle="1" w:styleId="NoList221121">
    <w:name w:val="No List221121"/>
    <w:next w:val="a2"/>
    <w:semiHidden/>
    <w:rsid w:val="00672BD3"/>
  </w:style>
  <w:style w:type="numbering" w:customStyle="1" w:styleId="NoList321121">
    <w:name w:val="No List321121"/>
    <w:next w:val="a2"/>
    <w:uiPriority w:val="99"/>
    <w:semiHidden/>
    <w:rsid w:val="00672BD3"/>
  </w:style>
  <w:style w:type="numbering" w:customStyle="1" w:styleId="NoList1121121">
    <w:name w:val="No List1121121"/>
    <w:next w:val="a2"/>
    <w:uiPriority w:val="99"/>
    <w:semiHidden/>
    <w:unhideWhenUsed/>
    <w:rsid w:val="00672BD3"/>
  </w:style>
  <w:style w:type="numbering" w:customStyle="1" w:styleId="1311210">
    <w:name w:val="無清單131121"/>
    <w:next w:val="a2"/>
    <w:uiPriority w:val="99"/>
    <w:semiHidden/>
    <w:unhideWhenUsed/>
    <w:rsid w:val="00672BD3"/>
  </w:style>
  <w:style w:type="numbering" w:customStyle="1" w:styleId="11211210">
    <w:name w:val="無清單1121121"/>
    <w:next w:val="a2"/>
    <w:uiPriority w:val="99"/>
    <w:semiHidden/>
    <w:unhideWhenUsed/>
    <w:rsid w:val="00672BD3"/>
  </w:style>
  <w:style w:type="numbering" w:customStyle="1" w:styleId="211121">
    <w:name w:val="无列表211121"/>
    <w:next w:val="a2"/>
    <w:uiPriority w:val="99"/>
    <w:semiHidden/>
    <w:unhideWhenUsed/>
    <w:rsid w:val="00672BD3"/>
  </w:style>
  <w:style w:type="numbering" w:customStyle="1" w:styleId="NoList1221121">
    <w:name w:val="No List1221121"/>
    <w:next w:val="a2"/>
    <w:uiPriority w:val="99"/>
    <w:semiHidden/>
    <w:unhideWhenUsed/>
    <w:rsid w:val="00672BD3"/>
  </w:style>
  <w:style w:type="numbering" w:customStyle="1" w:styleId="11211211">
    <w:name w:val="リストなし1121121"/>
    <w:next w:val="a2"/>
    <w:uiPriority w:val="99"/>
    <w:semiHidden/>
    <w:unhideWhenUsed/>
    <w:rsid w:val="00672BD3"/>
  </w:style>
  <w:style w:type="numbering" w:customStyle="1" w:styleId="11211212">
    <w:name w:val="无列表1121121"/>
    <w:next w:val="a2"/>
    <w:semiHidden/>
    <w:rsid w:val="00672BD3"/>
  </w:style>
  <w:style w:type="numbering" w:customStyle="1" w:styleId="NoList2121121">
    <w:name w:val="No List2121121"/>
    <w:next w:val="a2"/>
    <w:semiHidden/>
    <w:rsid w:val="00672BD3"/>
  </w:style>
  <w:style w:type="numbering" w:customStyle="1" w:styleId="NoList3121121">
    <w:name w:val="No List3121121"/>
    <w:next w:val="a2"/>
    <w:uiPriority w:val="99"/>
    <w:semiHidden/>
    <w:rsid w:val="00672BD3"/>
  </w:style>
  <w:style w:type="numbering" w:customStyle="1" w:styleId="NoList11121121">
    <w:name w:val="No List11121121"/>
    <w:next w:val="a2"/>
    <w:uiPriority w:val="99"/>
    <w:semiHidden/>
    <w:unhideWhenUsed/>
    <w:rsid w:val="00672BD3"/>
  </w:style>
  <w:style w:type="numbering" w:customStyle="1" w:styleId="1221121">
    <w:name w:val="無清單1221121"/>
    <w:next w:val="a2"/>
    <w:uiPriority w:val="99"/>
    <w:semiHidden/>
    <w:unhideWhenUsed/>
    <w:rsid w:val="00672BD3"/>
  </w:style>
  <w:style w:type="numbering" w:customStyle="1" w:styleId="11121121">
    <w:name w:val="無清單11121121"/>
    <w:next w:val="a2"/>
    <w:uiPriority w:val="99"/>
    <w:semiHidden/>
    <w:unhideWhenUsed/>
    <w:rsid w:val="00672BD3"/>
  </w:style>
  <w:style w:type="numbering" w:customStyle="1" w:styleId="122210">
    <w:name w:val="无列表12221"/>
    <w:next w:val="a2"/>
    <w:semiHidden/>
    <w:rsid w:val="00672BD3"/>
  </w:style>
  <w:style w:type="numbering" w:customStyle="1" w:styleId="55">
    <w:name w:val="无列表5"/>
    <w:next w:val="a2"/>
    <w:uiPriority w:val="99"/>
    <w:semiHidden/>
    <w:unhideWhenUsed/>
    <w:rsid w:val="00672BD3"/>
  </w:style>
  <w:style w:type="numbering" w:customStyle="1" w:styleId="NoList19">
    <w:name w:val="No List19"/>
    <w:next w:val="a2"/>
    <w:uiPriority w:val="99"/>
    <w:semiHidden/>
    <w:unhideWhenUsed/>
    <w:rsid w:val="00672BD3"/>
  </w:style>
  <w:style w:type="numbering" w:customStyle="1" w:styleId="183">
    <w:name w:val="リストなし18"/>
    <w:next w:val="a2"/>
    <w:uiPriority w:val="99"/>
    <w:semiHidden/>
    <w:unhideWhenUsed/>
    <w:rsid w:val="00672BD3"/>
  </w:style>
  <w:style w:type="numbering" w:customStyle="1" w:styleId="184">
    <w:name w:val="无列表18"/>
    <w:next w:val="a2"/>
    <w:semiHidden/>
    <w:rsid w:val="00672BD3"/>
  </w:style>
  <w:style w:type="numbering" w:customStyle="1" w:styleId="NoList28">
    <w:name w:val="No List28"/>
    <w:next w:val="a2"/>
    <w:semiHidden/>
    <w:rsid w:val="00672BD3"/>
  </w:style>
  <w:style w:type="numbering" w:customStyle="1" w:styleId="NoList38">
    <w:name w:val="No List38"/>
    <w:next w:val="a2"/>
    <w:uiPriority w:val="99"/>
    <w:semiHidden/>
    <w:rsid w:val="00672BD3"/>
  </w:style>
  <w:style w:type="numbering" w:customStyle="1" w:styleId="NoList119">
    <w:name w:val="No List119"/>
    <w:next w:val="a2"/>
    <w:uiPriority w:val="99"/>
    <w:semiHidden/>
    <w:unhideWhenUsed/>
    <w:rsid w:val="00672BD3"/>
  </w:style>
  <w:style w:type="numbering" w:customStyle="1" w:styleId="191">
    <w:name w:val="無清單19"/>
    <w:next w:val="a2"/>
    <w:uiPriority w:val="99"/>
    <w:semiHidden/>
    <w:unhideWhenUsed/>
    <w:rsid w:val="00672BD3"/>
  </w:style>
  <w:style w:type="numbering" w:customStyle="1" w:styleId="1180">
    <w:name w:val="無清單118"/>
    <w:next w:val="a2"/>
    <w:uiPriority w:val="99"/>
    <w:semiHidden/>
    <w:unhideWhenUsed/>
    <w:rsid w:val="00672BD3"/>
  </w:style>
  <w:style w:type="numbering" w:customStyle="1" w:styleId="NoList1118">
    <w:name w:val="No List1118"/>
    <w:next w:val="a2"/>
    <w:uiPriority w:val="99"/>
    <w:semiHidden/>
    <w:unhideWhenUsed/>
    <w:rsid w:val="00672BD3"/>
  </w:style>
  <w:style w:type="numbering" w:customStyle="1" w:styleId="271">
    <w:name w:val="无列表27"/>
    <w:next w:val="a2"/>
    <w:uiPriority w:val="99"/>
    <w:semiHidden/>
    <w:unhideWhenUsed/>
    <w:rsid w:val="00672BD3"/>
  </w:style>
  <w:style w:type="numbering" w:customStyle="1" w:styleId="NoList128">
    <w:name w:val="No List128"/>
    <w:next w:val="a2"/>
    <w:uiPriority w:val="99"/>
    <w:semiHidden/>
    <w:unhideWhenUsed/>
    <w:rsid w:val="00672BD3"/>
  </w:style>
  <w:style w:type="numbering" w:customStyle="1" w:styleId="1181">
    <w:name w:val="リストなし118"/>
    <w:next w:val="a2"/>
    <w:uiPriority w:val="99"/>
    <w:semiHidden/>
    <w:unhideWhenUsed/>
    <w:rsid w:val="00672BD3"/>
  </w:style>
  <w:style w:type="numbering" w:customStyle="1" w:styleId="1182">
    <w:name w:val="无列表118"/>
    <w:next w:val="a2"/>
    <w:semiHidden/>
    <w:rsid w:val="00672BD3"/>
  </w:style>
  <w:style w:type="numbering" w:customStyle="1" w:styleId="NoList218">
    <w:name w:val="No List218"/>
    <w:next w:val="a2"/>
    <w:semiHidden/>
    <w:rsid w:val="00672BD3"/>
  </w:style>
  <w:style w:type="numbering" w:customStyle="1" w:styleId="NoList318">
    <w:name w:val="No List318"/>
    <w:next w:val="a2"/>
    <w:uiPriority w:val="99"/>
    <w:semiHidden/>
    <w:rsid w:val="00672BD3"/>
  </w:style>
  <w:style w:type="numbering" w:customStyle="1" w:styleId="1280">
    <w:name w:val="無清單128"/>
    <w:next w:val="a2"/>
    <w:uiPriority w:val="99"/>
    <w:semiHidden/>
    <w:unhideWhenUsed/>
    <w:rsid w:val="00672BD3"/>
  </w:style>
  <w:style w:type="numbering" w:customStyle="1" w:styleId="11180">
    <w:name w:val="無清單1118"/>
    <w:next w:val="a2"/>
    <w:uiPriority w:val="99"/>
    <w:semiHidden/>
    <w:unhideWhenUsed/>
    <w:rsid w:val="00672BD3"/>
  </w:style>
  <w:style w:type="numbering" w:customStyle="1" w:styleId="NoList47">
    <w:name w:val="No List47"/>
    <w:next w:val="a2"/>
    <w:uiPriority w:val="99"/>
    <w:semiHidden/>
    <w:unhideWhenUsed/>
    <w:rsid w:val="00672BD3"/>
  </w:style>
  <w:style w:type="numbering" w:customStyle="1" w:styleId="NoList1127">
    <w:name w:val="No List1127"/>
    <w:next w:val="a2"/>
    <w:uiPriority w:val="99"/>
    <w:semiHidden/>
    <w:unhideWhenUsed/>
    <w:rsid w:val="00672BD3"/>
  </w:style>
  <w:style w:type="numbering" w:customStyle="1" w:styleId="NoList1217">
    <w:name w:val="No List1217"/>
    <w:next w:val="a2"/>
    <w:uiPriority w:val="99"/>
    <w:semiHidden/>
    <w:unhideWhenUsed/>
    <w:rsid w:val="00672BD3"/>
  </w:style>
  <w:style w:type="numbering" w:customStyle="1" w:styleId="11171">
    <w:name w:val="リストなし1117"/>
    <w:next w:val="a2"/>
    <w:uiPriority w:val="99"/>
    <w:semiHidden/>
    <w:unhideWhenUsed/>
    <w:rsid w:val="00672BD3"/>
  </w:style>
  <w:style w:type="numbering" w:customStyle="1" w:styleId="11172">
    <w:name w:val="无列表1117"/>
    <w:next w:val="a2"/>
    <w:semiHidden/>
    <w:rsid w:val="00672BD3"/>
  </w:style>
  <w:style w:type="numbering" w:customStyle="1" w:styleId="NoList2117">
    <w:name w:val="No List2117"/>
    <w:next w:val="a2"/>
    <w:semiHidden/>
    <w:rsid w:val="00672BD3"/>
  </w:style>
  <w:style w:type="numbering" w:customStyle="1" w:styleId="NoList3117">
    <w:name w:val="No List3117"/>
    <w:next w:val="a2"/>
    <w:uiPriority w:val="99"/>
    <w:semiHidden/>
    <w:rsid w:val="00672BD3"/>
  </w:style>
  <w:style w:type="numbering" w:customStyle="1" w:styleId="NoList11117">
    <w:name w:val="No List11117"/>
    <w:next w:val="a2"/>
    <w:uiPriority w:val="99"/>
    <w:semiHidden/>
    <w:unhideWhenUsed/>
    <w:rsid w:val="00672BD3"/>
  </w:style>
  <w:style w:type="numbering" w:customStyle="1" w:styleId="12170">
    <w:name w:val="無清單1217"/>
    <w:next w:val="a2"/>
    <w:uiPriority w:val="99"/>
    <w:semiHidden/>
    <w:unhideWhenUsed/>
    <w:rsid w:val="00672BD3"/>
  </w:style>
  <w:style w:type="numbering" w:customStyle="1" w:styleId="111170">
    <w:name w:val="無清單11117"/>
    <w:next w:val="a2"/>
    <w:uiPriority w:val="99"/>
    <w:semiHidden/>
    <w:unhideWhenUsed/>
    <w:rsid w:val="00672BD3"/>
  </w:style>
  <w:style w:type="numbering" w:customStyle="1" w:styleId="NoList57">
    <w:name w:val="No List57"/>
    <w:next w:val="a2"/>
    <w:uiPriority w:val="99"/>
    <w:semiHidden/>
    <w:unhideWhenUsed/>
    <w:rsid w:val="00672BD3"/>
  </w:style>
  <w:style w:type="numbering" w:customStyle="1" w:styleId="NoList137">
    <w:name w:val="No List137"/>
    <w:next w:val="a2"/>
    <w:uiPriority w:val="99"/>
    <w:semiHidden/>
    <w:unhideWhenUsed/>
    <w:rsid w:val="00672BD3"/>
  </w:style>
  <w:style w:type="numbering" w:customStyle="1" w:styleId="1271">
    <w:name w:val="リストなし127"/>
    <w:next w:val="a2"/>
    <w:uiPriority w:val="99"/>
    <w:semiHidden/>
    <w:unhideWhenUsed/>
    <w:rsid w:val="00672BD3"/>
  </w:style>
  <w:style w:type="numbering" w:customStyle="1" w:styleId="1272">
    <w:name w:val="无列表127"/>
    <w:next w:val="a2"/>
    <w:semiHidden/>
    <w:rsid w:val="00672BD3"/>
  </w:style>
  <w:style w:type="numbering" w:customStyle="1" w:styleId="NoList227">
    <w:name w:val="No List227"/>
    <w:next w:val="a2"/>
    <w:semiHidden/>
    <w:rsid w:val="00672BD3"/>
  </w:style>
  <w:style w:type="numbering" w:customStyle="1" w:styleId="NoList327">
    <w:name w:val="No List327"/>
    <w:next w:val="a2"/>
    <w:uiPriority w:val="99"/>
    <w:semiHidden/>
    <w:rsid w:val="00672BD3"/>
  </w:style>
  <w:style w:type="numbering" w:customStyle="1" w:styleId="1370">
    <w:name w:val="無清單137"/>
    <w:next w:val="a2"/>
    <w:uiPriority w:val="99"/>
    <w:semiHidden/>
    <w:unhideWhenUsed/>
    <w:rsid w:val="00672BD3"/>
  </w:style>
  <w:style w:type="numbering" w:customStyle="1" w:styleId="11270">
    <w:name w:val="無清單1127"/>
    <w:next w:val="a2"/>
    <w:uiPriority w:val="99"/>
    <w:semiHidden/>
    <w:unhideWhenUsed/>
    <w:rsid w:val="00672BD3"/>
  </w:style>
  <w:style w:type="numbering" w:customStyle="1" w:styleId="217">
    <w:name w:val="无列表217"/>
    <w:next w:val="a2"/>
    <w:uiPriority w:val="99"/>
    <w:semiHidden/>
    <w:unhideWhenUsed/>
    <w:rsid w:val="00672BD3"/>
  </w:style>
  <w:style w:type="numbering" w:customStyle="1" w:styleId="NoList1226">
    <w:name w:val="No List1226"/>
    <w:next w:val="a2"/>
    <w:uiPriority w:val="99"/>
    <w:semiHidden/>
    <w:unhideWhenUsed/>
    <w:rsid w:val="00672BD3"/>
  </w:style>
  <w:style w:type="numbering" w:customStyle="1" w:styleId="11261">
    <w:name w:val="リストなし1126"/>
    <w:next w:val="a2"/>
    <w:uiPriority w:val="99"/>
    <w:semiHidden/>
    <w:unhideWhenUsed/>
    <w:rsid w:val="00672BD3"/>
  </w:style>
  <w:style w:type="numbering" w:customStyle="1" w:styleId="11262">
    <w:name w:val="无列表1126"/>
    <w:next w:val="a2"/>
    <w:semiHidden/>
    <w:rsid w:val="00672BD3"/>
  </w:style>
  <w:style w:type="numbering" w:customStyle="1" w:styleId="NoList2126">
    <w:name w:val="No List2126"/>
    <w:next w:val="a2"/>
    <w:semiHidden/>
    <w:rsid w:val="00672BD3"/>
  </w:style>
  <w:style w:type="numbering" w:customStyle="1" w:styleId="NoList3126">
    <w:name w:val="No List3126"/>
    <w:next w:val="a2"/>
    <w:uiPriority w:val="99"/>
    <w:semiHidden/>
    <w:rsid w:val="00672BD3"/>
  </w:style>
  <w:style w:type="numbering" w:customStyle="1" w:styleId="NoList11127">
    <w:name w:val="No List11127"/>
    <w:next w:val="a2"/>
    <w:uiPriority w:val="99"/>
    <w:semiHidden/>
    <w:unhideWhenUsed/>
    <w:rsid w:val="00672BD3"/>
  </w:style>
  <w:style w:type="numbering" w:customStyle="1" w:styleId="12260">
    <w:name w:val="無清單1226"/>
    <w:next w:val="a2"/>
    <w:uiPriority w:val="99"/>
    <w:semiHidden/>
    <w:unhideWhenUsed/>
    <w:rsid w:val="00672BD3"/>
  </w:style>
  <w:style w:type="numbering" w:customStyle="1" w:styleId="111260">
    <w:name w:val="無清單11126"/>
    <w:next w:val="a2"/>
    <w:uiPriority w:val="99"/>
    <w:semiHidden/>
    <w:unhideWhenUsed/>
    <w:rsid w:val="00672BD3"/>
  </w:style>
  <w:style w:type="numbering" w:customStyle="1" w:styleId="356">
    <w:name w:val="无列表35"/>
    <w:next w:val="a2"/>
    <w:uiPriority w:val="99"/>
    <w:semiHidden/>
    <w:unhideWhenUsed/>
    <w:rsid w:val="00672BD3"/>
  </w:style>
  <w:style w:type="numbering" w:customStyle="1" w:styleId="1351">
    <w:name w:val="无列表135"/>
    <w:next w:val="a2"/>
    <w:semiHidden/>
    <w:rsid w:val="00672BD3"/>
  </w:style>
  <w:style w:type="numbering" w:customStyle="1" w:styleId="NoList1135">
    <w:name w:val="No List1135"/>
    <w:next w:val="a2"/>
    <w:uiPriority w:val="99"/>
    <w:semiHidden/>
    <w:unhideWhenUsed/>
    <w:rsid w:val="00672BD3"/>
  </w:style>
  <w:style w:type="numbering" w:customStyle="1" w:styleId="NoList415">
    <w:name w:val="No List415"/>
    <w:next w:val="a2"/>
    <w:uiPriority w:val="99"/>
    <w:semiHidden/>
    <w:unhideWhenUsed/>
    <w:rsid w:val="00672BD3"/>
  </w:style>
  <w:style w:type="numbering" w:customStyle="1" w:styleId="225">
    <w:name w:val="无列表225"/>
    <w:next w:val="a2"/>
    <w:uiPriority w:val="99"/>
    <w:semiHidden/>
    <w:unhideWhenUsed/>
    <w:rsid w:val="00672BD3"/>
  </w:style>
  <w:style w:type="numbering" w:customStyle="1" w:styleId="NoList12115">
    <w:name w:val="No List12115"/>
    <w:next w:val="a2"/>
    <w:uiPriority w:val="99"/>
    <w:semiHidden/>
    <w:unhideWhenUsed/>
    <w:rsid w:val="00672BD3"/>
  </w:style>
  <w:style w:type="numbering" w:customStyle="1" w:styleId="111151">
    <w:name w:val="リストなし11115"/>
    <w:next w:val="a2"/>
    <w:uiPriority w:val="99"/>
    <w:semiHidden/>
    <w:unhideWhenUsed/>
    <w:rsid w:val="00672BD3"/>
  </w:style>
  <w:style w:type="numbering" w:customStyle="1" w:styleId="111152">
    <w:name w:val="无列表11115"/>
    <w:next w:val="a2"/>
    <w:semiHidden/>
    <w:rsid w:val="00672BD3"/>
  </w:style>
  <w:style w:type="numbering" w:customStyle="1" w:styleId="NoList21115">
    <w:name w:val="No List21115"/>
    <w:next w:val="a2"/>
    <w:semiHidden/>
    <w:rsid w:val="00672BD3"/>
  </w:style>
  <w:style w:type="numbering" w:customStyle="1" w:styleId="NoList31115">
    <w:name w:val="No List31115"/>
    <w:next w:val="a2"/>
    <w:uiPriority w:val="99"/>
    <w:semiHidden/>
    <w:rsid w:val="00672BD3"/>
  </w:style>
  <w:style w:type="numbering" w:customStyle="1" w:styleId="NoList111115">
    <w:name w:val="No List111115"/>
    <w:next w:val="a2"/>
    <w:uiPriority w:val="99"/>
    <w:semiHidden/>
    <w:unhideWhenUsed/>
    <w:rsid w:val="00672BD3"/>
  </w:style>
  <w:style w:type="numbering" w:customStyle="1" w:styleId="121150">
    <w:name w:val="無清單12115"/>
    <w:next w:val="a2"/>
    <w:uiPriority w:val="99"/>
    <w:semiHidden/>
    <w:unhideWhenUsed/>
    <w:rsid w:val="00672BD3"/>
  </w:style>
  <w:style w:type="numbering" w:customStyle="1" w:styleId="111115">
    <w:name w:val="無清單111115"/>
    <w:next w:val="a2"/>
    <w:uiPriority w:val="99"/>
    <w:semiHidden/>
    <w:unhideWhenUsed/>
    <w:rsid w:val="00672BD3"/>
  </w:style>
  <w:style w:type="numbering" w:customStyle="1" w:styleId="NoList1315">
    <w:name w:val="No List1315"/>
    <w:next w:val="a2"/>
    <w:uiPriority w:val="99"/>
    <w:semiHidden/>
    <w:unhideWhenUsed/>
    <w:rsid w:val="00672BD3"/>
  </w:style>
  <w:style w:type="numbering" w:customStyle="1" w:styleId="12151">
    <w:name w:val="リストなし1215"/>
    <w:next w:val="a2"/>
    <w:uiPriority w:val="99"/>
    <w:semiHidden/>
    <w:unhideWhenUsed/>
    <w:rsid w:val="00672BD3"/>
  </w:style>
  <w:style w:type="numbering" w:customStyle="1" w:styleId="12152">
    <w:name w:val="无列表1215"/>
    <w:next w:val="a2"/>
    <w:semiHidden/>
    <w:rsid w:val="00672BD3"/>
  </w:style>
  <w:style w:type="numbering" w:customStyle="1" w:styleId="NoList2215">
    <w:name w:val="No List2215"/>
    <w:next w:val="a2"/>
    <w:semiHidden/>
    <w:rsid w:val="00672BD3"/>
  </w:style>
  <w:style w:type="numbering" w:customStyle="1" w:styleId="NoList3215">
    <w:name w:val="No List3215"/>
    <w:next w:val="a2"/>
    <w:uiPriority w:val="99"/>
    <w:semiHidden/>
    <w:rsid w:val="00672BD3"/>
  </w:style>
  <w:style w:type="numbering" w:customStyle="1" w:styleId="NoList11215">
    <w:name w:val="No List11215"/>
    <w:next w:val="a2"/>
    <w:uiPriority w:val="99"/>
    <w:semiHidden/>
    <w:unhideWhenUsed/>
    <w:rsid w:val="00672BD3"/>
  </w:style>
  <w:style w:type="numbering" w:customStyle="1" w:styleId="13150">
    <w:name w:val="無清單1315"/>
    <w:next w:val="a2"/>
    <w:uiPriority w:val="99"/>
    <w:semiHidden/>
    <w:unhideWhenUsed/>
    <w:rsid w:val="00672BD3"/>
  </w:style>
  <w:style w:type="numbering" w:customStyle="1" w:styleId="112150">
    <w:name w:val="無清單11215"/>
    <w:next w:val="a2"/>
    <w:uiPriority w:val="99"/>
    <w:semiHidden/>
    <w:unhideWhenUsed/>
    <w:rsid w:val="00672BD3"/>
  </w:style>
  <w:style w:type="numbering" w:customStyle="1" w:styleId="2115">
    <w:name w:val="无列表2115"/>
    <w:next w:val="a2"/>
    <w:uiPriority w:val="99"/>
    <w:semiHidden/>
    <w:unhideWhenUsed/>
    <w:rsid w:val="00672BD3"/>
  </w:style>
  <w:style w:type="numbering" w:customStyle="1" w:styleId="NoList12215">
    <w:name w:val="No List12215"/>
    <w:next w:val="a2"/>
    <w:uiPriority w:val="99"/>
    <w:semiHidden/>
    <w:unhideWhenUsed/>
    <w:rsid w:val="00672BD3"/>
  </w:style>
  <w:style w:type="numbering" w:customStyle="1" w:styleId="112151">
    <w:name w:val="リストなし11215"/>
    <w:next w:val="a2"/>
    <w:uiPriority w:val="99"/>
    <w:semiHidden/>
    <w:unhideWhenUsed/>
    <w:rsid w:val="00672BD3"/>
  </w:style>
  <w:style w:type="numbering" w:customStyle="1" w:styleId="112152">
    <w:name w:val="无列表11215"/>
    <w:next w:val="a2"/>
    <w:semiHidden/>
    <w:rsid w:val="00672BD3"/>
  </w:style>
  <w:style w:type="numbering" w:customStyle="1" w:styleId="NoList21215">
    <w:name w:val="No List21215"/>
    <w:next w:val="a2"/>
    <w:semiHidden/>
    <w:rsid w:val="00672BD3"/>
  </w:style>
  <w:style w:type="numbering" w:customStyle="1" w:styleId="NoList31215">
    <w:name w:val="No List31215"/>
    <w:next w:val="a2"/>
    <w:uiPriority w:val="99"/>
    <w:semiHidden/>
    <w:rsid w:val="00672BD3"/>
  </w:style>
  <w:style w:type="numbering" w:customStyle="1" w:styleId="NoList111215">
    <w:name w:val="No List111215"/>
    <w:next w:val="a2"/>
    <w:uiPriority w:val="99"/>
    <w:semiHidden/>
    <w:unhideWhenUsed/>
    <w:rsid w:val="00672BD3"/>
  </w:style>
  <w:style w:type="numbering" w:customStyle="1" w:styleId="122150">
    <w:name w:val="無清單12215"/>
    <w:next w:val="a2"/>
    <w:uiPriority w:val="99"/>
    <w:semiHidden/>
    <w:unhideWhenUsed/>
    <w:rsid w:val="00672BD3"/>
  </w:style>
  <w:style w:type="numbering" w:customStyle="1" w:styleId="111215">
    <w:name w:val="無清單111215"/>
    <w:next w:val="a2"/>
    <w:uiPriority w:val="99"/>
    <w:semiHidden/>
    <w:unhideWhenUsed/>
    <w:rsid w:val="00672BD3"/>
  </w:style>
  <w:style w:type="numbering" w:customStyle="1" w:styleId="NoList65">
    <w:name w:val="No List65"/>
    <w:next w:val="a2"/>
    <w:uiPriority w:val="99"/>
    <w:semiHidden/>
    <w:unhideWhenUsed/>
    <w:rsid w:val="00672BD3"/>
  </w:style>
  <w:style w:type="numbering" w:customStyle="1" w:styleId="NoList145">
    <w:name w:val="No List145"/>
    <w:next w:val="a2"/>
    <w:uiPriority w:val="99"/>
    <w:semiHidden/>
    <w:unhideWhenUsed/>
    <w:rsid w:val="00672BD3"/>
  </w:style>
  <w:style w:type="numbering" w:customStyle="1" w:styleId="1352">
    <w:name w:val="リストなし135"/>
    <w:next w:val="a2"/>
    <w:uiPriority w:val="99"/>
    <w:semiHidden/>
    <w:unhideWhenUsed/>
    <w:rsid w:val="00672BD3"/>
  </w:style>
  <w:style w:type="numbering" w:customStyle="1" w:styleId="NoList235">
    <w:name w:val="No List235"/>
    <w:next w:val="a2"/>
    <w:semiHidden/>
    <w:rsid w:val="00672BD3"/>
  </w:style>
  <w:style w:type="numbering" w:customStyle="1" w:styleId="NoList335">
    <w:name w:val="No List335"/>
    <w:next w:val="a2"/>
    <w:uiPriority w:val="99"/>
    <w:semiHidden/>
    <w:rsid w:val="00672BD3"/>
  </w:style>
  <w:style w:type="numbering" w:customStyle="1" w:styleId="1450">
    <w:name w:val="無清單145"/>
    <w:next w:val="a2"/>
    <w:uiPriority w:val="99"/>
    <w:semiHidden/>
    <w:unhideWhenUsed/>
    <w:rsid w:val="00672BD3"/>
  </w:style>
  <w:style w:type="numbering" w:customStyle="1" w:styleId="11350">
    <w:name w:val="無清單1135"/>
    <w:next w:val="a2"/>
    <w:uiPriority w:val="99"/>
    <w:semiHidden/>
    <w:unhideWhenUsed/>
    <w:rsid w:val="00672BD3"/>
  </w:style>
  <w:style w:type="numbering" w:customStyle="1" w:styleId="NoList1235">
    <w:name w:val="No List1235"/>
    <w:next w:val="a2"/>
    <w:uiPriority w:val="99"/>
    <w:semiHidden/>
    <w:unhideWhenUsed/>
    <w:rsid w:val="00672BD3"/>
  </w:style>
  <w:style w:type="numbering" w:customStyle="1" w:styleId="11351">
    <w:name w:val="リストなし1135"/>
    <w:next w:val="a2"/>
    <w:uiPriority w:val="99"/>
    <w:semiHidden/>
    <w:unhideWhenUsed/>
    <w:rsid w:val="00672BD3"/>
  </w:style>
  <w:style w:type="numbering" w:customStyle="1" w:styleId="11352">
    <w:name w:val="无列表1135"/>
    <w:next w:val="a2"/>
    <w:semiHidden/>
    <w:rsid w:val="00672BD3"/>
  </w:style>
  <w:style w:type="numbering" w:customStyle="1" w:styleId="NoList2135">
    <w:name w:val="No List2135"/>
    <w:next w:val="a2"/>
    <w:semiHidden/>
    <w:rsid w:val="00672BD3"/>
  </w:style>
  <w:style w:type="numbering" w:customStyle="1" w:styleId="NoList3135">
    <w:name w:val="No List3135"/>
    <w:next w:val="a2"/>
    <w:uiPriority w:val="99"/>
    <w:semiHidden/>
    <w:rsid w:val="00672BD3"/>
  </w:style>
  <w:style w:type="numbering" w:customStyle="1" w:styleId="NoList11135">
    <w:name w:val="No List11135"/>
    <w:next w:val="a2"/>
    <w:uiPriority w:val="99"/>
    <w:semiHidden/>
    <w:unhideWhenUsed/>
    <w:rsid w:val="00672BD3"/>
  </w:style>
  <w:style w:type="numbering" w:customStyle="1" w:styleId="12350">
    <w:name w:val="無清單1235"/>
    <w:next w:val="a2"/>
    <w:uiPriority w:val="99"/>
    <w:semiHidden/>
    <w:unhideWhenUsed/>
    <w:rsid w:val="00672BD3"/>
  </w:style>
  <w:style w:type="numbering" w:customStyle="1" w:styleId="11135">
    <w:name w:val="無清單11135"/>
    <w:next w:val="a2"/>
    <w:uiPriority w:val="99"/>
    <w:semiHidden/>
    <w:unhideWhenUsed/>
    <w:rsid w:val="00672BD3"/>
  </w:style>
  <w:style w:type="numbering" w:customStyle="1" w:styleId="NoList515">
    <w:name w:val="No List515"/>
    <w:next w:val="a2"/>
    <w:uiPriority w:val="99"/>
    <w:semiHidden/>
    <w:unhideWhenUsed/>
    <w:rsid w:val="00672BD3"/>
  </w:style>
  <w:style w:type="numbering" w:customStyle="1" w:styleId="13151">
    <w:name w:val="无列表1315"/>
    <w:next w:val="a2"/>
    <w:semiHidden/>
    <w:rsid w:val="00672BD3"/>
  </w:style>
  <w:style w:type="numbering" w:customStyle="1" w:styleId="NoList11314">
    <w:name w:val="No List11314"/>
    <w:next w:val="a2"/>
    <w:uiPriority w:val="99"/>
    <w:semiHidden/>
    <w:unhideWhenUsed/>
    <w:rsid w:val="00672BD3"/>
  </w:style>
  <w:style w:type="numbering" w:customStyle="1" w:styleId="NoList4115">
    <w:name w:val="No List4115"/>
    <w:next w:val="a2"/>
    <w:uiPriority w:val="99"/>
    <w:semiHidden/>
    <w:unhideWhenUsed/>
    <w:rsid w:val="00672BD3"/>
  </w:style>
  <w:style w:type="numbering" w:customStyle="1" w:styleId="2215">
    <w:name w:val="无列表2215"/>
    <w:next w:val="a2"/>
    <w:uiPriority w:val="99"/>
    <w:semiHidden/>
    <w:unhideWhenUsed/>
    <w:rsid w:val="00672BD3"/>
  </w:style>
  <w:style w:type="numbering" w:customStyle="1" w:styleId="NoList121115">
    <w:name w:val="No List121115"/>
    <w:next w:val="a2"/>
    <w:uiPriority w:val="99"/>
    <w:semiHidden/>
    <w:unhideWhenUsed/>
    <w:rsid w:val="00672BD3"/>
  </w:style>
  <w:style w:type="numbering" w:customStyle="1" w:styleId="1111150">
    <w:name w:val="リストなし111115"/>
    <w:next w:val="a2"/>
    <w:uiPriority w:val="99"/>
    <w:semiHidden/>
    <w:unhideWhenUsed/>
    <w:rsid w:val="00672BD3"/>
  </w:style>
  <w:style w:type="numbering" w:customStyle="1" w:styleId="1111151">
    <w:name w:val="无列表111115"/>
    <w:next w:val="a2"/>
    <w:semiHidden/>
    <w:rsid w:val="00672BD3"/>
  </w:style>
  <w:style w:type="numbering" w:customStyle="1" w:styleId="NoList211115">
    <w:name w:val="No List211115"/>
    <w:next w:val="a2"/>
    <w:semiHidden/>
    <w:rsid w:val="00672BD3"/>
  </w:style>
  <w:style w:type="numbering" w:customStyle="1" w:styleId="NoList311115">
    <w:name w:val="No List311115"/>
    <w:next w:val="a2"/>
    <w:uiPriority w:val="99"/>
    <w:semiHidden/>
    <w:rsid w:val="00672BD3"/>
  </w:style>
  <w:style w:type="numbering" w:customStyle="1" w:styleId="NoList1111115">
    <w:name w:val="No List1111115"/>
    <w:next w:val="a2"/>
    <w:uiPriority w:val="99"/>
    <w:semiHidden/>
    <w:unhideWhenUsed/>
    <w:rsid w:val="00672BD3"/>
  </w:style>
  <w:style w:type="numbering" w:customStyle="1" w:styleId="121115">
    <w:name w:val="無清單121115"/>
    <w:next w:val="a2"/>
    <w:uiPriority w:val="99"/>
    <w:semiHidden/>
    <w:unhideWhenUsed/>
    <w:rsid w:val="00672BD3"/>
  </w:style>
  <w:style w:type="numbering" w:customStyle="1" w:styleId="1111115">
    <w:name w:val="無清單1111115"/>
    <w:next w:val="a2"/>
    <w:uiPriority w:val="99"/>
    <w:semiHidden/>
    <w:unhideWhenUsed/>
    <w:rsid w:val="00672BD3"/>
  </w:style>
  <w:style w:type="numbering" w:customStyle="1" w:styleId="NoList13115">
    <w:name w:val="No List13115"/>
    <w:next w:val="a2"/>
    <w:uiPriority w:val="99"/>
    <w:semiHidden/>
    <w:unhideWhenUsed/>
    <w:rsid w:val="00672BD3"/>
  </w:style>
  <w:style w:type="numbering" w:customStyle="1" w:styleId="121151">
    <w:name w:val="リストなし12115"/>
    <w:next w:val="a2"/>
    <w:uiPriority w:val="99"/>
    <w:semiHidden/>
    <w:unhideWhenUsed/>
    <w:rsid w:val="00672BD3"/>
  </w:style>
  <w:style w:type="numbering" w:customStyle="1" w:styleId="121152">
    <w:name w:val="无列表12115"/>
    <w:next w:val="a2"/>
    <w:semiHidden/>
    <w:rsid w:val="00672BD3"/>
  </w:style>
  <w:style w:type="numbering" w:customStyle="1" w:styleId="NoList22115">
    <w:name w:val="No List22115"/>
    <w:next w:val="a2"/>
    <w:semiHidden/>
    <w:rsid w:val="00672BD3"/>
  </w:style>
  <w:style w:type="numbering" w:customStyle="1" w:styleId="NoList32115">
    <w:name w:val="No List32115"/>
    <w:next w:val="a2"/>
    <w:uiPriority w:val="99"/>
    <w:semiHidden/>
    <w:rsid w:val="00672BD3"/>
  </w:style>
  <w:style w:type="numbering" w:customStyle="1" w:styleId="NoList112115">
    <w:name w:val="No List112115"/>
    <w:next w:val="a2"/>
    <w:uiPriority w:val="99"/>
    <w:semiHidden/>
    <w:unhideWhenUsed/>
    <w:rsid w:val="00672BD3"/>
  </w:style>
  <w:style w:type="numbering" w:customStyle="1" w:styleId="13115">
    <w:name w:val="無清單13115"/>
    <w:next w:val="a2"/>
    <w:uiPriority w:val="99"/>
    <w:semiHidden/>
    <w:unhideWhenUsed/>
    <w:rsid w:val="00672BD3"/>
  </w:style>
  <w:style w:type="numbering" w:customStyle="1" w:styleId="112115">
    <w:name w:val="無清單112115"/>
    <w:next w:val="a2"/>
    <w:uiPriority w:val="99"/>
    <w:semiHidden/>
    <w:unhideWhenUsed/>
    <w:rsid w:val="00672BD3"/>
  </w:style>
  <w:style w:type="numbering" w:customStyle="1" w:styleId="21115">
    <w:name w:val="无列表21115"/>
    <w:next w:val="a2"/>
    <w:uiPriority w:val="99"/>
    <w:semiHidden/>
    <w:unhideWhenUsed/>
    <w:rsid w:val="00672BD3"/>
  </w:style>
  <w:style w:type="numbering" w:customStyle="1" w:styleId="NoList122115">
    <w:name w:val="No List122115"/>
    <w:next w:val="a2"/>
    <w:uiPriority w:val="99"/>
    <w:semiHidden/>
    <w:unhideWhenUsed/>
    <w:rsid w:val="00672BD3"/>
  </w:style>
  <w:style w:type="numbering" w:customStyle="1" w:styleId="1121150">
    <w:name w:val="リストなし112115"/>
    <w:next w:val="a2"/>
    <w:uiPriority w:val="99"/>
    <w:semiHidden/>
    <w:unhideWhenUsed/>
    <w:rsid w:val="00672BD3"/>
  </w:style>
  <w:style w:type="numbering" w:customStyle="1" w:styleId="1121151">
    <w:name w:val="无列表112115"/>
    <w:next w:val="a2"/>
    <w:semiHidden/>
    <w:rsid w:val="00672BD3"/>
  </w:style>
  <w:style w:type="numbering" w:customStyle="1" w:styleId="NoList212115">
    <w:name w:val="No List212115"/>
    <w:next w:val="a2"/>
    <w:semiHidden/>
    <w:rsid w:val="00672BD3"/>
  </w:style>
  <w:style w:type="numbering" w:customStyle="1" w:styleId="NoList312115">
    <w:name w:val="No List312115"/>
    <w:next w:val="a2"/>
    <w:uiPriority w:val="99"/>
    <w:semiHidden/>
    <w:rsid w:val="00672BD3"/>
  </w:style>
  <w:style w:type="numbering" w:customStyle="1" w:styleId="NoList1112115">
    <w:name w:val="No List1112115"/>
    <w:next w:val="a2"/>
    <w:uiPriority w:val="99"/>
    <w:semiHidden/>
    <w:unhideWhenUsed/>
    <w:rsid w:val="00672BD3"/>
  </w:style>
  <w:style w:type="numbering" w:customStyle="1" w:styleId="1221150">
    <w:name w:val="無清單122115"/>
    <w:next w:val="a2"/>
    <w:uiPriority w:val="99"/>
    <w:semiHidden/>
    <w:unhideWhenUsed/>
    <w:rsid w:val="00672BD3"/>
  </w:style>
  <w:style w:type="numbering" w:customStyle="1" w:styleId="11121150">
    <w:name w:val="無清單1112115"/>
    <w:next w:val="a2"/>
    <w:uiPriority w:val="99"/>
    <w:semiHidden/>
    <w:unhideWhenUsed/>
    <w:rsid w:val="00672BD3"/>
  </w:style>
  <w:style w:type="numbering" w:customStyle="1" w:styleId="NoList5114">
    <w:name w:val="No List5114"/>
    <w:next w:val="a2"/>
    <w:uiPriority w:val="99"/>
    <w:semiHidden/>
    <w:unhideWhenUsed/>
    <w:rsid w:val="00672BD3"/>
  </w:style>
  <w:style w:type="numbering" w:customStyle="1" w:styleId="NoList614">
    <w:name w:val="No List614"/>
    <w:next w:val="a2"/>
    <w:uiPriority w:val="99"/>
    <w:semiHidden/>
    <w:unhideWhenUsed/>
    <w:rsid w:val="00672BD3"/>
  </w:style>
  <w:style w:type="numbering" w:customStyle="1" w:styleId="NoList1414">
    <w:name w:val="No List1414"/>
    <w:next w:val="a2"/>
    <w:uiPriority w:val="99"/>
    <w:semiHidden/>
    <w:unhideWhenUsed/>
    <w:rsid w:val="00672BD3"/>
  </w:style>
  <w:style w:type="numbering" w:customStyle="1" w:styleId="13142">
    <w:name w:val="リストなし1314"/>
    <w:next w:val="a2"/>
    <w:uiPriority w:val="99"/>
    <w:semiHidden/>
    <w:unhideWhenUsed/>
    <w:rsid w:val="00672BD3"/>
  </w:style>
  <w:style w:type="numbering" w:customStyle="1" w:styleId="NoList2314">
    <w:name w:val="No List2314"/>
    <w:next w:val="a2"/>
    <w:semiHidden/>
    <w:rsid w:val="00672BD3"/>
  </w:style>
  <w:style w:type="numbering" w:customStyle="1" w:styleId="NoList3314">
    <w:name w:val="No List3314"/>
    <w:next w:val="a2"/>
    <w:uiPriority w:val="99"/>
    <w:semiHidden/>
    <w:rsid w:val="00672BD3"/>
  </w:style>
  <w:style w:type="numbering" w:customStyle="1" w:styleId="NoList1144">
    <w:name w:val="No List1144"/>
    <w:next w:val="a2"/>
    <w:uiPriority w:val="99"/>
    <w:semiHidden/>
    <w:unhideWhenUsed/>
    <w:rsid w:val="00672BD3"/>
  </w:style>
  <w:style w:type="numbering" w:customStyle="1" w:styleId="14140">
    <w:name w:val="無清單1414"/>
    <w:next w:val="a2"/>
    <w:uiPriority w:val="99"/>
    <w:semiHidden/>
    <w:unhideWhenUsed/>
    <w:rsid w:val="00672BD3"/>
  </w:style>
  <w:style w:type="numbering" w:customStyle="1" w:styleId="11314">
    <w:name w:val="無清單11314"/>
    <w:next w:val="a2"/>
    <w:uiPriority w:val="99"/>
    <w:semiHidden/>
    <w:unhideWhenUsed/>
    <w:rsid w:val="00672BD3"/>
  </w:style>
  <w:style w:type="numbering" w:customStyle="1" w:styleId="NoList424">
    <w:name w:val="No List424"/>
    <w:next w:val="a2"/>
    <w:uiPriority w:val="99"/>
    <w:semiHidden/>
    <w:unhideWhenUsed/>
    <w:rsid w:val="00672BD3"/>
  </w:style>
  <w:style w:type="numbering" w:customStyle="1" w:styleId="NoList12314">
    <w:name w:val="No List12314"/>
    <w:next w:val="a2"/>
    <w:uiPriority w:val="99"/>
    <w:semiHidden/>
    <w:unhideWhenUsed/>
    <w:rsid w:val="00672BD3"/>
  </w:style>
  <w:style w:type="numbering" w:customStyle="1" w:styleId="113140">
    <w:name w:val="リストなし11314"/>
    <w:next w:val="a2"/>
    <w:uiPriority w:val="99"/>
    <w:semiHidden/>
    <w:unhideWhenUsed/>
    <w:rsid w:val="00672BD3"/>
  </w:style>
  <w:style w:type="numbering" w:customStyle="1" w:styleId="113141">
    <w:name w:val="无列表11314"/>
    <w:next w:val="a2"/>
    <w:semiHidden/>
    <w:rsid w:val="00672BD3"/>
  </w:style>
  <w:style w:type="numbering" w:customStyle="1" w:styleId="NoList21314">
    <w:name w:val="No List21314"/>
    <w:next w:val="a2"/>
    <w:semiHidden/>
    <w:rsid w:val="00672BD3"/>
  </w:style>
  <w:style w:type="numbering" w:customStyle="1" w:styleId="NoList31314">
    <w:name w:val="No List31314"/>
    <w:next w:val="a2"/>
    <w:uiPriority w:val="99"/>
    <w:semiHidden/>
    <w:rsid w:val="00672BD3"/>
  </w:style>
  <w:style w:type="numbering" w:customStyle="1" w:styleId="NoList111314">
    <w:name w:val="No List111314"/>
    <w:next w:val="a2"/>
    <w:uiPriority w:val="99"/>
    <w:semiHidden/>
    <w:unhideWhenUsed/>
    <w:rsid w:val="00672BD3"/>
  </w:style>
  <w:style w:type="numbering" w:customStyle="1" w:styleId="12314">
    <w:name w:val="無清單12314"/>
    <w:next w:val="a2"/>
    <w:uiPriority w:val="99"/>
    <w:semiHidden/>
    <w:unhideWhenUsed/>
    <w:rsid w:val="00672BD3"/>
  </w:style>
  <w:style w:type="numbering" w:customStyle="1" w:styleId="111314">
    <w:name w:val="無清單111314"/>
    <w:next w:val="a2"/>
    <w:uiPriority w:val="99"/>
    <w:semiHidden/>
    <w:unhideWhenUsed/>
    <w:rsid w:val="00672BD3"/>
  </w:style>
  <w:style w:type="numbering" w:customStyle="1" w:styleId="NoList12124">
    <w:name w:val="No List12124"/>
    <w:next w:val="a2"/>
    <w:uiPriority w:val="99"/>
    <w:semiHidden/>
    <w:unhideWhenUsed/>
    <w:rsid w:val="00672BD3"/>
  </w:style>
  <w:style w:type="numbering" w:customStyle="1" w:styleId="111241">
    <w:name w:val="リストなし11124"/>
    <w:next w:val="a2"/>
    <w:uiPriority w:val="99"/>
    <w:semiHidden/>
    <w:unhideWhenUsed/>
    <w:rsid w:val="00672BD3"/>
  </w:style>
  <w:style w:type="numbering" w:customStyle="1" w:styleId="111242">
    <w:name w:val="无列表11124"/>
    <w:next w:val="a2"/>
    <w:semiHidden/>
    <w:rsid w:val="00672BD3"/>
  </w:style>
  <w:style w:type="numbering" w:customStyle="1" w:styleId="NoList21124">
    <w:name w:val="No List21124"/>
    <w:next w:val="a2"/>
    <w:semiHidden/>
    <w:rsid w:val="00672BD3"/>
  </w:style>
  <w:style w:type="numbering" w:customStyle="1" w:styleId="NoList31124">
    <w:name w:val="No List31124"/>
    <w:next w:val="a2"/>
    <w:uiPriority w:val="99"/>
    <w:semiHidden/>
    <w:rsid w:val="00672BD3"/>
  </w:style>
  <w:style w:type="numbering" w:customStyle="1" w:styleId="NoList111124">
    <w:name w:val="No List111124"/>
    <w:next w:val="a2"/>
    <w:uiPriority w:val="99"/>
    <w:semiHidden/>
    <w:unhideWhenUsed/>
    <w:rsid w:val="00672BD3"/>
  </w:style>
  <w:style w:type="numbering" w:customStyle="1" w:styleId="12124">
    <w:name w:val="無清單12124"/>
    <w:next w:val="a2"/>
    <w:uiPriority w:val="99"/>
    <w:semiHidden/>
    <w:unhideWhenUsed/>
    <w:rsid w:val="00672BD3"/>
  </w:style>
  <w:style w:type="numbering" w:customStyle="1" w:styleId="111124">
    <w:name w:val="無清單111124"/>
    <w:next w:val="a2"/>
    <w:uiPriority w:val="99"/>
    <w:semiHidden/>
    <w:unhideWhenUsed/>
    <w:rsid w:val="00672BD3"/>
  </w:style>
  <w:style w:type="numbering" w:customStyle="1" w:styleId="NoList524">
    <w:name w:val="No List524"/>
    <w:next w:val="a2"/>
    <w:uiPriority w:val="99"/>
    <w:semiHidden/>
    <w:unhideWhenUsed/>
    <w:rsid w:val="00672BD3"/>
  </w:style>
  <w:style w:type="numbering" w:customStyle="1" w:styleId="NoList1324">
    <w:name w:val="No List1324"/>
    <w:next w:val="a2"/>
    <w:uiPriority w:val="99"/>
    <w:semiHidden/>
    <w:unhideWhenUsed/>
    <w:rsid w:val="00672BD3"/>
  </w:style>
  <w:style w:type="numbering" w:customStyle="1" w:styleId="12242">
    <w:name w:val="リストなし1224"/>
    <w:next w:val="a2"/>
    <w:uiPriority w:val="99"/>
    <w:semiHidden/>
    <w:unhideWhenUsed/>
    <w:rsid w:val="00672BD3"/>
  </w:style>
  <w:style w:type="numbering" w:customStyle="1" w:styleId="12251">
    <w:name w:val="无列表1225"/>
    <w:next w:val="a2"/>
    <w:semiHidden/>
    <w:rsid w:val="00672BD3"/>
  </w:style>
  <w:style w:type="numbering" w:customStyle="1" w:styleId="NoList2224">
    <w:name w:val="No List2224"/>
    <w:next w:val="a2"/>
    <w:semiHidden/>
    <w:rsid w:val="00672BD3"/>
  </w:style>
  <w:style w:type="numbering" w:customStyle="1" w:styleId="NoList3224">
    <w:name w:val="No List3224"/>
    <w:next w:val="a2"/>
    <w:uiPriority w:val="99"/>
    <w:semiHidden/>
    <w:rsid w:val="00672BD3"/>
  </w:style>
  <w:style w:type="numbering" w:customStyle="1" w:styleId="NoList11224">
    <w:name w:val="No List11224"/>
    <w:next w:val="a2"/>
    <w:uiPriority w:val="99"/>
    <w:semiHidden/>
    <w:unhideWhenUsed/>
    <w:rsid w:val="00672BD3"/>
  </w:style>
  <w:style w:type="numbering" w:customStyle="1" w:styleId="1324">
    <w:name w:val="無清單1324"/>
    <w:next w:val="a2"/>
    <w:uiPriority w:val="99"/>
    <w:semiHidden/>
    <w:unhideWhenUsed/>
    <w:rsid w:val="00672BD3"/>
  </w:style>
  <w:style w:type="numbering" w:customStyle="1" w:styleId="11224">
    <w:name w:val="無清單11224"/>
    <w:next w:val="a2"/>
    <w:uiPriority w:val="99"/>
    <w:semiHidden/>
    <w:unhideWhenUsed/>
    <w:rsid w:val="00672BD3"/>
  </w:style>
  <w:style w:type="numbering" w:customStyle="1" w:styleId="2124">
    <w:name w:val="无列表2124"/>
    <w:next w:val="a2"/>
    <w:uiPriority w:val="99"/>
    <w:semiHidden/>
    <w:unhideWhenUsed/>
    <w:rsid w:val="00672BD3"/>
  </w:style>
  <w:style w:type="numbering" w:customStyle="1" w:styleId="NoList111224">
    <w:name w:val="No List111224"/>
    <w:next w:val="a2"/>
    <w:uiPriority w:val="99"/>
    <w:semiHidden/>
    <w:unhideWhenUsed/>
    <w:rsid w:val="00672BD3"/>
  </w:style>
  <w:style w:type="numbering" w:customStyle="1" w:styleId="NoList74">
    <w:name w:val="No List74"/>
    <w:next w:val="a2"/>
    <w:uiPriority w:val="99"/>
    <w:semiHidden/>
    <w:unhideWhenUsed/>
    <w:rsid w:val="00672BD3"/>
  </w:style>
  <w:style w:type="numbering" w:customStyle="1" w:styleId="NoList154">
    <w:name w:val="No List154"/>
    <w:next w:val="a2"/>
    <w:uiPriority w:val="99"/>
    <w:semiHidden/>
    <w:unhideWhenUsed/>
    <w:rsid w:val="00672BD3"/>
  </w:style>
  <w:style w:type="numbering" w:customStyle="1" w:styleId="1441">
    <w:name w:val="リストなし144"/>
    <w:next w:val="a2"/>
    <w:uiPriority w:val="99"/>
    <w:semiHidden/>
    <w:unhideWhenUsed/>
    <w:rsid w:val="00672BD3"/>
  </w:style>
  <w:style w:type="numbering" w:customStyle="1" w:styleId="1442">
    <w:name w:val="无列表144"/>
    <w:next w:val="a2"/>
    <w:semiHidden/>
    <w:rsid w:val="00672BD3"/>
  </w:style>
  <w:style w:type="numbering" w:customStyle="1" w:styleId="NoList244">
    <w:name w:val="No List244"/>
    <w:next w:val="a2"/>
    <w:semiHidden/>
    <w:rsid w:val="00672BD3"/>
  </w:style>
  <w:style w:type="numbering" w:customStyle="1" w:styleId="NoList344">
    <w:name w:val="No List344"/>
    <w:next w:val="a2"/>
    <w:uiPriority w:val="99"/>
    <w:semiHidden/>
    <w:rsid w:val="00672BD3"/>
  </w:style>
  <w:style w:type="numbering" w:customStyle="1" w:styleId="NoList1154">
    <w:name w:val="No List1154"/>
    <w:next w:val="a2"/>
    <w:uiPriority w:val="99"/>
    <w:semiHidden/>
    <w:unhideWhenUsed/>
    <w:rsid w:val="00672BD3"/>
  </w:style>
  <w:style w:type="numbering" w:customStyle="1" w:styleId="1540">
    <w:name w:val="無清單154"/>
    <w:next w:val="a2"/>
    <w:uiPriority w:val="99"/>
    <w:semiHidden/>
    <w:unhideWhenUsed/>
    <w:rsid w:val="00672BD3"/>
  </w:style>
  <w:style w:type="numbering" w:customStyle="1" w:styleId="11440">
    <w:name w:val="無清單1144"/>
    <w:next w:val="a2"/>
    <w:uiPriority w:val="99"/>
    <w:semiHidden/>
    <w:unhideWhenUsed/>
    <w:rsid w:val="00672BD3"/>
  </w:style>
  <w:style w:type="numbering" w:customStyle="1" w:styleId="NoList434">
    <w:name w:val="No List434"/>
    <w:next w:val="a2"/>
    <w:uiPriority w:val="99"/>
    <w:semiHidden/>
    <w:unhideWhenUsed/>
    <w:rsid w:val="00672BD3"/>
  </w:style>
  <w:style w:type="numbering" w:customStyle="1" w:styleId="NoList1244">
    <w:name w:val="No List1244"/>
    <w:next w:val="a2"/>
    <w:uiPriority w:val="99"/>
    <w:semiHidden/>
    <w:unhideWhenUsed/>
    <w:rsid w:val="00672BD3"/>
  </w:style>
  <w:style w:type="numbering" w:customStyle="1" w:styleId="11441">
    <w:name w:val="リストなし1144"/>
    <w:next w:val="a2"/>
    <w:uiPriority w:val="99"/>
    <w:semiHidden/>
    <w:unhideWhenUsed/>
    <w:rsid w:val="00672BD3"/>
  </w:style>
  <w:style w:type="numbering" w:customStyle="1" w:styleId="11442">
    <w:name w:val="无列表1144"/>
    <w:next w:val="a2"/>
    <w:semiHidden/>
    <w:rsid w:val="00672BD3"/>
  </w:style>
  <w:style w:type="numbering" w:customStyle="1" w:styleId="NoList2144">
    <w:name w:val="No List2144"/>
    <w:next w:val="a2"/>
    <w:semiHidden/>
    <w:rsid w:val="00672BD3"/>
  </w:style>
  <w:style w:type="numbering" w:customStyle="1" w:styleId="NoList3144">
    <w:name w:val="No List3144"/>
    <w:next w:val="a2"/>
    <w:uiPriority w:val="99"/>
    <w:semiHidden/>
    <w:rsid w:val="00672BD3"/>
  </w:style>
  <w:style w:type="numbering" w:customStyle="1" w:styleId="NoList11144">
    <w:name w:val="No List11144"/>
    <w:next w:val="a2"/>
    <w:uiPriority w:val="99"/>
    <w:semiHidden/>
    <w:unhideWhenUsed/>
    <w:rsid w:val="00672BD3"/>
  </w:style>
  <w:style w:type="numbering" w:customStyle="1" w:styleId="12440">
    <w:name w:val="無清單1244"/>
    <w:next w:val="a2"/>
    <w:uiPriority w:val="99"/>
    <w:semiHidden/>
    <w:unhideWhenUsed/>
    <w:rsid w:val="00672BD3"/>
  </w:style>
  <w:style w:type="numbering" w:customStyle="1" w:styleId="11144">
    <w:name w:val="無清單11144"/>
    <w:next w:val="a2"/>
    <w:uiPriority w:val="99"/>
    <w:semiHidden/>
    <w:unhideWhenUsed/>
    <w:rsid w:val="00672BD3"/>
  </w:style>
  <w:style w:type="numbering" w:customStyle="1" w:styleId="234">
    <w:name w:val="无列表234"/>
    <w:next w:val="a2"/>
    <w:uiPriority w:val="99"/>
    <w:semiHidden/>
    <w:unhideWhenUsed/>
    <w:rsid w:val="00672BD3"/>
  </w:style>
  <w:style w:type="numbering" w:customStyle="1" w:styleId="NoList12134">
    <w:name w:val="No List12134"/>
    <w:next w:val="a2"/>
    <w:uiPriority w:val="99"/>
    <w:semiHidden/>
    <w:unhideWhenUsed/>
    <w:rsid w:val="00672BD3"/>
  </w:style>
  <w:style w:type="numbering" w:customStyle="1" w:styleId="111340">
    <w:name w:val="リストなし11134"/>
    <w:next w:val="a2"/>
    <w:uiPriority w:val="99"/>
    <w:semiHidden/>
    <w:unhideWhenUsed/>
    <w:rsid w:val="00672BD3"/>
  </w:style>
  <w:style w:type="numbering" w:customStyle="1" w:styleId="111341">
    <w:name w:val="无列表11134"/>
    <w:next w:val="a2"/>
    <w:semiHidden/>
    <w:rsid w:val="00672BD3"/>
  </w:style>
  <w:style w:type="numbering" w:customStyle="1" w:styleId="NoList21134">
    <w:name w:val="No List21134"/>
    <w:next w:val="a2"/>
    <w:semiHidden/>
    <w:rsid w:val="00672BD3"/>
  </w:style>
  <w:style w:type="numbering" w:customStyle="1" w:styleId="NoList31134">
    <w:name w:val="No List31134"/>
    <w:next w:val="a2"/>
    <w:uiPriority w:val="99"/>
    <w:semiHidden/>
    <w:rsid w:val="00672BD3"/>
  </w:style>
  <w:style w:type="numbering" w:customStyle="1" w:styleId="NoList111134">
    <w:name w:val="No List111134"/>
    <w:next w:val="a2"/>
    <w:uiPriority w:val="99"/>
    <w:semiHidden/>
    <w:unhideWhenUsed/>
    <w:rsid w:val="00672BD3"/>
  </w:style>
  <w:style w:type="numbering" w:customStyle="1" w:styleId="12134">
    <w:name w:val="無清單12134"/>
    <w:next w:val="a2"/>
    <w:uiPriority w:val="99"/>
    <w:semiHidden/>
    <w:unhideWhenUsed/>
    <w:rsid w:val="00672BD3"/>
  </w:style>
  <w:style w:type="numbering" w:customStyle="1" w:styleId="111134">
    <w:name w:val="無清單111134"/>
    <w:next w:val="a2"/>
    <w:uiPriority w:val="99"/>
    <w:semiHidden/>
    <w:unhideWhenUsed/>
    <w:rsid w:val="00672BD3"/>
  </w:style>
  <w:style w:type="numbering" w:customStyle="1" w:styleId="NoList534">
    <w:name w:val="No List534"/>
    <w:next w:val="a2"/>
    <w:uiPriority w:val="99"/>
    <w:semiHidden/>
    <w:unhideWhenUsed/>
    <w:rsid w:val="00672BD3"/>
  </w:style>
  <w:style w:type="numbering" w:customStyle="1" w:styleId="NoList1334">
    <w:name w:val="No List1334"/>
    <w:next w:val="a2"/>
    <w:uiPriority w:val="99"/>
    <w:semiHidden/>
    <w:unhideWhenUsed/>
    <w:rsid w:val="00672BD3"/>
  </w:style>
  <w:style w:type="numbering" w:customStyle="1" w:styleId="12341">
    <w:name w:val="リストなし1234"/>
    <w:next w:val="a2"/>
    <w:uiPriority w:val="99"/>
    <w:semiHidden/>
    <w:unhideWhenUsed/>
    <w:rsid w:val="00672BD3"/>
  </w:style>
  <w:style w:type="numbering" w:customStyle="1" w:styleId="12342">
    <w:name w:val="无列表1234"/>
    <w:next w:val="a2"/>
    <w:semiHidden/>
    <w:rsid w:val="00672BD3"/>
  </w:style>
  <w:style w:type="numbering" w:customStyle="1" w:styleId="NoList2234">
    <w:name w:val="No List2234"/>
    <w:next w:val="a2"/>
    <w:semiHidden/>
    <w:rsid w:val="00672BD3"/>
  </w:style>
  <w:style w:type="numbering" w:customStyle="1" w:styleId="NoList3234">
    <w:name w:val="No List3234"/>
    <w:next w:val="a2"/>
    <w:uiPriority w:val="99"/>
    <w:semiHidden/>
    <w:rsid w:val="00672BD3"/>
  </w:style>
  <w:style w:type="numbering" w:customStyle="1" w:styleId="NoList11234">
    <w:name w:val="No List11234"/>
    <w:next w:val="a2"/>
    <w:uiPriority w:val="99"/>
    <w:semiHidden/>
    <w:unhideWhenUsed/>
    <w:rsid w:val="00672BD3"/>
  </w:style>
  <w:style w:type="numbering" w:customStyle="1" w:styleId="1334">
    <w:name w:val="無清單1334"/>
    <w:next w:val="a2"/>
    <w:uiPriority w:val="99"/>
    <w:semiHidden/>
    <w:unhideWhenUsed/>
    <w:rsid w:val="00672BD3"/>
  </w:style>
  <w:style w:type="numbering" w:customStyle="1" w:styleId="11234">
    <w:name w:val="無清單11234"/>
    <w:next w:val="a2"/>
    <w:uiPriority w:val="99"/>
    <w:semiHidden/>
    <w:unhideWhenUsed/>
    <w:rsid w:val="00672BD3"/>
  </w:style>
  <w:style w:type="numbering" w:customStyle="1" w:styleId="2134">
    <w:name w:val="无列表2134"/>
    <w:next w:val="a2"/>
    <w:uiPriority w:val="99"/>
    <w:semiHidden/>
    <w:unhideWhenUsed/>
    <w:rsid w:val="00672BD3"/>
  </w:style>
  <w:style w:type="numbering" w:customStyle="1" w:styleId="NoList12224">
    <w:name w:val="No List12224"/>
    <w:next w:val="a2"/>
    <w:uiPriority w:val="99"/>
    <w:semiHidden/>
    <w:unhideWhenUsed/>
    <w:rsid w:val="00672BD3"/>
  </w:style>
  <w:style w:type="numbering" w:customStyle="1" w:styleId="112240">
    <w:name w:val="リストなし11224"/>
    <w:next w:val="a2"/>
    <w:uiPriority w:val="99"/>
    <w:semiHidden/>
    <w:unhideWhenUsed/>
    <w:rsid w:val="00672BD3"/>
  </w:style>
  <w:style w:type="numbering" w:customStyle="1" w:styleId="112241">
    <w:name w:val="无列表11224"/>
    <w:next w:val="a2"/>
    <w:semiHidden/>
    <w:rsid w:val="00672BD3"/>
  </w:style>
  <w:style w:type="numbering" w:customStyle="1" w:styleId="NoList21224">
    <w:name w:val="No List21224"/>
    <w:next w:val="a2"/>
    <w:semiHidden/>
    <w:rsid w:val="00672BD3"/>
  </w:style>
  <w:style w:type="numbering" w:customStyle="1" w:styleId="NoList31224">
    <w:name w:val="No List31224"/>
    <w:next w:val="a2"/>
    <w:uiPriority w:val="99"/>
    <w:semiHidden/>
    <w:rsid w:val="00672BD3"/>
  </w:style>
  <w:style w:type="numbering" w:customStyle="1" w:styleId="NoList111234">
    <w:name w:val="No List111234"/>
    <w:next w:val="a2"/>
    <w:uiPriority w:val="99"/>
    <w:semiHidden/>
    <w:unhideWhenUsed/>
    <w:rsid w:val="00672BD3"/>
  </w:style>
  <w:style w:type="numbering" w:customStyle="1" w:styleId="12224">
    <w:name w:val="無清單12224"/>
    <w:next w:val="a2"/>
    <w:uiPriority w:val="99"/>
    <w:semiHidden/>
    <w:unhideWhenUsed/>
    <w:rsid w:val="00672BD3"/>
  </w:style>
  <w:style w:type="numbering" w:customStyle="1" w:styleId="111224">
    <w:name w:val="無清單111224"/>
    <w:next w:val="a2"/>
    <w:uiPriority w:val="99"/>
    <w:semiHidden/>
    <w:unhideWhenUsed/>
    <w:rsid w:val="00672BD3"/>
  </w:style>
  <w:style w:type="numbering" w:customStyle="1" w:styleId="NoList83">
    <w:name w:val="No List83"/>
    <w:next w:val="a2"/>
    <w:uiPriority w:val="99"/>
    <w:semiHidden/>
    <w:unhideWhenUsed/>
    <w:rsid w:val="00672BD3"/>
  </w:style>
  <w:style w:type="numbering" w:customStyle="1" w:styleId="NoList163">
    <w:name w:val="No List163"/>
    <w:next w:val="a2"/>
    <w:uiPriority w:val="99"/>
    <w:semiHidden/>
    <w:unhideWhenUsed/>
    <w:rsid w:val="00672BD3"/>
  </w:style>
  <w:style w:type="numbering" w:customStyle="1" w:styleId="1532">
    <w:name w:val="リストなし153"/>
    <w:next w:val="a2"/>
    <w:uiPriority w:val="99"/>
    <w:semiHidden/>
    <w:unhideWhenUsed/>
    <w:rsid w:val="00672BD3"/>
  </w:style>
  <w:style w:type="numbering" w:customStyle="1" w:styleId="1533">
    <w:name w:val="无列表153"/>
    <w:next w:val="a2"/>
    <w:semiHidden/>
    <w:rsid w:val="00672BD3"/>
  </w:style>
  <w:style w:type="numbering" w:customStyle="1" w:styleId="NoList253">
    <w:name w:val="No List253"/>
    <w:next w:val="a2"/>
    <w:semiHidden/>
    <w:rsid w:val="00672BD3"/>
  </w:style>
  <w:style w:type="numbering" w:customStyle="1" w:styleId="NoList353">
    <w:name w:val="No List353"/>
    <w:next w:val="a2"/>
    <w:uiPriority w:val="99"/>
    <w:semiHidden/>
    <w:rsid w:val="00672BD3"/>
  </w:style>
  <w:style w:type="numbering" w:customStyle="1" w:styleId="NoList1163">
    <w:name w:val="No List1163"/>
    <w:next w:val="a2"/>
    <w:uiPriority w:val="99"/>
    <w:semiHidden/>
    <w:unhideWhenUsed/>
    <w:rsid w:val="00672BD3"/>
  </w:style>
  <w:style w:type="numbering" w:customStyle="1" w:styleId="1630">
    <w:name w:val="無清單163"/>
    <w:next w:val="a2"/>
    <w:uiPriority w:val="99"/>
    <w:semiHidden/>
    <w:unhideWhenUsed/>
    <w:rsid w:val="00672BD3"/>
  </w:style>
  <w:style w:type="numbering" w:customStyle="1" w:styleId="11530">
    <w:name w:val="無清單1153"/>
    <w:next w:val="a2"/>
    <w:uiPriority w:val="99"/>
    <w:semiHidden/>
    <w:unhideWhenUsed/>
    <w:rsid w:val="00672BD3"/>
  </w:style>
  <w:style w:type="numbering" w:customStyle="1" w:styleId="NoList11153">
    <w:name w:val="No List11153"/>
    <w:next w:val="a2"/>
    <w:uiPriority w:val="99"/>
    <w:semiHidden/>
    <w:unhideWhenUsed/>
    <w:rsid w:val="00672BD3"/>
  </w:style>
  <w:style w:type="numbering" w:customStyle="1" w:styleId="243">
    <w:name w:val="无列表243"/>
    <w:next w:val="a2"/>
    <w:uiPriority w:val="99"/>
    <w:semiHidden/>
    <w:unhideWhenUsed/>
    <w:rsid w:val="00672BD3"/>
  </w:style>
  <w:style w:type="numbering" w:customStyle="1" w:styleId="NoList1253">
    <w:name w:val="No List1253"/>
    <w:next w:val="a2"/>
    <w:uiPriority w:val="99"/>
    <w:semiHidden/>
    <w:unhideWhenUsed/>
    <w:rsid w:val="00672BD3"/>
  </w:style>
  <w:style w:type="numbering" w:customStyle="1" w:styleId="11531">
    <w:name w:val="リストなし1153"/>
    <w:next w:val="a2"/>
    <w:uiPriority w:val="99"/>
    <w:semiHidden/>
    <w:unhideWhenUsed/>
    <w:rsid w:val="00672BD3"/>
  </w:style>
  <w:style w:type="numbering" w:customStyle="1" w:styleId="11532">
    <w:name w:val="无列表1153"/>
    <w:next w:val="a2"/>
    <w:semiHidden/>
    <w:rsid w:val="00672BD3"/>
  </w:style>
  <w:style w:type="numbering" w:customStyle="1" w:styleId="NoList2153">
    <w:name w:val="No List2153"/>
    <w:next w:val="a2"/>
    <w:semiHidden/>
    <w:rsid w:val="00672BD3"/>
  </w:style>
  <w:style w:type="numbering" w:customStyle="1" w:styleId="NoList3153">
    <w:name w:val="No List3153"/>
    <w:next w:val="a2"/>
    <w:uiPriority w:val="99"/>
    <w:semiHidden/>
    <w:rsid w:val="00672BD3"/>
  </w:style>
  <w:style w:type="numbering" w:customStyle="1" w:styleId="1253">
    <w:name w:val="無清單1253"/>
    <w:next w:val="a2"/>
    <w:uiPriority w:val="99"/>
    <w:semiHidden/>
    <w:unhideWhenUsed/>
    <w:rsid w:val="00672BD3"/>
  </w:style>
  <w:style w:type="numbering" w:customStyle="1" w:styleId="11153">
    <w:name w:val="無清單11153"/>
    <w:next w:val="a2"/>
    <w:uiPriority w:val="99"/>
    <w:semiHidden/>
    <w:unhideWhenUsed/>
    <w:rsid w:val="00672BD3"/>
  </w:style>
  <w:style w:type="numbering" w:customStyle="1" w:styleId="NoList443">
    <w:name w:val="No List443"/>
    <w:next w:val="a2"/>
    <w:uiPriority w:val="99"/>
    <w:semiHidden/>
    <w:unhideWhenUsed/>
    <w:rsid w:val="00672BD3"/>
  </w:style>
  <w:style w:type="numbering" w:customStyle="1" w:styleId="NoList11243">
    <w:name w:val="No List11243"/>
    <w:next w:val="a2"/>
    <w:uiPriority w:val="99"/>
    <w:semiHidden/>
    <w:unhideWhenUsed/>
    <w:rsid w:val="00672BD3"/>
  </w:style>
  <w:style w:type="numbering" w:customStyle="1" w:styleId="NoList12143">
    <w:name w:val="No List12143"/>
    <w:next w:val="a2"/>
    <w:uiPriority w:val="99"/>
    <w:semiHidden/>
    <w:unhideWhenUsed/>
    <w:rsid w:val="00672BD3"/>
  </w:style>
  <w:style w:type="numbering" w:customStyle="1" w:styleId="111431">
    <w:name w:val="リストなし11143"/>
    <w:next w:val="a2"/>
    <w:uiPriority w:val="99"/>
    <w:semiHidden/>
    <w:unhideWhenUsed/>
    <w:rsid w:val="00672BD3"/>
  </w:style>
  <w:style w:type="numbering" w:customStyle="1" w:styleId="111432">
    <w:name w:val="无列表11143"/>
    <w:next w:val="a2"/>
    <w:semiHidden/>
    <w:rsid w:val="00672BD3"/>
  </w:style>
  <w:style w:type="numbering" w:customStyle="1" w:styleId="NoList21143">
    <w:name w:val="No List21143"/>
    <w:next w:val="a2"/>
    <w:semiHidden/>
    <w:rsid w:val="00672BD3"/>
  </w:style>
  <w:style w:type="numbering" w:customStyle="1" w:styleId="NoList31143">
    <w:name w:val="No List31143"/>
    <w:next w:val="a2"/>
    <w:uiPriority w:val="99"/>
    <w:semiHidden/>
    <w:rsid w:val="00672BD3"/>
  </w:style>
  <w:style w:type="numbering" w:customStyle="1" w:styleId="NoList111143">
    <w:name w:val="No List111143"/>
    <w:next w:val="a2"/>
    <w:uiPriority w:val="99"/>
    <w:semiHidden/>
    <w:unhideWhenUsed/>
    <w:rsid w:val="00672BD3"/>
  </w:style>
  <w:style w:type="numbering" w:customStyle="1" w:styleId="121430">
    <w:name w:val="無清單12143"/>
    <w:next w:val="a2"/>
    <w:uiPriority w:val="99"/>
    <w:semiHidden/>
    <w:unhideWhenUsed/>
    <w:rsid w:val="00672BD3"/>
  </w:style>
  <w:style w:type="numbering" w:customStyle="1" w:styleId="1111430">
    <w:name w:val="無清單111143"/>
    <w:next w:val="a2"/>
    <w:uiPriority w:val="99"/>
    <w:semiHidden/>
    <w:unhideWhenUsed/>
    <w:rsid w:val="00672BD3"/>
  </w:style>
  <w:style w:type="numbering" w:customStyle="1" w:styleId="NoList543">
    <w:name w:val="No List543"/>
    <w:next w:val="a2"/>
    <w:uiPriority w:val="99"/>
    <w:semiHidden/>
    <w:unhideWhenUsed/>
    <w:rsid w:val="00672BD3"/>
  </w:style>
  <w:style w:type="numbering" w:customStyle="1" w:styleId="NoList1343">
    <w:name w:val="No List1343"/>
    <w:next w:val="a2"/>
    <w:uiPriority w:val="99"/>
    <w:semiHidden/>
    <w:unhideWhenUsed/>
    <w:rsid w:val="00672BD3"/>
  </w:style>
  <w:style w:type="numbering" w:customStyle="1" w:styleId="12431">
    <w:name w:val="リストなし1243"/>
    <w:next w:val="a2"/>
    <w:uiPriority w:val="99"/>
    <w:semiHidden/>
    <w:unhideWhenUsed/>
    <w:rsid w:val="00672BD3"/>
  </w:style>
  <w:style w:type="numbering" w:customStyle="1" w:styleId="12432">
    <w:name w:val="无列表1243"/>
    <w:next w:val="a2"/>
    <w:semiHidden/>
    <w:rsid w:val="00672BD3"/>
  </w:style>
  <w:style w:type="numbering" w:customStyle="1" w:styleId="NoList2243">
    <w:name w:val="No List2243"/>
    <w:next w:val="a2"/>
    <w:semiHidden/>
    <w:rsid w:val="00672BD3"/>
  </w:style>
  <w:style w:type="numbering" w:customStyle="1" w:styleId="NoList3243">
    <w:name w:val="No List3243"/>
    <w:next w:val="a2"/>
    <w:uiPriority w:val="99"/>
    <w:semiHidden/>
    <w:rsid w:val="00672BD3"/>
  </w:style>
  <w:style w:type="numbering" w:customStyle="1" w:styleId="13430">
    <w:name w:val="無清單1343"/>
    <w:next w:val="a2"/>
    <w:uiPriority w:val="99"/>
    <w:semiHidden/>
    <w:unhideWhenUsed/>
    <w:rsid w:val="00672BD3"/>
  </w:style>
  <w:style w:type="numbering" w:customStyle="1" w:styleId="112430">
    <w:name w:val="無清單11243"/>
    <w:next w:val="a2"/>
    <w:uiPriority w:val="99"/>
    <w:semiHidden/>
    <w:unhideWhenUsed/>
    <w:rsid w:val="00672BD3"/>
  </w:style>
  <w:style w:type="numbering" w:customStyle="1" w:styleId="2143">
    <w:name w:val="无列表2143"/>
    <w:next w:val="a2"/>
    <w:uiPriority w:val="99"/>
    <w:semiHidden/>
    <w:unhideWhenUsed/>
    <w:rsid w:val="00672BD3"/>
  </w:style>
  <w:style w:type="numbering" w:customStyle="1" w:styleId="NoList12233">
    <w:name w:val="No List12233"/>
    <w:next w:val="a2"/>
    <w:uiPriority w:val="99"/>
    <w:semiHidden/>
    <w:unhideWhenUsed/>
    <w:rsid w:val="00672BD3"/>
  </w:style>
  <w:style w:type="numbering" w:customStyle="1" w:styleId="112330">
    <w:name w:val="リストなし11233"/>
    <w:next w:val="a2"/>
    <w:uiPriority w:val="99"/>
    <w:semiHidden/>
    <w:unhideWhenUsed/>
    <w:rsid w:val="00672BD3"/>
  </w:style>
  <w:style w:type="numbering" w:customStyle="1" w:styleId="112331">
    <w:name w:val="无列表11233"/>
    <w:next w:val="a2"/>
    <w:semiHidden/>
    <w:rsid w:val="00672BD3"/>
  </w:style>
  <w:style w:type="numbering" w:customStyle="1" w:styleId="NoList21233">
    <w:name w:val="No List21233"/>
    <w:next w:val="a2"/>
    <w:semiHidden/>
    <w:rsid w:val="00672BD3"/>
  </w:style>
  <w:style w:type="numbering" w:customStyle="1" w:styleId="NoList31233">
    <w:name w:val="No List31233"/>
    <w:next w:val="a2"/>
    <w:uiPriority w:val="99"/>
    <w:semiHidden/>
    <w:rsid w:val="00672BD3"/>
  </w:style>
  <w:style w:type="numbering" w:customStyle="1" w:styleId="NoList111243">
    <w:name w:val="No List111243"/>
    <w:next w:val="a2"/>
    <w:uiPriority w:val="99"/>
    <w:semiHidden/>
    <w:unhideWhenUsed/>
    <w:rsid w:val="00672BD3"/>
  </w:style>
  <w:style w:type="numbering" w:customStyle="1" w:styleId="12233">
    <w:name w:val="無清單12233"/>
    <w:next w:val="a2"/>
    <w:uiPriority w:val="99"/>
    <w:semiHidden/>
    <w:unhideWhenUsed/>
    <w:rsid w:val="00672BD3"/>
  </w:style>
  <w:style w:type="numbering" w:customStyle="1" w:styleId="1112330">
    <w:name w:val="無清單111233"/>
    <w:next w:val="a2"/>
    <w:uiPriority w:val="99"/>
    <w:semiHidden/>
    <w:unhideWhenUsed/>
    <w:rsid w:val="00672BD3"/>
  </w:style>
  <w:style w:type="numbering" w:customStyle="1" w:styleId="3130">
    <w:name w:val="无列表313"/>
    <w:next w:val="a2"/>
    <w:uiPriority w:val="99"/>
    <w:semiHidden/>
    <w:unhideWhenUsed/>
    <w:rsid w:val="00672BD3"/>
  </w:style>
  <w:style w:type="numbering" w:customStyle="1" w:styleId="13231">
    <w:name w:val="无列表1323"/>
    <w:next w:val="a2"/>
    <w:semiHidden/>
    <w:rsid w:val="00672BD3"/>
  </w:style>
  <w:style w:type="numbering" w:customStyle="1" w:styleId="NoList11323">
    <w:name w:val="No List11323"/>
    <w:next w:val="a2"/>
    <w:uiPriority w:val="99"/>
    <w:semiHidden/>
    <w:unhideWhenUsed/>
    <w:rsid w:val="00672BD3"/>
  </w:style>
  <w:style w:type="numbering" w:customStyle="1" w:styleId="NoList4123">
    <w:name w:val="No List4123"/>
    <w:next w:val="a2"/>
    <w:uiPriority w:val="99"/>
    <w:semiHidden/>
    <w:unhideWhenUsed/>
    <w:rsid w:val="00672BD3"/>
  </w:style>
  <w:style w:type="numbering" w:customStyle="1" w:styleId="2223">
    <w:name w:val="无列表2223"/>
    <w:next w:val="a2"/>
    <w:uiPriority w:val="99"/>
    <w:semiHidden/>
    <w:unhideWhenUsed/>
    <w:rsid w:val="00672BD3"/>
  </w:style>
  <w:style w:type="numbering" w:customStyle="1" w:styleId="NoList121123">
    <w:name w:val="No List121123"/>
    <w:next w:val="a2"/>
    <w:uiPriority w:val="99"/>
    <w:semiHidden/>
    <w:unhideWhenUsed/>
    <w:rsid w:val="00672BD3"/>
  </w:style>
  <w:style w:type="numbering" w:customStyle="1" w:styleId="1111230">
    <w:name w:val="リストなし111123"/>
    <w:next w:val="a2"/>
    <w:uiPriority w:val="99"/>
    <w:semiHidden/>
    <w:unhideWhenUsed/>
    <w:rsid w:val="00672BD3"/>
  </w:style>
  <w:style w:type="numbering" w:customStyle="1" w:styleId="1111231">
    <w:name w:val="无列表111123"/>
    <w:next w:val="a2"/>
    <w:semiHidden/>
    <w:rsid w:val="00672BD3"/>
  </w:style>
  <w:style w:type="numbering" w:customStyle="1" w:styleId="NoList211123">
    <w:name w:val="No List211123"/>
    <w:next w:val="a2"/>
    <w:semiHidden/>
    <w:rsid w:val="00672BD3"/>
  </w:style>
  <w:style w:type="numbering" w:customStyle="1" w:styleId="NoList311123">
    <w:name w:val="No List311123"/>
    <w:next w:val="a2"/>
    <w:uiPriority w:val="99"/>
    <w:semiHidden/>
    <w:rsid w:val="00672BD3"/>
  </w:style>
  <w:style w:type="numbering" w:customStyle="1" w:styleId="NoList1111123">
    <w:name w:val="No List1111123"/>
    <w:next w:val="a2"/>
    <w:uiPriority w:val="99"/>
    <w:semiHidden/>
    <w:unhideWhenUsed/>
    <w:rsid w:val="00672BD3"/>
  </w:style>
  <w:style w:type="numbering" w:customStyle="1" w:styleId="121123">
    <w:name w:val="無清單121123"/>
    <w:next w:val="a2"/>
    <w:uiPriority w:val="99"/>
    <w:semiHidden/>
    <w:unhideWhenUsed/>
    <w:rsid w:val="00672BD3"/>
  </w:style>
  <w:style w:type="numbering" w:customStyle="1" w:styleId="1111123">
    <w:name w:val="無清單1111123"/>
    <w:next w:val="a2"/>
    <w:uiPriority w:val="99"/>
    <w:semiHidden/>
    <w:unhideWhenUsed/>
    <w:rsid w:val="00672BD3"/>
  </w:style>
  <w:style w:type="numbering" w:customStyle="1" w:styleId="NoList13123">
    <w:name w:val="No List13123"/>
    <w:next w:val="a2"/>
    <w:uiPriority w:val="99"/>
    <w:semiHidden/>
    <w:unhideWhenUsed/>
    <w:rsid w:val="00672BD3"/>
  </w:style>
  <w:style w:type="numbering" w:customStyle="1" w:styleId="121230">
    <w:name w:val="リストなし12123"/>
    <w:next w:val="a2"/>
    <w:uiPriority w:val="99"/>
    <w:semiHidden/>
    <w:unhideWhenUsed/>
    <w:rsid w:val="00672BD3"/>
  </w:style>
  <w:style w:type="numbering" w:customStyle="1" w:styleId="121231">
    <w:name w:val="无列表12123"/>
    <w:next w:val="a2"/>
    <w:semiHidden/>
    <w:rsid w:val="00672BD3"/>
  </w:style>
  <w:style w:type="numbering" w:customStyle="1" w:styleId="NoList22123">
    <w:name w:val="No List22123"/>
    <w:next w:val="a2"/>
    <w:semiHidden/>
    <w:rsid w:val="00672BD3"/>
  </w:style>
  <w:style w:type="numbering" w:customStyle="1" w:styleId="NoList32123">
    <w:name w:val="No List32123"/>
    <w:next w:val="a2"/>
    <w:uiPriority w:val="99"/>
    <w:semiHidden/>
    <w:rsid w:val="00672BD3"/>
  </w:style>
  <w:style w:type="numbering" w:customStyle="1" w:styleId="NoList112123">
    <w:name w:val="No List112123"/>
    <w:next w:val="a2"/>
    <w:uiPriority w:val="99"/>
    <w:semiHidden/>
    <w:unhideWhenUsed/>
    <w:rsid w:val="00672BD3"/>
  </w:style>
  <w:style w:type="numbering" w:customStyle="1" w:styleId="13123">
    <w:name w:val="無清單13123"/>
    <w:next w:val="a2"/>
    <w:uiPriority w:val="99"/>
    <w:semiHidden/>
    <w:unhideWhenUsed/>
    <w:rsid w:val="00672BD3"/>
  </w:style>
  <w:style w:type="numbering" w:customStyle="1" w:styleId="112123">
    <w:name w:val="無清單112123"/>
    <w:next w:val="a2"/>
    <w:uiPriority w:val="99"/>
    <w:semiHidden/>
    <w:unhideWhenUsed/>
    <w:rsid w:val="00672BD3"/>
  </w:style>
  <w:style w:type="numbering" w:customStyle="1" w:styleId="21123">
    <w:name w:val="无列表21123"/>
    <w:next w:val="a2"/>
    <w:uiPriority w:val="99"/>
    <w:semiHidden/>
    <w:unhideWhenUsed/>
    <w:rsid w:val="00672BD3"/>
  </w:style>
  <w:style w:type="numbering" w:customStyle="1" w:styleId="NoList122123">
    <w:name w:val="No List122123"/>
    <w:next w:val="a2"/>
    <w:uiPriority w:val="99"/>
    <w:semiHidden/>
    <w:unhideWhenUsed/>
    <w:rsid w:val="00672BD3"/>
  </w:style>
  <w:style w:type="numbering" w:customStyle="1" w:styleId="1121230">
    <w:name w:val="リストなし112123"/>
    <w:next w:val="a2"/>
    <w:uiPriority w:val="99"/>
    <w:semiHidden/>
    <w:unhideWhenUsed/>
    <w:rsid w:val="00672BD3"/>
  </w:style>
  <w:style w:type="numbering" w:customStyle="1" w:styleId="1121231">
    <w:name w:val="无列表112123"/>
    <w:next w:val="a2"/>
    <w:semiHidden/>
    <w:rsid w:val="00672BD3"/>
  </w:style>
  <w:style w:type="numbering" w:customStyle="1" w:styleId="NoList212123">
    <w:name w:val="No List212123"/>
    <w:next w:val="a2"/>
    <w:semiHidden/>
    <w:rsid w:val="00672BD3"/>
  </w:style>
  <w:style w:type="numbering" w:customStyle="1" w:styleId="NoList312123">
    <w:name w:val="No List312123"/>
    <w:next w:val="a2"/>
    <w:uiPriority w:val="99"/>
    <w:semiHidden/>
    <w:rsid w:val="00672BD3"/>
  </w:style>
  <w:style w:type="numbering" w:customStyle="1" w:styleId="NoList1112123">
    <w:name w:val="No List1112123"/>
    <w:next w:val="a2"/>
    <w:uiPriority w:val="99"/>
    <w:semiHidden/>
    <w:unhideWhenUsed/>
    <w:rsid w:val="00672BD3"/>
  </w:style>
  <w:style w:type="numbering" w:customStyle="1" w:styleId="1221230">
    <w:name w:val="無清單122123"/>
    <w:next w:val="a2"/>
    <w:uiPriority w:val="99"/>
    <w:semiHidden/>
    <w:unhideWhenUsed/>
    <w:rsid w:val="00672BD3"/>
  </w:style>
  <w:style w:type="numbering" w:customStyle="1" w:styleId="1112123">
    <w:name w:val="無清單1112123"/>
    <w:next w:val="a2"/>
    <w:uiPriority w:val="99"/>
    <w:semiHidden/>
    <w:unhideWhenUsed/>
    <w:rsid w:val="00672BD3"/>
  </w:style>
  <w:style w:type="numbering" w:customStyle="1" w:styleId="131130">
    <w:name w:val="无列表13113"/>
    <w:next w:val="a2"/>
    <w:semiHidden/>
    <w:rsid w:val="00672BD3"/>
  </w:style>
  <w:style w:type="numbering" w:customStyle="1" w:styleId="NoList41113">
    <w:name w:val="No List41113"/>
    <w:next w:val="a2"/>
    <w:uiPriority w:val="99"/>
    <w:semiHidden/>
    <w:unhideWhenUsed/>
    <w:rsid w:val="00672BD3"/>
  </w:style>
  <w:style w:type="numbering" w:customStyle="1" w:styleId="22113">
    <w:name w:val="无列表22113"/>
    <w:next w:val="a2"/>
    <w:uiPriority w:val="99"/>
    <w:semiHidden/>
    <w:unhideWhenUsed/>
    <w:rsid w:val="00672BD3"/>
  </w:style>
  <w:style w:type="numbering" w:customStyle="1" w:styleId="NoList1211113">
    <w:name w:val="No List1211113"/>
    <w:next w:val="a2"/>
    <w:uiPriority w:val="99"/>
    <w:semiHidden/>
    <w:unhideWhenUsed/>
    <w:rsid w:val="00672BD3"/>
  </w:style>
  <w:style w:type="numbering" w:customStyle="1" w:styleId="11111130">
    <w:name w:val="リストなし1111113"/>
    <w:next w:val="a2"/>
    <w:uiPriority w:val="99"/>
    <w:semiHidden/>
    <w:unhideWhenUsed/>
    <w:rsid w:val="00672BD3"/>
  </w:style>
  <w:style w:type="numbering" w:customStyle="1" w:styleId="11111131">
    <w:name w:val="无列表1111113"/>
    <w:next w:val="a2"/>
    <w:semiHidden/>
    <w:rsid w:val="00672BD3"/>
  </w:style>
  <w:style w:type="numbering" w:customStyle="1" w:styleId="NoList2111113">
    <w:name w:val="No List2111113"/>
    <w:next w:val="a2"/>
    <w:semiHidden/>
    <w:rsid w:val="00672BD3"/>
  </w:style>
  <w:style w:type="numbering" w:customStyle="1" w:styleId="NoList3111113">
    <w:name w:val="No List3111113"/>
    <w:next w:val="a2"/>
    <w:uiPriority w:val="99"/>
    <w:semiHidden/>
    <w:rsid w:val="00672BD3"/>
  </w:style>
  <w:style w:type="numbering" w:customStyle="1" w:styleId="NoList11111113">
    <w:name w:val="No List11111113"/>
    <w:next w:val="a2"/>
    <w:uiPriority w:val="99"/>
    <w:semiHidden/>
    <w:unhideWhenUsed/>
    <w:rsid w:val="00672BD3"/>
  </w:style>
  <w:style w:type="numbering" w:customStyle="1" w:styleId="1211113">
    <w:name w:val="無清單1211113"/>
    <w:next w:val="a2"/>
    <w:uiPriority w:val="99"/>
    <w:semiHidden/>
    <w:unhideWhenUsed/>
    <w:rsid w:val="00672BD3"/>
  </w:style>
  <w:style w:type="numbering" w:customStyle="1" w:styleId="11111113">
    <w:name w:val="無清單11111113"/>
    <w:next w:val="a2"/>
    <w:uiPriority w:val="99"/>
    <w:semiHidden/>
    <w:unhideWhenUsed/>
    <w:rsid w:val="00672BD3"/>
  </w:style>
  <w:style w:type="numbering" w:customStyle="1" w:styleId="NoList131113">
    <w:name w:val="No List131113"/>
    <w:next w:val="a2"/>
    <w:uiPriority w:val="99"/>
    <w:semiHidden/>
    <w:unhideWhenUsed/>
    <w:rsid w:val="00672BD3"/>
  </w:style>
  <w:style w:type="numbering" w:customStyle="1" w:styleId="1211131">
    <w:name w:val="リストなし121113"/>
    <w:next w:val="a2"/>
    <w:uiPriority w:val="99"/>
    <w:semiHidden/>
    <w:unhideWhenUsed/>
    <w:rsid w:val="00672BD3"/>
  </w:style>
  <w:style w:type="numbering" w:customStyle="1" w:styleId="1211132">
    <w:name w:val="无列表121113"/>
    <w:next w:val="a2"/>
    <w:semiHidden/>
    <w:rsid w:val="00672BD3"/>
  </w:style>
  <w:style w:type="numbering" w:customStyle="1" w:styleId="NoList221113">
    <w:name w:val="No List221113"/>
    <w:next w:val="a2"/>
    <w:semiHidden/>
    <w:rsid w:val="00672BD3"/>
  </w:style>
  <w:style w:type="numbering" w:customStyle="1" w:styleId="NoList321113">
    <w:name w:val="No List321113"/>
    <w:next w:val="a2"/>
    <w:uiPriority w:val="99"/>
    <w:semiHidden/>
    <w:rsid w:val="00672BD3"/>
  </w:style>
  <w:style w:type="numbering" w:customStyle="1" w:styleId="NoList1121113">
    <w:name w:val="No List1121113"/>
    <w:next w:val="a2"/>
    <w:uiPriority w:val="99"/>
    <w:semiHidden/>
    <w:unhideWhenUsed/>
    <w:rsid w:val="00672BD3"/>
  </w:style>
  <w:style w:type="numbering" w:customStyle="1" w:styleId="1311130">
    <w:name w:val="無清單131113"/>
    <w:next w:val="a2"/>
    <w:uiPriority w:val="99"/>
    <w:semiHidden/>
    <w:unhideWhenUsed/>
    <w:rsid w:val="00672BD3"/>
  </w:style>
  <w:style w:type="numbering" w:customStyle="1" w:styleId="1121113">
    <w:name w:val="無清單1121113"/>
    <w:next w:val="a2"/>
    <w:uiPriority w:val="99"/>
    <w:semiHidden/>
    <w:unhideWhenUsed/>
    <w:rsid w:val="00672BD3"/>
  </w:style>
  <w:style w:type="numbering" w:customStyle="1" w:styleId="211113">
    <w:name w:val="无列表211113"/>
    <w:next w:val="a2"/>
    <w:uiPriority w:val="99"/>
    <w:semiHidden/>
    <w:unhideWhenUsed/>
    <w:rsid w:val="00672BD3"/>
  </w:style>
  <w:style w:type="numbering" w:customStyle="1" w:styleId="NoList1221113">
    <w:name w:val="No List1221113"/>
    <w:next w:val="a2"/>
    <w:uiPriority w:val="99"/>
    <w:semiHidden/>
    <w:unhideWhenUsed/>
    <w:rsid w:val="00672BD3"/>
  </w:style>
  <w:style w:type="numbering" w:customStyle="1" w:styleId="11211130">
    <w:name w:val="リストなし1121113"/>
    <w:next w:val="a2"/>
    <w:uiPriority w:val="99"/>
    <w:semiHidden/>
    <w:unhideWhenUsed/>
    <w:rsid w:val="00672BD3"/>
  </w:style>
  <w:style w:type="numbering" w:customStyle="1" w:styleId="11211131">
    <w:name w:val="无列表1121113"/>
    <w:next w:val="a2"/>
    <w:semiHidden/>
    <w:rsid w:val="00672BD3"/>
  </w:style>
  <w:style w:type="numbering" w:customStyle="1" w:styleId="NoList2121113">
    <w:name w:val="No List2121113"/>
    <w:next w:val="a2"/>
    <w:semiHidden/>
    <w:rsid w:val="00672BD3"/>
  </w:style>
  <w:style w:type="numbering" w:customStyle="1" w:styleId="NoList3121113">
    <w:name w:val="No List3121113"/>
    <w:next w:val="a2"/>
    <w:uiPriority w:val="99"/>
    <w:semiHidden/>
    <w:rsid w:val="00672BD3"/>
  </w:style>
  <w:style w:type="numbering" w:customStyle="1" w:styleId="NoList11121113">
    <w:name w:val="No List11121113"/>
    <w:next w:val="a2"/>
    <w:uiPriority w:val="99"/>
    <w:semiHidden/>
    <w:unhideWhenUsed/>
    <w:rsid w:val="00672BD3"/>
  </w:style>
  <w:style w:type="numbering" w:customStyle="1" w:styleId="1221113">
    <w:name w:val="無清單1221113"/>
    <w:next w:val="a2"/>
    <w:uiPriority w:val="99"/>
    <w:semiHidden/>
    <w:unhideWhenUsed/>
    <w:rsid w:val="00672BD3"/>
  </w:style>
  <w:style w:type="numbering" w:customStyle="1" w:styleId="11121113">
    <w:name w:val="無清單11121113"/>
    <w:next w:val="a2"/>
    <w:uiPriority w:val="99"/>
    <w:semiHidden/>
    <w:unhideWhenUsed/>
    <w:rsid w:val="00672BD3"/>
  </w:style>
  <w:style w:type="numbering" w:customStyle="1" w:styleId="122131">
    <w:name w:val="无列表12213"/>
    <w:next w:val="a2"/>
    <w:semiHidden/>
    <w:rsid w:val="00672BD3"/>
  </w:style>
  <w:style w:type="numbering" w:customStyle="1" w:styleId="NoList622">
    <w:name w:val="No List622"/>
    <w:next w:val="a2"/>
    <w:uiPriority w:val="99"/>
    <w:semiHidden/>
    <w:unhideWhenUsed/>
    <w:rsid w:val="00672BD3"/>
  </w:style>
  <w:style w:type="numbering" w:customStyle="1" w:styleId="NoList1422">
    <w:name w:val="No List1422"/>
    <w:next w:val="a2"/>
    <w:uiPriority w:val="99"/>
    <w:semiHidden/>
    <w:unhideWhenUsed/>
    <w:rsid w:val="00672BD3"/>
  </w:style>
  <w:style w:type="numbering" w:customStyle="1" w:styleId="13222">
    <w:name w:val="リストなし1322"/>
    <w:next w:val="a2"/>
    <w:uiPriority w:val="99"/>
    <w:semiHidden/>
    <w:unhideWhenUsed/>
    <w:rsid w:val="00672BD3"/>
  </w:style>
  <w:style w:type="numbering" w:customStyle="1" w:styleId="NoList2322">
    <w:name w:val="No List2322"/>
    <w:next w:val="a2"/>
    <w:semiHidden/>
    <w:rsid w:val="00672BD3"/>
  </w:style>
  <w:style w:type="numbering" w:customStyle="1" w:styleId="NoList3322">
    <w:name w:val="No List3322"/>
    <w:next w:val="a2"/>
    <w:uiPriority w:val="99"/>
    <w:semiHidden/>
    <w:rsid w:val="00672BD3"/>
  </w:style>
  <w:style w:type="numbering" w:customStyle="1" w:styleId="14220">
    <w:name w:val="無清單1422"/>
    <w:next w:val="a2"/>
    <w:uiPriority w:val="99"/>
    <w:semiHidden/>
    <w:unhideWhenUsed/>
    <w:rsid w:val="00672BD3"/>
  </w:style>
  <w:style w:type="numbering" w:customStyle="1" w:styleId="113220">
    <w:name w:val="無清單11322"/>
    <w:next w:val="a2"/>
    <w:uiPriority w:val="99"/>
    <w:semiHidden/>
    <w:unhideWhenUsed/>
    <w:rsid w:val="00672BD3"/>
  </w:style>
  <w:style w:type="numbering" w:customStyle="1" w:styleId="NoList12322">
    <w:name w:val="No List12322"/>
    <w:next w:val="a2"/>
    <w:uiPriority w:val="99"/>
    <w:semiHidden/>
    <w:unhideWhenUsed/>
    <w:rsid w:val="00672BD3"/>
  </w:style>
  <w:style w:type="numbering" w:customStyle="1" w:styleId="113221">
    <w:name w:val="リストなし11322"/>
    <w:next w:val="a2"/>
    <w:uiPriority w:val="99"/>
    <w:semiHidden/>
    <w:unhideWhenUsed/>
    <w:rsid w:val="00672BD3"/>
  </w:style>
  <w:style w:type="numbering" w:customStyle="1" w:styleId="113222">
    <w:name w:val="无列表11322"/>
    <w:next w:val="a2"/>
    <w:semiHidden/>
    <w:rsid w:val="00672BD3"/>
  </w:style>
  <w:style w:type="numbering" w:customStyle="1" w:styleId="NoList21322">
    <w:name w:val="No List21322"/>
    <w:next w:val="a2"/>
    <w:semiHidden/>
    <w:rsid w:val="00672BD3"/>
  </w:style>
  <w:style w:type="numbering" w:customStyle="1" w:styleId="NoList31322">
    <w:name w:val="No List31322"/>
    <w:next w:val="a2"/>
    <w:uiPriority w:val="99"/>
    <w:semiHidden/>
    <w:rsid w:val="00672BD3"/>
  </w:style>
  <w:style w:type="numbering" w:customStyle="1" w:styleId="NoList111322">
    <w:name w:val="No List111322"/>
    <w:next w:val="a2"/>
    <w:uiPriority w:val="99"/>
    <w:semiHidden/>
    <w:unhideWhenUsed/>
    <w:rsid w:val="00672BD3"/>
  </w:style>
  <w:style w:type="numbering" w:customStyle="1" w:styleId="123220">
    <w:name w:val="無清單12322"/>
    <w:next w:val="a2"/>
    <w:uiPriority w:val="99"/>
    <w:semiHidden/>
    <w:unhideWhenUsed/>
    <w:rsid w:val="00672BD3"/>
  </w:style>
  <w:style w:type="numbering" w:customStyle="1" w:styleId="1113220">
    <w:name w:val="無清單111322"/>
    <w:next w:val="a2"/>
    <w:uiPriority w:val="99"/>
    <w:semiHidden/>
    <w:unhideWhenUsed/>
    <w:rsid w:val="00672BD3"/>
  </w:style>
  <w:style w:type="numbering" w:customStyle="1" w:styleId="NoList5122">
    <w:name w:val="No List5122"/>
    <w:next w:val="a2"/>
    <w:uiPriority w:val="99"/>
    <w:semiHidden/>
    <w:unhideWhenUsed/>
    <w:rsid w:val="00672BD3"/>
  </w:style>
  <w:style w:type="numbering" w:customStyle="1" w:styleId="NoList113112">
    <w:name w:val="No List113112"/>
    <w:next w:val="a2"/>
    <w:uiPriority w:val="99"/>
    <w:semiHidden/>
    <w:unhideWhenUsed/>
    <w:rsid w:val="00672BD3"/>
  </w:style>
  <w:style w:type="numbering" w:customStyle="1" w:styleId="NoList51112">
    <w:name w:val="No List51112"/>
    <w:next w:val="a2"/>
    <w:uiPriority w:val="99"/>
    <w:semiHidden/>
    <w:unhideWhenUsed/>
    <w:rsid w:val="00672BD3"/>
  </w:style>
  <w:style w:type="numbering" w:customStyle="1" w:styleId="NoList6112">
    <w:name w:val="No List6112"/>
    <w:next w:val="a2"/>
    <w:uiPriority w:val="99"/>
    <w:semiHidden/>
    <w:unhideWhenUsed/>
    <w:rsid w:val="00672BD3"/>
  </w:style>
  <w:style w:type="numbering" w:customStyle="1" w:styleId="NoList14112">
    <w:name w:val="No List14112"/>
    <w:next w:val="a2"/>
    <w:uiPriority w:val="99"/>
    <w:semiHidden/>
    <w:unhideWhenUsed/>
    <w:rsid w:val="00672BD3"/>
  </w:style>
  <w:style w:type="numbering" w:customStyle="1" w:styleId="131122">
    <w:name w:val="リストなし13112"/>
    <w:next w:val="a2"/>
    <w:uiPriority w:val="99"/>
    <w:semiHidden/>
    <w:unhideWhenUsed/>
    <w:rsid w:val="00672BD3"/>
  </w:style>
  <w:style w:type="numbering" w:customStyle="1" w:styleId="NoList23112">
    <w:name w:val="No List23112"/>
    <w:next w:val="a2"/>
    <w:semiHidden/>
    <w:rsid w:val="00672BD3"/>
  </w:style>
  <w:style w:type="numbering" w:customStyle="1" w:styleId="NoList33112">
    <w:name w:val="No List33112"/>
    <w:next w:val="a2"/>
    <w:uiPriority w:val="99"/>
    <w:semiHidden/>
    <w:rsid w:val="00672BD3"/>
  </w:style>
  <w:style w:type="numbering" w:customStyle="1" w:styleId="NoList11412">
    <w:name w:val="No List11412"/>
    <w:next w:val="a2"/>
    <w:uiPriority w:val="99"/>
    <w:semiHidden/>
    <w:unhideWhenUsed/>
    <w:rsid w:val="00672BD3"/>
  </w:style>
  <w:style w:type="numbering" w:customStyle="1" w:styleId="141120">
    <w:name w:val="無清單14112"/>
    <w:next w:val="a2"/>
    <w:uiPriority w:val="99"/>
    <w:semiHidden/>
    <w:unhideWhenUsed/>
    <w:rsid w:val="00672BD3"/>
  </w:style>
  <w:style w:type="numbering" w:customStyle="1" w:styleId="1131120">
    <w:name w:val="無清單113112"/>
    <w:next w:val="a2"/>
    <w:uiPriority w:val="99"/>
    <w:semiHidden/>
    <w:unhideWhenUsed/>
    <w:rsid w:val="00672BD3"/>
  </w:style>
  <w:style w:type="numbering" w:customStyle="1" w:styleId="NoList4212">
    <w:name w:val="No List4212"/>
    <w:next w:val="a2"/>
    <w:uiPriority w:val="99"/>
    <w:semiHidden/>
    <w:unhideWhenUsed/>
    <w:rsid w:val="00672BD3"/>
  </w:style>
  <w:style w:type="numbering" w:customStyle="1" w:styleId="NoList123112">
    <w:name w:val="No List123112"/>
    <w:next w:val="a2"/>
    <w:uiPriority w:val="99"/>
    <w:semiHidden/>
    <w:unhideWhenUsed/>
    <w:rsid w:val="00672BD3"/>
  </w:style>
  <w:style w:type="numbering" w:customStyle="1" w:styleId="1131121">
    <w:name w:val="リストなし113112"/>
    <w:next w:val="a2"/>
    <w:uiPriority w:val="99"/>
    <w:semiHidden/>
    <w:unhideWhenUsed/>
    <w:rsid w:val="00672BD3"/>
  </w:style>
  <w:style w:type="numbering" w:customStyle="1" w:styleId="1131122">
    <w:name w:val="无列表113112"/>
    <w:next w:val="a2"/>
    <w:semiHidden/>
    <w:rsid w:val="00672BD3"/>
  </w:style>
  <w:style w:type="numbering" w:customStyle="1" w:styleId="NoList213112">
    <w:name w:val="No List213112"/>
    <w:next w:val="a2"/>
    <w:semiHidden/>
    <w:rsid w:val="00672BD3"/>
  </w:style>
  <w:style w:type="numbering" w:customStyle="1" w:styleId="NoList313112">
    <w:name w:val="No List313112"/>
    <w:next w:val="a2"/>
    <w:uiPriority w:val="99"/>
    <w:semiHidden/>
    <w:rsid w:val="00672BD3"/>
  </w:style>
  <w:style w:type="numbering" w:customStyle="1" w:styleId="NoList1113112">
    <w:name w:val="No List1113112"/>
    <w:next w:val="a2"/>
    <w:uiPriority w:val="99"/>
    <w:semiHidden/>
    <w:unhideWhenUsed/>
    <w:rsid w:val="00672BD3"/>
  </w:style>
  <w:style w:type="numbering" w:customStyle="1" w:styleId="1231120">
    <w:name w:val="無清單123112"/>
    <w:next w:val="a2"/>
    <w:uiPriority w:val="99"/>
    <w:semiHidden/>
    <w:unhideWhenUsed/>
    <w:rsid w:val="00672BD3"/>
  </w:style>
  <w:style w:type="numbering" w:customStyle="1" w:styleId="11131120">
    <w:name w:val="無清單1113112"/>
    <w:next w:val="a2"/>
    <w:uiPriority w:val="99"/>
    <w:semiHidden/>
    <w:unhideWhenUsed/>
    <w:rsid w:val="00672BD3"/>
  </w:style>
  <w:style w:type="numbering" w:customStyle="1" w:styleId="NoList121212">
    <w:name w:val="No List121212"/>
    <w:next w:val="a2"/>
    <w:uiPriority w:val="99"/>
    <w:semiHidden/>
    <w:unhideWhenUsed/>
    <w:rsid w:val="00672BD3"/>
  </w:style>
  <w:style w:type="numbering" w:customStyle="1" w:styleId="1112120">
    <w:name w:val="リストなし111212"/>
    <w:next w:val="a2"/>
    <w:uiPriority w:val="99"/>
    <w:semiHidden/>
    <w:unhideWhenUsed/>
    <w:rsid w:val="00672BD3"/>
  </w:style>
  <w:style w:type="numbering" w:customStyle="1" w:styleId="1112124">
    <w:name w:val="无列表111212"/>
    <w:next w:val="a2"/>
    <w:semiHidden/>
    <w:rsid w:val="00672BD3"/>
  </w:style>
  <w:style w:type="numbering" w:customStyle="1" w:styleId="NoList211212">
    <w:name w:val="No List211212"/>
    <w:next w:val="a2"/>
    <w:semiHidden/>
    <w:rsid w:val="00672BD3"/>
  </w:style>
  <w:style w:type="numbering" w:customStyle="1" w:styleId="NoList311212">
    <w:name w:val="No List311212"/>
    <w:next w:val="a2"/>
    <w:uiPriority w:val="99"/>
    <w:semiHidden/>
    <w:rsid w:val="00672BD3"/>
  </w:style>
  <w:style w:type="numbering" w:customStyle="1" w:styleId="NoList1111212">
    <w:name w:val="No List1111212"/>
    <w:next w:val="a2"/>
    <w:uiPriority w:val="99"/>
    <w:semiHidden/>
    <w:unhideWhenUsed/>
    <w:rsid w:val="00672BD3"/>
  </w:style>
  <w:style w:type="numbering" w:customStyle="1" w:styleId="1212120">
    <w:name w:val="無清單121212"/>
    <w:next w:val="a2"/>
    <w:uiPriority w:val="99"/>
    <w:semiHidden/>
    <w:unhideWhenUsed/>
    <w:rsid w:val="00672BD3"/>
  </w:style>
  <w:style w:type="numbering" w:customStyle="1" w:styleId="11112120">
    <w:name w:val="無清單1111212"/>
    <w:next w:val="a2"/>
    <w:uiPriority w:val="99"/>
    <w:semiHidden/>
    <w:unhideWhenUsed/>
    <w:rsid w:val="00672BD3"/>
  </w:style>
  <w:style w:type="numbering" w:customStyle="1" w:styleId="NoList5212">
    <w:name w:val="No List5212"/>
    <w:next w:val="a2"/>
    <w:uiPriority w:val="99"/>
    <w:semiHidden/>
    <w:unhideWhenUsed/>
    <w:rsid w:val="00672BD3"/>
  </w:style>
  <w:style w:type="numbering" w:customStyle="1" w:styleId="NoList13212">
    <w:name w:val="No List13212"/>
    <w:next w:val="a2"/>
    <w:uiPriority w:val="99"/>
    <w:semiHidden/>
    <w:unhideWhenUsed/>
    <w:rsid w:val="00672BD3"/>
  </w:style>
  <w:style w:type="numbering" w:customStyle="1" w:styleId="122124">
    <w:name w:val="リストなし12212"/>
    <w:next w:val="a2"/>
    <w:uiPriority w:val="99"/>
    <w:semiHidden/>
    <w:unhideWhenUsed/>
    <w:rsid w:val="00672BD3"/>
  </w:style>
  <w:style w:type="numbering" w:customStyle="1" w:styleId="NoList22212">
    <w:name w:val="No List22212"/>
    <w:next w:val="a2"/>
    <w:semiHidden/>
    <w:rsid w:val="00672BD3"/>
  </w:style>
  <w:style w:type="numbering" w:customStyle="1" w:styleId="NoList32212">
    <w:name w:val="No List32212"/>
    <w:next w:val="a2"/>
    <w:uiPriority w:val="99"/>
    <w:semiHidden/>
    <w:rsid w:val="00672BD3"/>
  </w:style>
  <w:style w:type="numbering" w:customStyle="1" w:styleId="NoList112212">
    <w:name w:val="No List112212"/>
    <w:next w:val="a2"/>
    <w:uiPriority w:val="99"/>
    <w:semiHidden/>
    <w:unhideWhenUsed/>
    <w:rsid w:val="00672BD3"/>
  </w:style>
  <w:style w:type="numbering" w:customStyle="1" w:styleId="132120">
    <w:name w:val="無清單13212"/>
    <w:next w:val="a2"/>
    <w:uiPriority w:val="99"/>
    <w:semiHidden/>
    <w:unhideWhenUsed/>
    <w:rsid w:val="00672BD3"/>
  </w:style>
  <w:style w:type="numbering" w:customStyle="1" w:styleId="1122120">
    <w:name w:val="無清單112212"/>
    <w:next w:val="a2"/>
    <w:uiPriority w:val="99"/>
    <w:semiHidden/>
    <w:unhideWhenUsed/>
    <w:rsid w:val="00672BD3"/>
  </w:style>
  <w:style w:type="numbering" w:customStyle="1" w:styleId="21212">
    <w:name w:val="无列表21212"/>
    <w:next w:val="a2"/>
    <w:uiPriority w:val="99"/>
    <w:semiHidden/>
    <w:unhideWhenUsed/>
    <w:rsid w:val="00672BD3"/>
  </w:style>
  <w:style w:type="numbering" w:customStyle="1" w:styleId="NoList1112212">
    <w:name w:val="No List1112212"/>
    <w:next w:val="a2"/>
    <w:uiPriority w:val="99"/>
    <w:semiHidden/>
    <w:unhideWhenUsed/>
    <w:rsid w:val="00672BD3"/>
  </w:style>
  <w:style w:type="numbering" w:customStyle="1" w:styleId="NoList712">
    <w:name w:val="No List712"/>
    <w:next w:val="a2"/>
    <w:uiPriority w:val="99"/>
    <w:semiHidden/>
    <w:unhideWhenUsed/>
    <w:rsid w:val="00672BD3"/>
  </w:style>
  <w:style w:type="numbering" w:customStyle="1" w:styleId="NoList1512">
    <w:name w:val="No List1512"/>
    <w:next w:val="a2"/>
    <w:uiPriority w:val="99"/>
    <w:semiHidden/>
    <w:unhideWhenUsed/>
    <w:rsid w:val="00672BD3"/>
  </w:style>
  <w:style w:type="numbering" w:customStyle="1" w:styleId="14121">
    <w:name w:val="リストなし1412"/>
    <w:next w:val="a2"/>
    <w:uiPriority w:val="99"/>
    <w:semiHidden/>
    <w:unhideWhenUsed/>
    <w:rsid w:val="00672BD3"/>
  </w:style>
  <w:style w:type="numbering" w:customStyle="1" w:styleId="14122">
    <w:name w:val="无列表1412"/>
    <w:next w:val="a2"/>
    <w:semiHidden/>
    <w:rsid w:val="00672BD3"/>
  </w:style>
  <w:style w:type="numbering" w:customStyle="1" w:styleId="NoList2412">
    <w:name w:val="No List2412"/>
    <w:next w:val="a2"/>
    <w:semiHidden/>
    <w:rsid w:val="00672BD3"/>
  </w:style>
  <w:style w:type="numbering" w:customStyle="1" w:styleId="NoList3412">
    <w:name w:val="No List3412"/>
    <w:next w:val="a2"/>
    <w:uiPriority w:val="99"/>
    <w:semiHidden/>
    <w:rsid w:val="00672BD3"/>
  </w:style>
  <w:style w:type="numbering" w:customStyle="1" w:styleId="NoList11512">
    <w:name w:val="No List11512"/>
    <w:next w:val="a2"/>
    <w:uiPriority w:val="99"/>
    <w:semiHidden/>
    <w:unhideWhenUsed/>
    <w:rsid w:val="00672BD3"/>
  </w:style>
  <w:style w:type="numbering" w:customStyle="1" w:styleId="15120">
    <w:name w:val="無清單1512"/>
    <w:next w:val="a2"/>
    <w:uiPriority w:val="99"/>
    <w:semiHidden/>
    <w:unhideWhenUsed/>
    <w:rsid w:val="00672BD3"/>
  </w:style>
  <w:style w:type="numbering" w:customStyle="1" w:styleId="114120">
    <w:name w:val="無清單11412"/>
    <w:next w:val="a2"/>
    <w:uiPriority w:val="99"/>
    <w:semiHidden/>
    <w:unhideWhenUsed/>
    <w:rsid w:val="00672BD3"/>
  </w:style>
  <w:style w:type="numbering" w:customStyle="1" w:styleId="NoList4312">
    <w:name w:val="No List4312"/>
    <w:next w:val="a2"/>
    <w:uiPriority w:val="99"/>
    <w:semiHidden/>
    <w:unhideWhenUsed/>
    <w:rsid w:val="00672BD3"/>
  </w:style>
  <w:style w:type="numbering" w:customStyle="1" w:styleId="NoList12412">
    <w:name w:val="No List12412"/>
    <w:next w:val="a2"/>
    <w:uiPriority w:val="99"/>
    <w:semiHidden/>
    <w:unhideWhenUsed/>
    <w:rsid w:val="00672BD3"/>
  </w:style>
  <w:style w:type="numbering" w:customStyle="1" w:styleId="114121">
    <w:name w:val="リストなし11412"/>
    <w:next w:val="a2"/>
    <w:uiPriority w:val="99"/>
    <w:semiHidden/>
    <w:unhideWhenUsed/>
    <w:rsid w:val="00672BD3"/>
  </w:style>
  <w:style w:type="numbering" w:customStyle="1" w:styleId="114122">
    <w:name w:val="无列表11412"/>
    <w:next w:val="a2"/>
    <w:semiHidden/>
    <w:rsid w:val="00672BD3"/>
  </w:style>
  <w:style w:type="numbering" w:customStyle="1" w:styleId="NoList21412">
    <w:name w:val="No List21412"/>
    <w:next w:val="a2"/>
    <w:semiHidden/>
    <w:rsid w:val="00672BD3"/>
  </w:style>
  <w:style w:type="numbering" w:customStyle="1" w:styleId="NoList31412">
    <w:name w:val="No List31412"/>
    <w:next w:val="a2"/>
    <w:uiPriority w:val="99"/>
    <w:semiHidden/>
    <w:rsid w:val="00672BD3"/>
  </w:style>
  <w:style w:type="numbering" w:customStyle="1" w:styleId="NoList111412">
    <w:name w:val="No List111412"/>
    <w:next w:val="a2"/>
    <w:uiPriority w:val="99"/>
    <w:semiHidden/>
    <w:unhideWhenUsed/>
    <w:rsid w:val="00672BD3"/>
  </w:style>
  <w:style w:type="numbering" w:customStyle="1" w:styleId="124120">
    <w:name w:val="無清單12412"/>
    <w:next w:val="a2"/>
    <w:uiPriority w:val="99"/>
    <w:semiHidden/>
    <w:unhideWhenUsed/>
    <w:rsid w:val="00672BD3"/>
  </w:style>
  <w:style w:type="numbering" w:customStyle="1" w:styleId="1114120">
    <w:name w:val="無清單111412"/>
    <w:next w:val="a2"/>
    <w:uiPriority w:val="99"/>
    <w:semiHidden/>
    <w:unhideWhenUsed/>
    <w:rsid w:val="00672BD3"/>
  </w:style>
  <w:style w:type="numbering" w:customStyle="1" w:styleId="2312">
    <w:name w:val="无列表2312"/>
    <w:next w:val="a2"/>
    <w:uiPriority w:val="99"/>
    <w:semiHidden/>
    <w:unhideWhenUsed/>
    <w:rsid w:val="00672BD3"/>
  </w:style>
  <w:style w:type="numbering" w:customStyle="1" w:styleId="NoList121312">
    <w:name w:val="No List121312"/>
    <w:next w:val="a2"/>
    <w:uiPriority w:val="99"/>
    <w:semiHidden/>
    <w:unhideWhenUsed/>
    <w:rsid w:val="00672BD3"/>
  </w:style>
  <w:style w:type="numbering" w:customStyle="1" w:styleId="1113121">
    <w:name w:val="リストなし111312"/>
    <w:next w:val="a2"/>
    <w:uiPriority w:val="99"/>
    <w:semiHidden/>
    <w:unhideWhenUsed/>
    <w:rsid w:val="00672BD3"/>
  </w:style>
  <w:style w:type="numbering" w:customStyle="1" w:styleId="1113122">
    <w:name w:val="无列表111312"/>
    <w:next w:val="a2"/>
    <w:semiHidden/>
    <w:rsid w:val="00672BD3"/>
  </w:style>
  <w:style w:type="numbering" w:customStyle="1" w:styleId="NoList211312">
    <w:name w:val="No List211312"/>
    <w:next w:val="a2"/>
    <w:semiHidden/>
    <w:rsid w:val="00672BD3"/>
  </w:style>
  <w:style w:type="numbering" w:customStyle="1" w:styleId="NoList311312">
    <w:name w:val="No List311312"/>
    <w:next w:val="a2"/>
    <w:uiPriority w:val="99"/>
    <w:semiHidden/>
    <w:rsid w:val="00672BD3"/>
  </w:style>
  <w:style w:type="numbering" w:customStyle="1" w:styleId="NoList1111312">
    <w:name w:val="No List1111312"/>
    <w:next w:val="a2"/>
    <w:uiPriority w:val="99"/>
    <w:semiHidden/>
    <w:unhideWhenUsed/>
    <w:rsid w:val="00672BD3"/>
  </w:style>
  <w:style w:type="numbering" w:customStyle="1" w:styleId="121312">
    <w:name w:val="無清單121312"/>
    <w:next w:val="a2"/>
    <w:uiPriority w:val="99"/>
    <w:semiHidden/>
    <w:unhideWhenUsed/>
    <w:rsid w:val="00672BD3"/>
  </w:style>
  <w:style w:type="numbering" w:customStyle="1" w:styleId="1111312">
    <w:name w:val="無清單1111312"/>
    <w:next w:val="a2"/>
    <w:uiPriority w:val="99"/>
    <w:semiHidden/>
    <w:unhideWhenUsed/>
    <w:rsid w:val="00672BD3"/>
  </w:style>
  <w:style w:type="numbering" w:customStyle="1" w:styleId="NoList5312">
    <w:name w:val="No List5312"/>
    <w:next w:val="a2"/>
    <w:uiPriority w:val="99"/>
    <w:semiHidden/>
    <w:unhideWhenUsed/>
    <w:rsid w:val="00672BD3"/>
  </w:style>
  <w:style w:type="numbering" w:customStyle="1" w:styleId="NoList13312">
    <w:name w:val="No List13312"/>
    <w:next w:val="a2"/>
    <w:uiPriority w:val="99"/>
    <w:semiHidden/>
    <w:unhideWhenUsed/>
    <w:rsid w:val="00672BD3"/>
  </w:style>
  <w:style w:type="numbering" w:customStyle="1" w:styleId="123121">
    <w:name w:val="リストなし12312"/>
    <w:next w:val="a2"/>
    <w:uiPriority w:val="99"/>
    <w:semiHidden/>
    <w:unhideWhenUsed/>
    <w:rsid w:val="00672BD3"/>
  </w:style>
  <w:style w:type="numbering" w:customStyle="1" w:styleId="123122">
    <w:name w:val="无列表12312"/>
    <w:next w:val="a2"/>
    <w:semiHidden/>
    <w:rsid w:val="00672BD3"/>
  </w:style>
  <w:style w:type="numbering" w:customStyle="1" w:styleId="NoList22312">
    <w:name w:val="No List22312"/>
    <w:next w:val="a2"/>
    <w:semiHidden/>
    <w:rsid w:val="00672BD3"/>
  </w:style>
  <w:style w:type="numbering" w:customStyle="1" w:styleId="NoList32312">
    <w:name w:val="No List32312"/>
    <w:next w:val="a2"/>
    <w:uiPriority w:val="99"/>
    <w:semiHidden/>
    <w:rsid w:val="00672BD3"/>
  </w:style>
  <w:style w:type="numbering" w:customStyle="1" w:styleId="NoList112312">
    <w:name w:val="No List112312"/>
    <w:next w:val="a2"/>
    <w:uiPriority w:val="99"/>
    <w:semiHidden/>
    <w:unhideWhenUsed/>
    <w:rsid w:val="00672BD3"/>
  </w:style>
  <w:style w:type="numbering" w:customStyle="1" w:styleId="13312">
    <w:name w:val="無清單13312"/>
    <w:next w:val="a2"/>
    <w:uiPriority w:val="99"/>
    <w:semiHidden/>
    <w:unhideWhenUsed/>
    <w:rsid w:val="00672BD3"/>
  </w:style>
  <w:style w:type="numbering" w:customStyle="1" w:styleId="1123120">
    <w:name w:val="無清單112312"/>
    <w:next w:val="a2"/>
    <w:uiPriority w:val="99"/>
    <w:semiHidden/>
    <w:unhideWhenUsed/>
    <w:rsid w:val="00672BD3"/>
  </w:style>
  <w:style w:type="numbering" w:customStyle="1" w:styleId="21312">
    <w:name w:val="无列表21312"/>
    <w:next w:val="a2"/>
    <w:uiPriority w:val="99"/>
    <w:semiHidden/>
    <w:unhideWhenUsed/>
    <w:rsid w:val="00672BD3"/>
  </w:style>
  <w:style w:type="numbering" w:customStyle="1" w:styleId="NoList122212">
    <w:name w:val="No List122212"/>
    <w:next w:val="a2"/>
    <w:uiPriority w:val="99"/>
    <w:semiHidden/>
    <w:unhideWhenUsed/>
    <w:rsid w:val="00672BD3"/>
  </w:style>
  <w:style w:type="numbering" w:customStyle="1" w:styleId="1122121">
    <w:name w:val="リストなし112212"/>
    <w:next w:val="a2"/>
    <w:uiPriority w:val="99"/>
    <w:semiHidden/>
    <w:unhideWhenUsed/>
    <w:rsid w:val="00672BD3"/>
  </w:style>
  <w:style w:type="numbering" w:customStyle="1" w:styleId="1122122">
    <w:name w:val="无列表112212"/>
    <w:next w:val="a2"/>
    <w:semiHidden/>
    <w:rsid w:val="00672BD3"/>
  </w:style>
  <w:style w:type="numbering" w:customStyle="1" w:styleId="NoList212212">
    <w:name w:val="No List212212"/>
    <w:next w:val="a2"/>
    <w:semiHidden/>
    <w:rsid w:val="00672BD3"/>
  </w:style>
  <w:style w:type="numbering" w:customStyle="1" w:styleId="NoList312212">
    <w:name w:val="No List312212"/>
    <w:next w:val="a2"/>
    <w:uiPriority w:val="99"/>
    <w:semiHidden/>
    <w:rsid w:val="00672BD3"/>
  </w:style>
  <w:style w:type="numbering" w:customStyle="1" w:styleId="NoList1112312">
    <w:name w:val="No List1112312"/>
    <w:next w:val="a2"/>
    <w:uiPriority w:val="99"/>
    <w:semiHidden/>
    <w:unhideWhenUsed/>
    <w:rsid w:val="00672BD3"/>
  </w:style>
  <w:style w:type="numbering" w:customStyle="1" w:styleId="122212">
    <w:name w:val="無清單122212"/>
    <w:next w:val="a2"/>
    <w:uiPriority w:val="99"/>
    <w:semiHidden/>
    <w:unhideWhenUsed/>
    <w:rsid w:val="00672BD3"/>
  </w:style>
  <w:style w:type="numbering" w:customStyle="1" w:styleId="1112212">
    <w:name w:val="無清單1112212"/>
    <w:next w:val="a2"/>
    <w:uiPriority w:val="99"/>
    <w:semiHidden/>
    <w:unhideWhenUsed/>
    <w:rsid w:val="00672BD3"/>
  </w:style>
  <w:style w:type="numbering" w:customStyle="1" w:styleId="42a">
    <w:name w:val="无列表42"/>
    <w:next w:val="a2"/>
    <w:uiPriority w:val="99"/>
    <w:semiHidden/>
    <w:unhideWhenUsed/>
    <w:rsid w:val="00672BD3"/>
  </w:style>
  <w:style w:type="numbering" w:customStyle="1" w:styleId="3220">
    <w:name w:val="无列表322"/>
    <w:next w:val="a2"/>
    <w:uiPriority w:val="99"/>
    <w:semiHidden/>
    <w:unhideWhenUsed/>
    <w:rsid w:val="00672BD3"/>
  </w:style>
  <w:style w:type="numbering" w:customStyle="1" w:styleId="131221">
    <w:name w:val="无列表13122"/>
    <w:next w:val="a2"/>
    <w:semiHidden/>
    <w:rsid w:val="00672BD3"/>
  </w:style>
  <w:style w:type="numbering" w:customStyle="1" w:styleId="NoList41122">
    <w:name w:val="No List41122"/>
    <w:next w:val="a2"/>
    <w:uiPriority w:val="99"/>
    <w:semiHidden/>
    <w:unhideWhenUsed/>
    <w:rsid w:val="00672BD3"/>
  </w:style>
  <w:style w:type="numbering" w:customStyle="1" w:styleId="22122">
    <w:name w:val="无列表22122"/>
    <w:next w:val="a2"/>
    <w:uiPriority w:val="99"/>
    <w:semiHidden/>
    <w:unhideWhenUsed/>
    <w:rsid w:val="00672BD3"/>
  </w:style>
  <w:style w:type="numbering" w:customStyle="1" w:styleId="NoList1211122">
    <w:name w:val="No List1211122"/>
    <w:next w:val="a2"/>
    <w:uiPriority w:val="99"/>
    <w:semiHidden/>
    <w:unhideWhenUsed/>
    <w:rsid w:val="00672BD3"/>
  </w:style>
  <w:style w:type="numbering" w:customStyle="1" w:styleId="11111221">
    <w:name w:val="リストなし1111122"/>
    <w:next w:val="a2"/>
    <w:uiPriority w:val="99"/>
    <w:semiHidden/>
    <w:unhideWhenUsed/>
    <w:rsid w:val="00672BD3"/>
  </w:style>
  <w:style w:type="numbering" w:customStyle="1" w:styleId="11111222">
    <w:name w:val="无列表1111122"/>
    <w:next w:val="a2"/>
    <w:semiHidden/>
    <w:rsid w:val="00672BD3"/>
  </w:style>
  <w:style w:type="numbering" w:customStyle="1" w:styleId="NoList2111122">
    <w:name w:val="No List2111122"/>
    <w:next w:val="a2"/>
    <w:semiHidden/>
    <w:rsid w:val="00672BD3"/>
  </w:style>
  <w:style w:type="numbering" w:customStyle="1" w:styleId="NoList3111122">
    <w:name w:val="No List3111122"/>
    <w:next w:val="a2"/>
    <w:uiPriority w:val="99"/>
    <w:semiHidden/>
    <w:rsid w:val="00672BD3"/>
  </w:style>
  <w:style w:type="numbering" w:customStyle="1" w:styleId="NoList11111122">
    <w:name w:val="No List11111122"/>
    <w:next w:val="a2"/>
    <w:uiPriority w:val="99"/>
    <w:semiHidden/>
    <w:unhideWhenUsed/>
    <w:rsid w:val="00672BD3"/>
  </w:style>
  <w:style w:type="numbering" w:customStyle="1" w:styleId="12111220">
    <w:name w:val="無清單1211122"/>
    <w:next w:val="a2"/>
    <w:uiPriority w:val="99"/>
    <w:semiHidden/>
    <w:unhideWhenUsed/>
    <w:rsid w:val="00672BD3"/>
  </w:style>
  <w:style w:type="numbering" w:customStyle="1" w:styleId="111111220">
    <w:name w:val="無清單11111122"/>
    <w:next w:val="a2"/>
    <w:uiPriority w:val="99"/>
    <w:semiHidden/>
    <w:unhideWhenUsed/>
    <w:rsid w:val="00672BD3"/>
  </w:style>
  <w:style w:type="numbering" w:customStyle="1" w:styleId="NoList131122">
    <w:name w:val="No List131122"/>
    <w:next w:val="a2"/>
    <w:uiPriority w:val="99"/>
    <w:semiHidden/>
    <w:unhideWhenUsed/>
    <w:rsid w:val="00672BD3"/>
  </w:style>
  <w:style w:type="numbering" w:customStyle="1" w:styleId="1211221">
    <w:name w:val="リストなし121122"/>
    <w:next w:val="a2"/>
    <w:uiPriority w:val="99"/>
    <w:semiHidden/>
    <w:unhideWhenUsed/>
    <w:rsid w:val="00672BD3"/>
  </w:style>
  <w:style w:type="numbering" w:customStyle="1" w:styleId="1211222">
    <w:name w:val="无列表121122"/>
    <w:next w:val="a2"/>
    <w:semiHidden/>
    <w:rsid w:val="00672BD3"/>
  </w:style>
  <w:style w:type="numbering" w:customStyle="1" w:styleId="NoList221122">
    <w:name w:val="No List221122"/>
    <w:next w:val="a2"/>
    <w:semiHidden/>
    <w:rsid w:val="00672BD3"/>
  </w:style>
  <w:style w:type="numbering" w:customStyle="1" w:styleId="NoList321122">
    <w:name w:val="No List321122"/>
    <w:next w:val="a2"/>
    <w:uiPriority w:val="99"/>
    <w:semiHidden/>
    <w:rsid w:val="00672BD3"/>
  </w:style>
  <w:style w:type="numbering" w:customStyle="1" w:styleId="NoList1121122">
    <w:name w:val="No List1121122"/>
    <w:next w:val="a2"/>
    <w:uiPriority w:val="99"/>
    <w:semiHidden/>
    <w:unhideWhenUsed/>
    <w:rsid w:val="00672BD3"/>
  </w:style>
  <w:style w:type="numbering" w:customStyle="1" w:styleId="1311220">
    <w:name w:val="無清單131122"/>
    <w:next w:val="a2"/>
    <w:uiPriority w:val="99"/>
    <w:semiHidden/>
    <w:unhideWhenUsed/>
    <w:rsid w:val="00672BD3"/>
  </w:style>
  <w:style w:type="numbering" w:customStyle="1" w:styleId="11211220">
    <w:name w:val="無清單1121122"/>
    <w:next w:val="a2"/>
    <w:uiPriority w:val="99"/>
    <w:semiHidden/>
    <w:unhideWhenUsed/>
    <w:rsid w:val="00672BD3"/>
  </w:style>
  <w:style w:type="numbering" w:customStyle="1" w:styleId="211122">
    <w:name w:val="无列表211122"/>
    <w:next w:val="a2"/>
    <w:uiPriority w:val="99"/>
    <w:semiHidden/>
    <w:unhideWhenUsed/>
    <w:rsid w:val="00672BD3"/>
  </w:style>
  <w:style w:type="numbering" w:customStyle="1" w:styleId="NoList1221122">
    <w:name w:val="No List1221122"/>
    <w:next w:val="a2"/>
    <w:uiPriority w:val="99"/>
    <w:semiHidden/>
    <w:unhideWhenUsed/>
    <w:rsid w:val="00672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690147">
      <w:bodyDiv w:val="1"/>
      <w:marLeft w:val="0"/>
      <w:marRight w:val="0"/>
      <w:marTop w:val="0"/>
      <w:marBottom w:val="0"/>
      <w:divBdr>
        <w:top w:val="none" w:sz="0" w:space="0" w:color="auto"/>
        <w:left w:val="none" w:sz="0" w:space="0" w:color="auto"/>
        <w:bottom w:val="none" w:sz="0" w:space="0" w:color="auto"/>
        <w:right w:val="none" w:sz="0" w:space="0" w:color="auto"/>
      </w:divBdr>
    </w:div>
    <w:div w:id="446504503">
      <w:bodyDiv w:val="1"/>
      <w:marLeft w:val="0"/>
      <w:marRight w:val="0"/>
      <w:marTop w:val="0"/>
      <w:marBottom w:val="0"/>
      <w:divBdr>
        <w:top w:val="none" w:sz="0" w:space="0" w:color="auto"/>
        <w:left w:val="none" w:sz="0" w:space="0" w:color="auto"/>
        <w:bottom w:val="none" w:sz="0" w:space="0" w:color="auto"/>
        <w:right w:val="none" w:sz="0" w:space="0" w:color="auto"/>
      </w:divBdr>
    </w:div>
    <w:div w:id="956260013">
      <w:bodyDiv w:val="1"/>
      <w:marLeft w:val="0"/>
      <w:marRight w:val="0"/>
      <w:marTop w:val="0"/>
      <w:marBottom w:val="0"/>
      <w:divBdr>
        <w:top w:val="none" w:sz="0" w:space="0" w:color="auto"/>
        <w:left w:val="none" w:sz="0" w:space="0" w:color="auto"/>
        <w:bottom w:val="none" w:sz="0" w:space="0" w:color="auto"/>
        <w:right w:val="none" w:sz="0" w:space="0" w:color="auto"/>
      </w:divBdr>
    </w:div>
    <w:div w:id="1037194287">
      <w:bodyDiv w:val="1"/>
      <w:marLeft w:val="0"/>
      <w:marRight w:val="0"/>
      <w:marTop w:val="0"/>
      <w:marBottom w:val="0"/>
      <w:divBdr>
        <w:top w:val="none" w:sz="0" w:space="0" w:color="auto"/>
        <w:left w:val="none" w:sz="0" w:space="0" w:color="auto"/>
        <w:bottom w:val="none" w:sz="0" w:space="0" w:color="auto"/>
        <w:right w:val="none" w:sz="0" w:space="0" w:color="auto"/>
      </w:divBdr>
    </w:div>
    <w:div w:id="187053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20751-1966-4026-A4D8-31740564E1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4</Pages>
  <Words>1106</Words>
  <Characters>6308</Characters>
  <Application>Microsoft Office Word</Application>
  <DocSecurity>0</DocSecurity>
  <Lines>52</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Huawei</Company>
  <LinksUpToDate>false</LinksUpToDate>
  <CharactersWithSpaces>7400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dc:creator>
  <cp:keywords/>
  <dc:description/>
  <cp:lastModifiedBy>hj2511a</cp:lastModifiedBy>
  <cp:revision>2</cp:revision>
  <cp:lastPrinted>1900-01-01T00:00:00Z</cp:lastPrinted>
  <dcterms:created xsi:type="dcterms:W3CDTF">2025-11-20T15:42:00Z</dcterms:created>
  <dcterms:modified xsi:type="dcterms:W3CDTF">2025-11-20T15:42:00Z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(3)3PqRuLhCqyr9o4n24j2fqPopYmyd7WHgnLUvXkmcVoOR/3/KWQ7XwHdsJrRE2n6MQ51TFnN+
DKSjL0PobnGTVtErSdSDgyC9q2vWSz0WSmqK0Po8KL4D05sW1fAwBc2+G5yVV/EvxC7QvDuh
iwSS/Zu5+iydmb5zI2a27zD9rVD6m8kfpAjUenwTZ4kQkyvW8DznObTSHFCec5JUI9R0/lbn
XgLEJsuJsceb33yDVa</vt:lpwstr>
  </property>
  <property fmtid="{D5CDD505-2E9C-101B-9397-08002B2CF9AE}" pid="22" name="_2015_ms_pID_7253431">
    <vt:lpwstr>ic4FJ/y4M8m5h76g0FivutIoRmbBbWcLq+7XBYfAFiQ+Ndbxsm/fnN
RDlYWgbrMv68Pm2pogsXy3UJ9t90nGhO2ltj0f8wJqhfR5QnSwhbl1MwC7iLBEtttwAA5oH0
wJmR+o+xLZqON/AhlDqTKWZUprzost0ht0rgmcPshj62DcbL1m6KkRc38GZgj0UdF+eArpOb
XdjuQk/KtsMDxIwkfpYEcWV3G73a55S/JYj+</vt:lpwstr>
  </property>
  <property fmtid="{D5CDD505-2E9C-101B-9397-08002B2CF9AE}" pid="23" name="_2015_ms_pID_7253432">
    <vt:lpwstr>yg==</vt:lpwstr>
  </property>
  <property fmtid="{D5CDD505-2E9C-101B-9397-08002B2CF9AE}" pid="24" name="KeyAssetLabel_HuaWei">
    <vt:lpwstr>{yksmrYFCaLvt+cSpJLm6Vzk9XTOpXJ}</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1737881156</vt:lpwstr>
  </property>
</Properties>
</file>