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B75" w14:textId="77777777" w:rsidR="00855D79" w:rsidRDefault="00855D79" w:rsidP="00855D79">
      <w:pPr>
        <w:pStyle w:val="CRCoverPage"/>
        <w:spacing w:after="0"/>
        <w:rPr>
          <w:noProof/>
          <w:sz w:val="8"/>
          <w:szCs w:val="8"/>
        </w:rPr>
      </w:pPr>
    </w:p>
    <w:p w14:paraId="518B8E6D" w14:textId="62880BB1" w:rsidR="005F672A" w:rsidRDefault="005F672A" w:rsidP="005F672A">
      <w:pPr>
        <w:pStyle w:val="CRCoverPage"/>
        <w:tabs>
          <w:tab w:val="right" w:pos="9639"/>
        </w:tabs>
        <w:spacing w:after="0"/>
        <w:rPr>
          <w:rFonts w:hint="eastAsia"/>
          <w:b/>
          <w:i/>
          <w:noProof/>
          <w:sz w:val="28"/>
          <w:lang w:eastAsia="zh-CN"/>
        </w:rPr>
      </w:pPr>
      <w:r>
        <w:rPr>
          <w:b/>
          <w:noProof/>
          <w:sz w:val="24"/>
        </w:rPr>
        <w:t>3GPP TSG-RAN4 Meeting #11</w:t>
      </w:r>
      <w:r w:rsidR="00900564">
        <w:rPr>
          <w:b/>
          <w:noProof/>
          <w:sz w:val="24"/>
        </w:rPr>
        <w:t>7</w:t>
      </w:r>
      <w:r>
        <w:rPr>
          <w:b/>
          <w:i/>
          <w:noProof/>
          <w:sz w:val="28"/>
        </w:rPr>
        <w:tab/>
      </w:r>
      <w:r w:rsidR="00FF60BA" w:rsidRPr="00FF60BA">
        <w:rPr>
          <w:b/>
          <w:i/>
          <w:noProof/>
          <w:sz w:val="28"/>
        </w:rPr>
        <w:t>R4-252</w:t>
      </w:r>
      <w:r w:rsidR="00874887">
        <w:rPr>
          <w:rFonts w:hint="eastAsia"/>
          <w:b/>
          <w:i/>
          <w:noProof/>
          <w:sz w:val="28"/>
          <w:lang w:eastAsia="zh-CN"/>
        </w:rPr>
        <w:t>xxxx</w:t>
      </w:r>
    </w:p>
    <w:p w14:paraId="3FE9671D" w14:textId="4F829A5F" w:rsidR="005F672A" w:rsidRDefault="00900564" w:rsidP="005F672A">
      <w:pPr>
        <w:pStyle w:val="CRCoverPage"/>
        <w:outlineLvl w:val="0"/>
        <w:rPr>
          <w:b/>
          <w:noProof/>
          <w:sz w:val="24"/>
        </w:rPr>
      </w:pPr>
      <w:r>
        <w:rPr>
          <w:rFonts w:hint="eastAsia"/>
          <w:b/>
          <w:noProof/>
          <w:sz w:val="24"/>
          <w:lang w:eastAsia="zh-CN"/>
        </w:rPr>
        <w:t>Dallas</w:t>
      </w:r>
      <w:r w:rsidR="003E6C77" w:rsidRPr="003E6C77">
        <w:rPr>
          <w:b/>
          <w:noProof/>
          <w:sz w:val="24"/>
        </w:rPr>
        <w:t xml:space="preserve">, </w:t>
      </w:r>
      <w:r>
        <w:rPr>
          <w:b/>
          <w:noProof/>
          <w:sz w:val="24"/>
        </w:rPr>
        <w:t>USA</w:t>
      </w:r>
      <w:r w:rsidR="003E6C77" w:rsidRPr="003E6C77">
        <w:rPr>
          <w:b/>
          <w:noProof/>
          <w:sz w:val="24"/>
        </w:rPr>
        <w:t xml:space="preserve">, </w:t>
      </w:r>
      <w:r>
        <w:rPr>
          <w:b/>
          <w:noProof/>
          <w:sz w:val="24"/>
        </w:rPr>
        <w:t>17</w:t>
      </w:r>
      <w:r w:rsidR="003E6C77" w:rsidRPr="003E6C77">
        <w:rPr>
          <w:b/>
          <w:noProof/>
          <w:sz w:val="24"/>
        </w:rPr>
        <w:t xml:space="preserve"> – </w:t>
      </w:r>
      <w:r>
        <w:rPr>
          <w:b/>
          <w:noProof/>
          <w:sz w:val="24"/>
        </w:rPr>
        <w:t>21</w:t>
      </w:r>
      <w:r w:rsidR="003E6C77" w:rsidRPr="003E6C77">
        <w:rPr>
          <w:b/>
          <w:noProof/>
          <w:sz w:val="24"/>
        </w:rPr>
        <w:t xml:space="preserve"> </w:t>
      </w:r>
      <w:r>
        <w:rPr>
          <w:b/>
          <w:noProof/>
          <w:sz w:val="24"/>
        </w:rPr>
        <w:t>Novermber</w:t>
      </w:r>
      <w:r w:rsidR="003E6C77" w:rsidRPr="003E6C7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000000" w:rsidP="002A726E">
            <w:pPr>
              <w:pStyle w:val="CRCoverPage"/>
              <w:spacing w:after="0"/>
              <w:jc w:val="right"/>
              <w:rPr>
                <w:b/>
                <w:noProof/>
                <w:sz w:val="28"/>
              </w:rPr>
            </w:pPr>
            <w:fldSimple w:instr=" DOCPROPERTY  Spec#  \* MERGEFORMAT ">
              <w:r w:rsidR="005F672A">
                <w:rPr>
                  <w:b/>
                  <w:noProof/>
                  <w:sz w:val="28"/>
                </w:rPr>
                <w:t>3</w:t>
              </w:r>
              <w:r w:rsidR="00DF3F48">
                <w:rPr>
                  <w:b/>
                  <w:noProof/>
                  <w:sz w:val="28"/>
                </w:rPr>
                <w:t>8</w:t>
              </w:r>
              <w:r w:rsidR="005F672A">
                <w:rPr>
                  <w:b/>
                  <w:noProof/>
                  <w:sz w:val="28"/>
                </w:rPr>
                <w:t>.</w:t>
              </w:r>
              <w:r w:rsidR="00C178E4">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9565DCF" w:rsidR="005F672A" w:rsidRPr="00410371" w:rsidRDefault="00FF60BA" w:rsidP="005F672A">
            <w:pPr>
              <w:pStyle w:val="CRCoverPage"/>
              <w:spacing w:after="0"/>
              <w:ind w:firstLineChars="250" w:firstLine="500"/>
              <w:rPr>
                <w:noProof/>
              </w:rPr>
            </w:pPr>
            <w:r>
              <w:t>6192</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53954DFB" w:rsidR="005F672A" w:rsidRPr="00410371" w:rsidRDefault="00874887" w:rsidP="002A726E">
            <w:pPr>
              <w:pStyle w:val="CRCoverPage"/>
              <w:spacing w:after="0"/>
              <w:jc w:val="center"/>
              <w:rPr>
                <w:rFonts w:hint="eastAsia"/>
                <w:b/>
                <w:noProof/>
                <w:lang w:eastAsia="zh-CN"/>
              </w:rPr>
            </w:pPr>
            <w:r>
              <w:rPr>
                <w:rFonts w:hint="eastAsia"/>
                <w:lang w:eastAsia="zh-CN"/>
              </w:rP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C31FCE6" w:rsidR="005F672A" w:rsidRPr="00410371" w:rsidRDefault="00000000"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C178E4">
                <w:rPr>
                  <w:b/>
                  <w:noProof/>
                  <w:sz w:val="28"/>
                </w:rPr>
                <w:t>2</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60477F7D" w:rsidR="005F672A" w:rsidRDefault="00111E2B" w:rsidP="002A726E">
            <w:pPr>
              <w:pStyle w:val="CRCoverPage"/>
              <w:spacing w:after="0"/>
              <w:ind w:left="100"/>
              <w:rPr>
                <w:noProof/>
              </w:rPr>
            </w:pPr>
            <w:r w:rsidRPr="00111E2B">
              <w:t>CR on test case for less than 5MHz Ph2</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2215AFDA" w:rsidR="005F672A" w:rsidRDefault="00111E2B" w:rsidP="002A726E">
            <w:pPr>
              <w:pStyle w:val="CRCoverPage"/>
              <w:spacing w:after="0"/>
              <w:ind w:left="100"/>
              <w:rPr>
                <w:noProof/>
              </w:rPr>
            </w:pPr>
            <w:r w:rsidRPr="00111E2B">
              <w:t>NR_FR1_lessthan_5MHz_BW_Ph2-Perf</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7F907D98" w:rsidR="005F672A" w:rsidRDefault="0043077B" w:rsidP="002A726E">
            <w:pPr>
              <w:pStyle w:val="CRCoverPage"/>
              <w:spacing w:after="0"/>
              <w:ind w:left="100"/>
              <w:rPr>
                <w:noProof/>
              </w:rPr>
            </w:pPr>
            <w:r>
              <w:rPr>
                <w:noProof/>
              </w:rPr>
              <w:t>20</w:t>
            </w:r>
            <w:r w:rsidR="00543420">
              <w:rPr>
                <w:noProof/>
              </w:rPr>
              <w:t>25-</w:t>
            </w:r>
            <w:r w:rsidR="00FB2B67">
              <w:rPr>
                <w:noProof/>
              </w:rPr>
              <w:t>11</w:t>
            </w:r>
            <w:r w:rsidR="00DD0292">
              <w:rPr>
                <w:noProof/>
              </w:rPr>
              <w:t>-</w:t>
            </w:r>
            <w:r w:rsidR="00FB2B67">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6E088276" w:rsidR="005F672A" w:rsidRDefault="003E6C77" w:rsidP="002A726E">
            <w:pPr>
              <w:pStyle w:val="CRCoverPage"/>
              <w:spacing w:after="0"/>
              <w:ind w:left="100" w:right="-609"/>
              <w:rPr>
                <w:b/>
                <w:noProof/>
              </w:rPr>
            </w:pPr>
            <w:r>
              <w:t>F</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A454A3" w14:textId="0EC04063" w:rsidR="00900564" w:rsidRDefault="00900564" w:rsidP="009D6195">
            <w:pPr>
              <w:pStyle w:val="CRCoverPage"/>
              <w:spacing w:after="0"/>
              <w:rPr>
                <w:rFonts w:cs="Arial"/>
                <w:noProof/>
                <w:lang w:eastAsia="zh-CN"/>
              </w:rPr>
            </w:pPr>
            <w:r>
              <w:rPr>
                <w:rFonts w:cs="Arial" w:hint="eastAsia"/>
                <w:noProof/>
                <w:lang w:eastAsia="zh-CN"/>
              </w:rPr>
              <w:t>T</w:t>
            </w:r>
            <w:r>
              <w:rPr>
                <w:rFonts w:cs="Arial"/>
                <w:noProof/>
                <w:lang w:eastAsia="zh-CN"/>
              </w:rPr>
              <w:t xml:space="preserve">his is a re-submission of draftCR </w:t>
            </w:r>
            <w:r w:rsidRPr="00900564">
              <w:rPr>
                <w:rFonts w:cs="Arial"/>
                <w:noProof/>
                <w:lang w:eastAsia="zh-CN"/>
              </w:rPr>
              <w:t xml:space="preserve">R4-2514155 </w:t>
            </w:r>
            <w:r>
              <w:rPr>
                <w:rFonts w:cs="Arial"/>
                <w:noProof/>
                <w:lang w:eastAsia="zh-CN"/>
              </w:rPr>
              <w:t>endorsed in RAN4#116-bis.</w:t>
            </w:r>
          </w:p>
          <w:p w14:paraId="05EE981E" w14:textId="77777777" w:rsidR="00900564" w:rsidRPr="00900564" w:rsidRDefault="00900564" w:rsidP="009D6195">
            <w:pPr>
              <w:pStyle w:val="CRCoverPage"/>
              <w:spacing w:after="0"/>
              <w:rPr>
                <w:rFonts w:cs="Arial"/>
                <w:noProof/>
                <w:lang w:eastAsia="zh-CN"/>
              </w:rPr>
            </w:pPr>
          </w:p>
          <w:p w14:paraId="09AF7D35" w14:textId="634FC2BC" w:rsidR="00082DD2" w:rsidRDefault="00111E2B" w:rsidP="009D6195">
            <w:pPr>
              <w:pStyle w:val="CRCoverPage"/>
              <w:spacing w:after="0"/>
              <w:rPr>
                <w:rFonts w:cs="Arial"/>
                <w:noProof/>
                <w:lang w:eastAsia="zh-CN"/>
              </w:rPr>
            </w:pPr>
            <w:r>
              <w:rPr>
                <w:rFonts w:cs="Arial"/>
                <w:noProof/>
                <w:lang w:eastAsia="zh-CN"/>
              </w:rPr>
              <w:t xml:space="preserve">There are some issues with TC in </w:t>
            </w:r>
            <w:r w:rsidRPr="00111E2B">
              <w:rPr>
                <w:rFonts w:cs="Arial"/>
                <w:noProof/>
                <w:lang w:eastAsia="zh-CN"/>
              </w:rPr>
              <w:t>A.6.6.1.15</w:t>
            </w:r>
            <w:r>
              <w:rPr>
                <w:rFonts w:cs="Arial"/>
                <w:noProof/>
                <w:lang w:eastAsia="zh-CN"/>
              </w:rPr>
              <w:t>:</w:t>
            </w:r>
          </w:p>
          <w:p w14:paraId="48787852" w14:textId="275D25D0" w:rsidR="00111E2B" w:rsidRDefault="00111E2B" w:rsidP="00111E2B">
            <w:pPr>
              <w:pStyle w:val="CRCoverPage"/>
              <w:numPr>
                <w:ilvl w:val="0"/>
                <w:numId w:val="17"/>
              </w:numPr>
              <w:spacing w:after="0"/>
              <w:rPr>
                <w:rFonts w:cs="Arial"/>
                <w:noProof/>
                <w:lang w:eastAsia="zh-CN"/>
              </w:rPr>
            </w:pPr>
            <w:r>
              <w:rPr>
                <w:rFonts w:cs="Arial"/>
                <w:noProof/>
                <w:lang w:eastAsia="zh-CN"/>
              </w:rPr>
              <w:t>The power levels for cell 3 (SCell) is missing</w:t>
            </w:r>
            <w:r w:rsidR="0092285E">
              <w:rPr>
                <w:rFonts w:cs="Arial"/>
                <w:noProof/>
                <w:lang w:eastAsia="zh-CN"/>
              </w:rPr>
              <w:t>, and the Io values are wrong (which is based on 10MHz BW).</w:t>
            </w:r>
          </w:p>
          <w:p w14:paraId="3B805AD4" w14:textId="5AE02918" w:rsidR="005A6DB5" w:rsidRDefault="005A6DB5" w:rsidP="00111E2B">
            <w:pPr>
              <w:pStyle w:val="CRCoverPage"/>
              <w:numPr>
                <w:ilvl w:val="0"/>
                <w:numId w:val="17"/>
              </w:numPr>
              <w:spacing w:after="0"/>
              <w:rPr>
                <w:rFonts w:cs="Arial"/>
                <w:noProof/>
                <w:lang w:eastAsia="zh-CN"/>
              </w:rPr>
            </w:pPr>
            <w:r>
              <w:rPr>
                <w:rFonts w:cs="Arial" w:hint="eastAsia"/>
                <w:noProof/>
                <w:lang w:eastAsia="zh-CN"/>
              </w:rPr>
              <w:t>T</w:t>
            </w:r>
            <w:r>
              <w:rPr>
                <w:rFonts w:cs="Arial"/>
                <w:noProof/>
                <w:lang w:eastAsia="zh-CN"/>
              </w:rPr>
              <w:t xml:space="preserve">here are some redundant rows in </w:t>
            </w:r>
            <w:r w:rsidRPr="00085F73">
              <w:t xml:space="preserve">Table </w:t>
            </w:r>
            <w:r>
              <w:t>A.6.6.1.15</w:t>
            </w:r>
            <w:r w:rsidRPr="00085F73">
              <w:rPr>
                <w:lang w:eastAsia="zh-CN"/>
              </w:rPr>
              <w:t>.</w:t>
            </w:r>
            <w:r>
              <w:rPr>
                <w:lang w:eastAsia="zh-CN"/>
              </w:rPr>
              <w:t>2</w:t>
            </w:r>
            <w:r w:rsidRPr="00085F73">
              <w:rPr>
                <w:lang w:eastAsia="zh-CN"/>
              </w:rPr>
              <w:t>-3</w:t>
            </w:r>
            <w:r>
              <w:rPr>
                <w:lang w:eastAsia="zh-CN"/>
              </w:rPr>
              <w:t xml:space="preserve"> as the test has only 1 test configurations.</w:t>
            </w:r>
          </w:p>
          <w:p w14:paraId="7B58BCB3" w14:textId="4632A5D3" w:rsidR="00111E2B" w:rsidRPr="00082DD2" w:rsidRDefault="00111E2B" w:rsidP="00111E2B">
            <w:pPr>
              <w:pStyle w:val="CRCoverPage"/>
              <w:numPr>
                <w:ilvl w:val="0"/>
                <w:numId w:val="17"/>
              </w:numPr>
              <w:spacing w:after="0"/>
              <w:rPr>
                <w:rFonts w:cs="Arial"/>
                <w:noProof/>
                <w:lang w:eastAsia="zh-CN"/>
              </w:rPr>
            </w:pPr>
            <w:r>
              <w:rPr>
                <w:rFonts w:cs="Arial"/>
                <w:noProof/>
                <w:lang w:eastAsia="zh-CN"/>
              </w:rPr>
              <w:t>The test requirements of 1120ms only accounts for the SBI reading delay, but the event triggered reporting delay should also include cell detection delay and measurement delay.</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F8D31F4" w14:textId="77777777" w:rsidR="00082DD2" w:rsidRDefault="00111E2B" w:rsidP="009D6195">
            <w:pPr>
              <w:pStyle w:val="CRCoverPage"/>
              <w:spacing w:after="0"/>
              <w:rPr>
                <w:rFonts w:cs="Arial"/>
                <w:noProof/>
                <w:lang w:eastAsia="zh-CN"/>
              </w:rPr>
            </w:pPr>
            <w:r>
              <w:rPr>
                <w:rFonts w:cs="Arial"/>
                <w:noProof/>
                <w:lang w:eastAsia="zh-CN"/>
              </w:rPr>
              <w:t xml:space="preserve">Update the the TC in </w:t>
            </w:r>
            <w:r w:rsidRPr="00111E2B">
              <w:rPr>
                <w:rFonts w:cs="Arial"/>
                <w:noProof/>
                <w:lang w:eastAsia="zh-CN"/>
              </w:rPr>
              <w:t>A.6.6.1.15</w:t>
            </w:r>
            <w:r>
              <w:rPr>
                <w:rFonts w:cs="Arial"/>
                <w:noProof/>
                <w:lang w:eastAsia="zh-CN"/>
              </w:rPr>
              <w:t>:</w:t>
            </w:r>
          </w:p>
          <w:p w14:paraId="72AEC3E7" w14:textId="64955E99" w:rsidR="00111E2B" w:rsidRDefault="00111E2B" w:rsidP="00111E2B">
            <w:pPr>
              <w:pStyle w:val="CRCoverPage"/>
              <w:numPr>
                <w:ilvl w:val="0"/>
                <w:numId w:val="18"/>
              </w:numPr>
              <w:spacing w:after="0"/>
              <w:rPr>
                <w:rFonts w:cs="Arial"/>
                <w:noProof/>
                <w:lang w:eastAsia="zh-CN"/>
              </w:rPr>
            </w:pPr>
            <w:r>
              <w:rPr>
                <w:rFonts w:cs="Arial"/>
                <w:noProof/>
                <w:lang w:eastAsia="zh-CN"/>
              </w:rPr>
              <w:t>Add power levels for cell 3 (SCell)</w:t>
            </w:r>
            <w:r w:rsidR="0092285E">
              <w:rPr>
                <w:rFonts w:cs="Arial"/>
                <w:noProof/>
                <w:lang w:eastAsia="zh-CN"/>
              </w:rPr>
              <w:t xml:space="preserve"> and correct the Io values.</w:t>
            </w:r>
          </w:p>
          <w:p w14:paraId="515B0E77" w14:textId="1CA74288" w:rsidR="005A6DB5" w:rsidRDefault="005A6DB5" w:rsidP="00111E2B">
            <w:pPr>
              <w:pStyle w:val="CRCoverPage"/>
              <w:numPr>
                <w:ilvl w:val="0"/>
                <w:numId w:val="18"/>
              </w:numPr>
              <w:spacing w:after="0"/>
              <w:rPr>
                <w:rFonts w:cs="Arial"/>
                <w:noProof/>
                <w:lang w:eastAsia="zh-CN"/>
              </w:rPr>
            </w:pPr>
            <w:r>
              <w:rPr>
                <w:rFonts w:cs="Arial"/>
                <w:noProof/>
                <w:lang w:eastAsia="zh-CN"/>
              </w:rPr>
              <w:t>Remove the redundant rows.</w:t>
            </w:r>
          </w:p>
          <w:p w14:paraId="6900671F" w14:textId="0C67BB0D" w:rsidR="00111E2B" w:rsidRPr="00D80898" w:rsidRDefault="00111E2B" w:rsidP="00111E2B">
            <w:pPr>
              <w:pStyle w:val="CRCoverPage"/>
              <w:numPr>
                <w:ilvl w:val="0"/>
                <w:numId w:val="18"/>
              </w:numPr>
              <w:spacing w:after="0"/>
              <w:rPr>
                <w:rFonts w:cs="Arial"/>
                <w:noProof/>
                <w:lang w:eastAsia="zh-CN"/>
              </w:rPr>
            </w:pPr>
            <w:r>
              <w:rPr>
                <w:rFonts w:cs="Arial"/>
                <w:noProof/>
                <w:lang w:eastAsia="zh-CN"/>
              </w:rPr>
              <w:t>Update the test requirements to 2720 = (800+1120+800) ms</w:t>
            </w:r>
          </w:p>
        </w:tc>
      </w:tr>
      <w:tr w:rsidR="008C63FE" w:rsidRPr="00111E2B"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5B6B6A7C" w:rsidR="008C63FE" w:rsidRDefault="00111E2B" w:rsidP="006F5A76">
            <w:pPr>
              <w:pStyle w:val="CRCoverPage"/>
              <w:spacing w:after="0"/>
              <w:rPr>
                <w:noProof/>
              </w:rPr>
            </w:pPr>
            <w:r>
              <w:rPr>
                <w:rFonts w:cs="Arial"/>
                <w:noProof/>
                <w:lang w:eastAsia="zh-CN"/>
              </w:rPr>
              <w:t xml:space="preserve">TC in </w:t>
            </w:r>
            <w:r w:rsidRPr="00111E2B">
              <w:rPr>
                <w:rFonts w:cs="Arial"/>
                <w:noProof/>
                <w:lang w:eastAsia="zh-CN"/>
              </w:rPr>
              <w:t>A.6.6.1.15</w:t>
            </w:r>
            <w:r>
              <w:rPr>
                <w:rFonts w:cs="Arial"/>
                <w:noProof/>
                <w:lang w:eastAsia="zh-CN"/>
              </w:rPr>
              <w:t xml:space="preserve"> is not fully correct.</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3F68D62C" w:rsidR="00BB6602" w:rsidRDefault="00111E2B" w:rsidP="008C63FE">
            <w:pPr>
              <w:pStyle w:val="CRCoverPage"/>
              <w:spacing w:after="0"/>
              <w:ind w:left="100"/>
              <w:rPr>
                <w:noProof/>
                <w:lang w:eastAsia="zh-CN"/>
              </w:rPr>
            </w:pPr>
            <w:r w:rsidRPr="00111E2B">
              <w:rPr>
                <w:rFonts w:cs="Arial"/>
                <w:noProof/>
                <w:lang w:eastAsia="zh-CN"/>
              </w:rPr>
              <w:t>A.6.6.1.15</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066E8C09" w:rsidR="008C63FE" w:rsidRDefault="00111E2B" w:rsidP="008C63FE">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0655035C" w:rsidR="008C63FE" w:rsidRDefault="008C63FE" w:rsidP="008C63FE">
            <w:pPr>
              <w:pStyle w:val="CRCoverPage"/>
              <w:spacing w:after="0"/>
              <w:jc w:val="center"/>
              <w:rPr>
                <w:b/>
                <w:caps/>
                <w:noProof/>
              </w:rPr>
            </w:pP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0D3B974E" w:rsidR="008C63FE" w:rsidRDefault="008C63FE" w:rsidP="008C63FE">
            <w:pPr>
              <w:pStyle w:val="CRCoverPage"/>
              <w:spacing w:after="0"/>
              <w:ind w:left="99"/>
              <w:rPr>
                <w:noProof/>
              </w:rPr>
            </w:pPr>
            <w:r>
              <w:rPr>
                <w:noProof/>
              </w:rPr>
              <w:t>TS</w:t>
            </w:r>
            <w:r w:rsidR="00111E2B">
              <w:rPr>
                <w:noProof/>
              </w:rPr>
              <w:t xml:space="preserve"> 38.533</w:t>
            </w:r>
            <w:r>
              <w:rPr>
                <w:noProof/>
              </w:rPr>
              <w:t xml:space="preserve">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1A9671DD" w:rsidR="008C63FE" w:rsidRDefault="0092285E" w:rsidP="008C63FE">
            <w:pPr>
              <w:pStyle w:val="CRCoverPage"/>
              <w:spacing w:after="0"/>
              <w:ind w:left="100"/>
              <w:rPr>
                <w:noProof/>
                <w:lang w:eastAsia="zh-CN"/>
              </w:rPr>
            </w:pPr>
            <w:r>
              <w:rPr>
                <w:rFonts w:cs="Arial"/>
                <w:noProof/>
                <w:lang w:eastAsia="zh-CN"/>
              </w:rPr>
              <w:t xml:space="preserve">It is noted that the table is replaced with a new one because there are some </w:t>
            </w:r>
            <w:r w:rsidR="00447E61">
              <w:rPr>
                <w:rFonts w:cs="Arial"/>
                <w:noProof/>
                <w:lang w:eastAsia="zh-CN"/>
              </w:rPr>
              <w:t>redudant</w:t>
            </w:r>
            <w:r>
              <w:rPr>
                <w:rFonts w:cs="Arial"/>
                <w:noProof/>
                <w:lang w:eastAsia="zh-CN"/>
              </w:rPr>
              <w:t xml:space="preserve"> rows in the orignal table and removal of them is not shown as change mark.</w:t>
            </w: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58212E2C"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79F13F1F" w14:textId="77777777" w:rsidR="00111E2B" w:rsidRPr="00085F73" w:rsidRDefault="00111E2B" w:rsidP="00111E2B">
      <w:pPr>
        <w:pStyle w:val="40"/>
        <w:rPr>
          <w:lang w:eastAsia="zh-CN"/>
        </w:rPr>
      </w:pPr>
      <w:r>
        <w:rPr>
          <w:snapToGrid w:val="0"/>
          <w:lang w:eastAsia="zh-CN"/>
        </w:rPr>
        <w:t>A.6.6.1.15</w:t>
      </w:r>
      <w:r w:rsidRPr="00085F73">
        <w:rPr>
          <w:snapToGrid w:val="0"/>
          <w:lang w:eastAsia="zh-CN"/>
        </w:rPr>
        <w:tab/>
        <w:t xml:space="preserve">SA event triggered reporting test without gap under non-DRX with SSB index reading and 12 PRB SSB for a deactivated </w:t>
      </w:r>
      <w:proofErr w:type="spellStart"/>
      <w:r w:rsidRPr="00085F73">
        <w:rPr>
          <w:snapToGrid w:val="0"/>
          <w:lang w:eastAsia="zh-CN"/>
        </w:rPr>
        <w:t>SCell</w:t>
      </w:r>
      <w:proofErr w:type="spellEnd"/>
    </w:p>
    <w:p w14:paraId="370F895D" w14:textId="77777777" w:rsidR="00111E2B" w:rsidRPr="00085F73" w:rsidRDefault="00111E2B" w:rsidP="00111E2B">
      <w:pPr>
        <w:pStyle w:val="5"/>
        <w:rPr>
          <w:snapToGrid w:val="0"/>
        </w:rPr>
      </w:pPr>
      <w:r>
        <w:rPr>
          <w:snapToGrid w:val="0"/>
        </w:rPr>
        <w:t>A.6.6.1.15</w:t>
      </w:r>
      <w:r w:rsidRPr="00085F73">
        <w:rPr>
          <w:snapToGrid w:val="0"/>
        </w:rPr>
        <w:t>.1</w:t>
      </w:r>
      <w:r w:rsidRPr="00085F73">
        <w:rPr>
          <w:snapToGrid w:val="0"/>
        </w:rPr>
        <w:tab/>
        <w:t>Test purpose and Environment</w:t>
      </w:r>
    </w:p>
    <w:p w14:paraId="6A158D6C" w14:textId="77777777" w:rsidR="00111E2B" w:rsidRPr="00085F73" w:rsidRDefault="00111E2B" w:rsidP="00111E2B">
      <w:pPr>
        <w:rPr>
          <w:rFonts w:cs="v4.2.0"/>
        </w:rPr>
      </w:pPr>
      <w:r w:rsidRPr="00085F73">
        <w:rPr>
          <w:rFonts w:cs="v4.2.0"/>
        </w:rPr>
        <w:t xml:space="preserve">The purpose of this test is to verify that the UE supporting </w:t>
      </w:r>
      <w:r w:rsidRPr="00085F73">
        <w:rPr>
          <w:rFonts w:cs="v4.2.0"/>
          <w:i/>
          <w:iCs/>
        </w:rPr>
        <w:t>support-3MHz-ChannelBW-r18</w:t>
      </w:r>
      <w:r w:rsidRPr="00085F73">
        <w:rPr>
          <w:rFonts w:cs="v4.2.0"/>
        </w:rPr>
        <w:t xml:space="preserve"> makes correct reporting of an event on an intra-frequency layer measurement performed without measurement gaps</w:t>
      </w:r>
      <w:r w:rsidRPr="00085F73">
        <w:rPr>
          <w:rFonts w:cs="v4.2.0"/>
          <w:lang w:eastAsia="zh-CN"/>
        </w:rPr>
        <w:t xml:space="preserve"> </w:t>
      </w:r>
      <w:r w:rsidRPr="00085F73">
        <w:rPr>
          <w:rFonts w:cs="v4.2.0"/>
        </w:rPr>
        <w:t xml:space="preserve">when </w:t>
      </w:r>
      <w:r w:rsidRPr="00085F73">
        <w:rPr>
          <w:rFonts w:cs="v4.2.0"/>
          <w:lang w:eastAsia="zh-CN"/>
        </w:rPr>
        <w:t xml:space="preserve">the </w:t>
      </w:r>
      <w:r w:rsidRPr="00085F73">
        <w:rPr>
          <w:rFonts w:cs="v4.2.0"/>
        </w:rPr>
        <w:t xml:space="preserve">UE is also configured deactivated </w:t>
      </w:r>
      <w:proofErr w:type="spellStart"/>
      <w:r w:rsidRPr="00085F73">
        <w:rPr>
          <w:rFonts w:cs="v4.2.0"/>
        </w:rPr>
        <w:t>SCell</w:t>
      </w:r>
      <w:proofErr w:type="spellEnd"/>
      <w:r w:rsidRPr="00085F73">
        <w:rPr>
          <w:rFonts w:cs="v4.2.0"/>
        </w:rPr>
        <w:t xml:space="preserve">. This test will partly verify the intra-frequency cell search requirements in clauses 9.2.5.1 and 9.2.5.2. </w:t>
      </w:r>
    </w:p>
    <w:p w14:paraId="57DF63DD" w14:textId="77777777" w:rsidR="00111E2B" w:rsidRPr="00085F73" w:rsidRDefault="00111E2B" w:rsidP="00111E2B">
      <w:pPr>
        <w:pStyle w:val="5"/>
        <w:rPr>
          <w:snapToGrid w:val="0"/>
        </w:rPr>
      </w:pPr>
      <w:r>
        <w:rPr>
          <w:snapToGrid w:val="0"/>
        </w:rPr>
        <w:t>A.6.6.1.15</w:t>
      </w:r>
      <w:r w:rsidRPr="00085F73">
        <w:rPr>
          <w:snapToGrid w:val="0"/>
        </w:rPr>
        <w:t>.2</w:t>
      </w:r>
      <w:r w:rsidRPr="00085F73">
        <w:rPr>
          <w:rFonts w:cs="Arial"/>
          <w:b/>
          <w:bCs/>
          <w:lang w:eastAsia="zh-CN"/>
        </w:rPr>
        <w:tab/>
      </w:r>
      <w:r w:rsidRPr="00085F73">
        <w:rPr>
          <w:snapToGrid w:val="0"/>
        </w:rPr>
        <w:t>Test parameters</w:t>
      </w:r>
    </w:p>
    <w:p w14:paraId="30070A40" w14:textId="77777777" w:rsidR="00111E2B" w:rsidRPr="00085F73" w:rsidRDefault="00111E2B" w:rsidP="00111E2B">
      <w:pPr>
        <w:rPr>
          <w:rFonts w:cs="v4.2.0"/>
        </w:rPr>
      </w:pPr>
      <w:r w:rsidRPr="00085F73">
        <w:rPr>
          <w:rFonts w:cs="v4.2.0"/>
        </w:rPr>
        <w:t xml:space="preserve">Three cells are deployed in the test, which are FR1 </w:t>
      </w:r>
      <w:proofErr w:type="spellStart"/>
      <w:r w:rsidRPr="00085F73">
        <w:rPr>
          <w:rFonts w:cs="v4.2.0"/>
        </w:rPr>
        <w:t>PCell</w:t>
      </w:r>
      <w:proofErr w:type="spellEnd"/>
      <w:r w:rsidRPr="00085F73">
        <w:rPr>
          <w:rFonts w:cs="v4.2.0"/>
        </w:rPr>
        <w:t xml:space="preserve"> (Cell 1) </w:t>
      </w:r>
      <w:r w:rsidRPr="00085F73">
        <w:rPr>
          <w:rFonts w:cs="v4.2.0"/>
          <w:lang w:val="en-US" w:eastAsia="zh-CN"/>
        </w:rPr>
        <w:t xml:space="preserve">on </w:t>
      </w:r>
      <w:r w:rsidRPr="00085F73">
        <w:rPr>
          <w:rFonts w:cs="v4.2.0"/>
        </w:rPr>
        <w:t xml:space="preserve">Carrier 1, FR1 </w:t>
      </w:r>
      <w:r w:rsidRPr="00085F73">
        <w:rPr>
          <w:rFonts w:cs="v4.2.0"/>
          <w:lang w:val="en-US"/>
        </w:rPr>
        <w:t>N</w:t>
      </w:r>
      <w:proofErr w:type="spellStart"/>
      <w:r w:rsidRPr="00085F73">
        <w:rPr>
          <w:rFonts w:cs="v4.2.0"/>
        </w:rPr>
        <w:t>eighbouring</w:t>
      </w:r>
      <w:proofErr w:type="spellEnd"/>
      <w:r w:rsidRPr="00085F73">
        <w:rPr>
          <w:rFonts w:cs="v4.2.0"/>
        </w:rPr>
        <w:t xml:space="preserve"> cell (Cell 2) and a FR1 </w:t>
      </w:r>
      <w:proofErr w:type="spellStart"/>
      <w:r w:rsidRPr="00085F73">
        <w:rPr>
          <w:rFonts w:cs="v4.2.0"/>
        </w:rPr>
        <w:t>SCell</w:t>
      </w:r>
      <w:proofErr w:type="spellEnd"/>
      <w:r w:rsidRPr="00085F73">
        <w:rPr>
          <w:rFonts w:cs="v4.2.0"/>
        </w:rPr>
        <w:t xml:space="preserve"> (Cell 3) on Carrier 2. Carrier 2 is on a different frequency than the </w:t>
      </w:r>
      <w:proofErr w:type="spellStart"/>
      <w:r w:rsidRPr="00085F73">
        <w:rPr>
          <w:rFonts w:cs="v4.2.0"/>
        </w:rPr>
        <w:t>PCell</w:t>
      </w:r>
      <w:proofErr w:type="spellEnd"/>
      <w:r w:rsidRPr="00085F73">
        <w:rPr>
          <w:rFonts w:cs="v4.2.0"/>
        </w:rPr>
        <w:t xml:space="preserve">. </w:t>
      </w:r>
    </w:p>
    <w:p w14:paraId="1921017C" w14:textId="05824B6C" w:rsidR="00111E2B" w:rsidRPr="00085F73" w:rsidRDefault="00111E2B" w:rsidP="00111E2B">
      <w:pPr>
        <w:rPr>
          <w:rFonts w:cs="v4.2.0"/>
        </w:rPr>
      </w:pPr>
      <w:r w:rsidRPr="00085F73">
        <w:rPr>
          <w:rFonts w:cs="v4.2.0"/>
        </w:rPr>
        <w:t xml:space="preserve">The test parameters for </w:t>
      </w:r>
      <w:proofErr w:type="spellStart"/>
      <w:r w:rsidRPr="00085F73">
        <w:rPr>
          <w:rFonts w:cs="v4.2.0"/>
        </w:rPr>
        <w:t>PCell</w:t>
      </w:r>
      <w:proofErr w:type="spellEnd"/>
      <w:ins w:id="1" w:author="Huawei" w:date="2025-11-20T06:05:00Z">
        <w:r w:rsidR="00874887">
          <w:rPr>
            <w:rFonts w:cs="v4.2.0" w:hint="eastAsia"/>
            <w:lang w:eastAsia="zh-CN"/>
          </w:rPr>
          <w:t xml:space="preserve">, </w:t>
        </w:r>
        <w:proofErr w:type="spellStart"/>
        <w:r w:rsidR="00874887">
          <w:rPr>
            <w:rFonts w:cs="v4.2.0" w:hint="eastAsia"/>
            <w:lang w:eastAsia="zh-CN"/>
          </w:rPr>
          <w:t>SCell</w:t>
        </w:r>
      </w:ins>
      <w:proofErr w:type="spellEnd"/>
      <w:r w:rsidRPr="00085F73">
        <w:rPr>
          <w:rFonts w:cs="v4.2.0"/>
        </w:rPr>
        <w:t xml:space="preserve"> and neighbour cell are given in table </w:t>
      </w:r>
      <w:r>
        <w:rPr>
          <w:rFonts w:cs="v4.2.0"/>
        </w:rPr>
        <w:t>A.6.6.1.15</w:t>
      </w:r>
      <w:r w:rsidRPr="00085F73">
        <w:rPr>
          <w:rFonts w:cs="v4.2.0"/>
        </w:rPr>
        <w:t>.</w:t>
      </w:r>
      <w:r>
        <w:rPr>
          <w:rFonts w:cs="v4.2.0"/>
          <w:lang w:eastAsia="zh-CN"/>
        </w:rPr>
        <w:t>2</w:t>
      </w:r>
      <w:r w:rsidRPr="00085F73">
        <w:rPr>
          <w:rFonts w:cs="v4.2.0"/>
        </w:rPr>
        <w:t xml:space="preserve">-1, </w:t>
      </w:r>
      <w:r>
        <w:rPr>
          <w:rFonts w:cs="v4.2.0"/>
        </w:rPr>
        <w:t>A.6.6.1.15</w:t>
      </w:r>
      <w:r w:rsidRPr="00085F73">
        <w:rPr>
          <w:rFonts w:cs="v4.2.0"/>
        </w:rPr>
        <w:t>.</w:t>
      </w:r>
      <w:r>
        <w:rPr>
          <w:rFonts w:cs="v4.2.0"/>
        </w:rPr>
        <w:t>2</w:t>
      </w:r>
      <w:r w:rsidRPr="00085F73">
        <w:rPr>
          <w:rFonts w:cs="v4.2.0"/>
        </w:rPr>
        <w:t xml:space="preserve">-2 and </w:t>
      </w:r>
      <w:r>
        <w:rPr>
          <w:rFonts w:cs="v4.2.0"/>
        </w:rPr>
        <w:t>A.6.6.1.15</w:t>
      </w:r>
      <w:r w:rsidRPr="00085F73">
        <w:rPr>
          <w:rFonts w:cs="v4.2.0"/>
        </w:rPr>
        <w:t>.</w:t>
      </w:r>
      <w:r>
        <w:rPr>
          <w:rFonts w:cs="v4.2.0"/>
        </w:rPr>
        <w:t>2</w:t>
      </w:r>
      <w:r w:rsidRPr="00085F73">
        <w:rPr>
          <w:rFonts w:cs="v4.2.0"/>
        </w:rPr>
        <w:t xml:space="preserve">-3 below. In the measurement control information, a measurement object is configured for the frequency of the </w:t>
      </w:r>
      <w:proofErr w:type="spellStart"/>
      <w:r w:rsidRPr="00085F73">
        <w:rPr>
          <w:rFonts w:cs="v4.2.0"/>
        </w:rPr>
        <w:t>PCell</w:t>
      </w:r>
      <w:proofErr w:type="spellEnd"/>
      <w:r w:rsidRPr="00085F73">
        <w:rPr>
          <w:rFonts w:cs="v4.2.0"/>
        </w:rPr>
        <w:t xml:space="preserve">, and the </w:t>
      </w:r>
      <w:proofErr w:type="spellStart"/>
      <w:r w:rsidRPr="00085F73">
        <w:rPr>
          <w:rFonts w:cs="v4.2.0"/>
        </w:rPr>
        <w:t>SCell</w:t>
      </w:r>
      <w:proofErr w:type="spellEnd"/>
      <w:r w:rsidRPr="00085F73">
        <w:rPr>
          <w:rFonts w:cs="v4.2.0"/>
        </w:rPr>
        <w:t xml:space="preserve"> and it is indicated to the UE that event-triggered reporting with Event A3 is used. The test consists of two successive time periods, with time duration of T1, and T2 respectively. During time duration T1, the UE shall not have any timing information of Cell 2.</w:t>
      </w:r>
    </w:p>
    <w:p w14:paraId="2242A96C" w14:textId="77777777" w:rsidR="00111E2B" w:rsidRPr="00085F73" w:rsidRDefault="00111E2B" w:rsidP="00111E2B">
      <w:pPr>
        <w:pStyle w:val="TH"/>
      </w:pPr>
      <w:r w:rsidRPr="00085F73">
        <w:t xml:space="preserve">Table </w:t>
      </w:r>
      <w:r>
        <w:t>A.6.6.1.15</w:t>
      </w:r>
      <w:r w:rsidRPr="00085F73">
        <w:t>.</w:t>
      </w:r>
      <w:r>
        <w:t>2</w:t>
      </w:r>
      <w:r w:rsidRPr="00085F73">
        <w:t>-1: Supported test configurations</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9"/>
        <w:gridCol w:w="7006"/>
      </w:tblGrid>
      <w:tr w:rsidR="00111E2B" w:rsidRPr="00085F73" w14:paraId="73BD71D5" w14:textId="77777777" w:rsidTr="00AC2BC7">
        <w:trPr>
          <w:jc w:val="center"/>
        </w:trPr>
        <w:tc>
          <w:tcPr>
            <w:tcW w:w="2340" w:type="dxa"/>
            <w:tcBorders>
              <w:top w:val="single" w:sz="4" w:space="0" w:color="auto"/>
              <w:left w:val="single" w:sz="4" w:space="0" w:color="auto"/>
              <w:bottom w:val="single" w:sz="4" w:space="0" w:color="auto"/>
              <w:right w:val="single" w:sz="4" w:space="0" w:color="auto"/>
            </w:tcBorders>
            <w:hideMark/>
          </w:tcPr>
          <w:p w14:paraId="726A50A0" w14:textId="77777777" w:rsidR="00111E2B" w:rsidRPr="00085F73" w:rsidRDefault="00111E2B" w:rsidP="00AC2BC7">
            <w:pPr>
              <w:pStyle w:val="TAH"/>
            </w:pPr>
            <w:r w:rsidRPr="00085F73">
              <w:t>Configuration</w:t>
            </w:r>
          </w:p>
        </w:tc>
        <w:tc>
          <w:tcPr>
            <w:tcW w:w="7010" w:type="dxa"/>
            <w:tcBorders>
              <w:top w:val="single" w:sz="4" w:space="0" w:color="auto"/>
              <w:left w:val="single" w:sz="4" w:space="0" w:color="auto"/>
              <w:bottom w:val="single" w:sz="4" w:space="0" w:color="auto"/>
              <w:right w:val="single" w:sz="4" w:space="0" w:color="auto"/>
            </w:tcBorders>
            <w:hideMark/>
          </w:tcPr>
          <w:p w14:paraId="73A3F365" w14:textId="77777777" w:rsidR="00111E2B" w:rsidRPr="00085F73" w:rsidRDefault="00111E2B" w:rsidP="00AC2BC7">
            <w:pPr>
              <w:pStyle w:val="TAH"/>
            </w:pPr>
            <w:r w:rsidRPr="00085F73">
              <w:t>Description</w:t>
            </w:r>
          </w:p>
        </w:tc>
      </w:tr>
      <w:tr w:rsidR="00111E2B" w:rsidRPr="00085F73" w14:paraId="406605AA" w14:textId="77777777" w:rsidTr="00AC2BC7">
        <w:trPr>
          <w:jc w:val="center"/>
        </w:trPr>
        <w:tc>
          <w:tcPr>
            <w:tcW w:w="2340" w:type="dxa"/>
            <w:tcBorders>
              <w:top w:val="single" w:sz="4" w:space="0" w:color="auto"/>
              <w:left w:val="single" w:sz="4" w:space="0" w:color="auto"/>
              <w:bottom w:val="single" w:sz="4" w:space="0" w:color="auto"/>
              <w:right w:val="single" w:sz="4" w:space="0" w:color="auto"/>
            </w:tcBorders>
            <w:hideMark/>
          </w:tcPr>
          <w:p w14:paraId="45C4FA3B" w14:textId="77777777" w:rsidR="00111E2B" w:rsidRPr="00085F73" w:rsidRDefault="00111E2B" w:rsidP="00AC2BC7">
            <w:pPr>
              <w:pStyle w:val="TAL"/>
              <w:rPr>
                <w:rFonts w:eastAsia="Malgun Gothic"/>
              </w:rPr>
            </w:pPr>
            <w:r w:rsidRPr="00085F73">
              <w:rPr>
                <w:rFonts w:eastAsia="Malgun Gothic"/>
              </w:rPr>
              <w:t>1</w:t>
            </w:r>
          </w:p>
        </w:tc>
        <w:tc>
          <w:tcPr>
            <w:tcW w:w="7010" w:type="dxa"/>
            <w:tcBorders>
              <w:top w:val="single" w:sz="4" w:space="0" w:color="auto"/>
              <w:left w:val="single" w:sz="4" w:space="0" w:color="auto"/>
              <w:bottom w:val="single" w:sz="4" w:space="0" w:color="auto"/>
              <w:right w:val="single" w:sz="4" w:space="0" w:color="auto"/>
            </w:tcBorders>
          </w:tcPr>
          <w:p w14:paraId="30C07B08" w14:textId="77777777" w:rsidR="00111E2B" w:rsidRPr="00085F73" w:rsidRDefault="00111E2B" w:rsidP="00AC2BC7">
            <w:pPr>
              <w:pStyle w:val="TAL"/>
              <w:rPr>
                <w:rFonts w:eastAsia="Malgun Gothic"/>
              </w:rPr>
            </w:pPr>
            <w:proofErr w:type="spellStart"/>
            <w:r w:rsidRPr="00085F73">
              <w:rPr>
                <w:rFonts w:eastAsia="Malgun Gothic"/>
              </w:rPr>
              <w:t>PCell</w:t>
            </w:r>
            <w:proofErr w:type="spellEnd"/>
            <w:r w:rsidRPr="00085F73">
              <w:rPr>
                <w:rFonts w:eastAsia="Malgun Gothic"/>
              </w:rPr>
              <w:t>: 15 kHz SSB SCS, 10 MHz bandwidth, FDD duplex mode;</w:t>
            </w:r>
          </w:p>
          <w:p w14:paraId="633CB453" w14:textId="77777777" w:rsidR="00111E2B" w:rsidRPr="00085F73" w:rsidRDefault="00111E2B" w:rsidP="00AC2BC7">
            <w:pPr>
              <w:pStyle w:val="TAL"/>
              <w:rPr>
                <w:rFonts w:eastAsia="Malgun Gothic"/>
              </w:rPr>
            </w:pPr>
            <w:r w:rsidRPr="00085F73">
              <w:rPr>
                <w:rFonts w:eastAsia="Malgun Gothic"/>
              </w:rPr>
              <w:t>Neighbouring cell: 15 kHz SSB SCS, 3 MHz bandwidth, FDD duplex mode</w:t>
            </w:r>
          </w:p>
          <w:p w14:paraId="2ADECCDD" w14:textId="77777777" w:rsidR="00111E2B" w:rsidRPr="00085F73" w:rsidRDefault="00111E2B" w:rsidP="00AC2BC7">
            <w:pPr>
              <w:pStyle w:val="TAL"/>
              <w:rPr>
                <w:rFonts w:eastAsia="Malgun Gothic"/>
              </w:rPr>
            </w:pPr>
            <w:proofErr w:type="spellStart"/>
            <w:r w:rsidRPr="00085F73">
              <w:rPr>
                <w:rFonts w:eastAsia="Malgun Gothic"/>
              </w:rPr>
              <w:t>Scell</w:t>
            </w:r>
            <w:proofErr w:type="spellEnd"/>
            <w:r w:rsidRPr="00085F73">
              <w:rPr>
                <w:rFonts w:eastAsia="Malgun Gothic"/>
              </w:rPr>
              <w:t>: 15 kHz SSB SCS, 3 MHz bandwidth, FDD duplex mode</w:t>
            </w:r>
          </w:p>
        </w:tc>
      </w:tr>
    </w:tbl>
    <w:p w14:paraId="24F41A42" w14:textId="77777777" w:rsidR="00111E2B" w:rsidRPr="00085F73" w:rsidRDefault="00111E2B" w:rsidP="00111E2B">
      <w:pPr>
        <w:rPr>
          <w:rFonts w:eastAsia="Aptos"/>
          <w:snapToGrid w:val="0"/>
        </w:rPr>
      </w:pPr>
    </w:p>
    <w:p w14:paraId="43A0251A" w14:textId="77777777" w:rsidR="00111E2B" w:rsidRPr="00085F73" w:rsidRDefault="00111E2B" w:rsidP="00111E2B">
      <w:pPr>
        <w:pStyle w:val="TH"/>
      </w:pPr>
      <w:r w:rsidRPr="00085F73">
        <w:t>Table A.6.6.</w:t>
      </w:r>
      <w:r>
        <w:rPr>
          <w:lang w:val="en-US"/>
        </w:rPr>
        <w:t>1.15.2</w:t>
      </w:r>
      <w:r w:rsidRPr="00085F73">
        <w:rPr>
          <w:lang w:eastAsia="zh-CN"/>
        </w:rPr>
        <w:t>-2</w:t>
      </w:r>
      <w:r w:rsidRPr="00085F73">
        <w:t xml:space="preserve">: General test parameters for SA intra-frequency event triggered reporting without gap for FR1 with 12 PRB SSB for </w:t>
      </w:r>
      <w:proofErr w:type="spellStart"/>
      <w:r w:rsidRPr="00085F73">
        <w:t>SCell</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3"/>
        <w:gridCol w:w="486"/>
        <w:gridCol w:w="1539"/>
        <w:gridCol w:w="1313"/>
        <w:gridCol w:w="3328"/>
      </w:tblGrid>
      <w:tr w:rsidR="00111E2B" w:rsidRPr="00085F73" w14:paraId="16E7CDFA" w14:textId="77777777" w:rsidTr="00AC2BC7">
        <w:trPr>
          <w:cantSplit/>
          <w:tblHeader/>
          <w:jc w:val="center"/>
        </w:trPr>
        <w:tc>
          <w:tcPr>
            <w:tcW w:w="1539" w:type="pct"/>
            <w:tcBorders>
              <w:top w:val="single" w:sz="4" w:space="0" w:color="auto"/>
              <w:left w:val="single" w:sz="4" w:space="0" w:color="auto"/>
              <w:bottom w:val="single" w:sz="4" w:space="0" w:color="auto"/>
              <w:right w:val="single" w:sz="4" w:space="0" w:color="auto"/>
            </w:tcBorders>
            <w:hideMark/>
          </w:tcPr>
          <w:p w14:paraId="71BC2917" w14:textId="77777777" w:rsidR="00111E2B" w:rsidRPr="00085F73" w:rsidRDefault="00111E2B" w:rsidP="00AC2BC7">
            <w:pPr>
              <w:pStyle w:val="TAH"/>
              <w:rPr>
                <w:rFonts w:cs="Arial"/>
              </w:rPr>
            </w:pPr>
            <w:r w:rsidRPr="00085F73">
              <w:t>Parameter</w:t>
            </w:r>
          </w:p>
        </w:tc>
        <w:tc>
          <w:tcPr>
            <w:tcW w:w="252" w:type="pct"/>
            <w:tcBorders>
              <w:top w:val="single" w:sz="4" w:space="0" w:color="auto"/>
              <w:left w:val="single" w:sz="4" w:space="0" w:color="auto"/>
              <w:bottom w:val="single" w:sz="4" w:space="0" w:color="auto"/>
              <w:right w:val="single" w:sz="4" w:space="0" w:color="auto"/>
            </w:tcBorders>
            <w:hideMark/>
          </w:tcPr>
          <w:p w14:paraId="5A813E9B" w14:textId="77777777" w:rsidR="00111E2B" w:rsidRPr="00085F73" w:rsidRDefault="00111E2B" w:rsidP="00AC2BC7">
            <w:pPr>
              <w:pStyle w:val="TAH"/>
              <w:rPr>
                <w:rFonts w:cs="Arial"/>
              </w:rPr>
            </w:pPr>
            <w:r w:rsidRPr="00085F73">
              <w:t>Unit</w:t>
            </w:r>
          </w:p>
        </w:tc>
        <w:tc>
          <w:tcPr>
            <w:tcW w:w="799" w:type="pct"/>
            <w:tcBorders>
              <w:top w:val="single" w:sz="4" w:space="0" w:color="auto"/>
              <w:left w:val="single" w:sz="4" w:space="0" w:color="auto"/>
              <w:bottom w:val="single" w:sz="4" w:space="0" w:color="auto"/>
              <w:right w:val="single" w:sz="4" w:space="0" w:color="auto"/>
            </w:tcBorders>
            <w:hideMark/>
          </w:tcPr>
          <w:p w14:paraId="2B4BA5D7" w14:textId="77777777" w:rsidR="00111E2B" w:rsidRPr="00085F73" w:rsidRDefault="00111E2B" w:rsidP="00AC2BC7">
            <w:pPr>
              <w:pStyle w:val="TAH"/>
              <w:rPr>
                <w:lang w:eastAsia="zh-CN"/>
              </w:rPr>
            </w:pPr>
            <w:r w:rsidRPr="00085F73">
              <w:rPr>
                <w:lang w:eastAsia="zh-CN"/>
              </w:rPr>
              <w:t>Test configuration</w:t>
            </w:r>
          </w:p>
        </w:tc>
        <w:tc>
          <w:tcPr>
            <w:tcW w:w="682" w:type="pct"/>
            <w:tcBorders>
              <w:top w:val="single" w:sz="4" w:space="0" w:color="auto"/>
              <w:left w:val="single" w:sz="4" w:space="0" w:color="auto"/>
              <w:bottom w:val="single" w:sz="4" w:space="0" w:color="auto"/>
              <w:right w:val="single" w:sz="4" w:space="0" w:color="auto"/>
            </w:tcBorders>
            <w:hideMark/>
          </w:tcPr>
          <w:p w14:paraId="1025E14E" w14:textId="77777777" w:rsidR="00111E2B" w:rsidRPr="00085F73" w:rsidRDefault="00111E2B" w:rsidP="00AC2BC7">
            <w:pPr>
              <w:pStyle w:val="TAH"/>
              <w:rPr>
                <w:rFonts w:cs="Arial"/>
              </w:rPr>
            </w:pPr>
            <w:r w:rsidRPr="00085F73">
              <w:t>Value</w:t>
            </w:r>
          </w:p>
        </w:tc>
        <w:tc>
          <w:tcPr>
            <w:tcW w:w="1728" w:type="pct"/>
            <w:tcBorders>
              <w:top w:val="single" w:sz="4" w:space="0" w:color="auto"/>
              <w:left w:val="single" w:sz="4" w:space="0" w:color="auto"/>
              <w:bottom w:val="single" w:sz="4" w:space="0" w:color="auto"/>
              <w:right w:val="single" w:sz="4" w:space="0" w:color="auto"/>
            </w:tcBorders>
            <w:hideMark/>
          </w:tcPr>
          <w:p w14:paraId="184129A8" w14:textId="77777777" w:rsidR="00111E2B" w:rsidRPr="00085F73" w:rsidRDefault="00111E2B" w:rsidP="00AC2BC7">
            <w:pPr>
              <w:pStyle w:val="TAH"/>
              <w:rPr>
                <w:rFonts w:cs="Arial"/>
              </w:rPr>
            </w:pPr>
            <w:r w:rsidRPr="00085F73">
              <w:t>Comment</w:t>
            </w:r>
          </w:p>
        </w:tc>
      </w:tr>
      <w:tr w:rsidR="00111E2B" w:rsidRPr="00085F73" w14:paraId="45143BB1" w14:textId="77777777" w:rsidTr="00AC2BC7">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55D5AF49" w14:textId="77777777" w:rsidR="00111E2B" w:rsidRPr="00085F73" w:rsidRDefault="00111E2B" w:rsidP="00AC2BC7">
            <w:pPr>
              <w:pStyle w:val="TAC"/>
              <w:rPr>
                <w:rFonts w:cs="Arial"/>
              </w:rPr>
            </w:pPr>
            <w:r w:rsidRPr="00085F73">
              <w:t>Active cell</w:t>
            </w:r>
          </w:p>
        </w:tc>
        <w:tc>
          <w:tcPr>
            <w:tcW w:w="252" w:type="pct"/>
            <w:tcBorders>
              <w:top w:val="single" w:sz="4" w:space="0" w:color="auto"/>
              <w:left w:val="single" w:sz="4" w:space="0" w:color="auto"/>
              <w:bottom w:val="single" w:sz="4" w:space="0" w:color="auto"/>
              <w:right w:val="single" w:sz="4" w:space="0" w:color="auto"/>
            </w:tcBorders>
          </w:tcPr>
          <w:p w14:paraId="01B25798" w14:textId="77777777" w:rsidR="00111E2B" w:rsidRPr="00085F73" w:rsidRDefault="00111E2B" w:rsidP="00AC2BC7">
            <w:pPr>
              <w:pStyle w:val="TAC"/>
            </w:pPr>
          </w:p>
        </w:tc>
        <w:tc>
          <w:tcPr>
            <w:tcW w:w="799" w:type="pct"/>
            <w:tcBorders>
              <w:top w:val="single" w:sz="4" w:space="0" w:color="auto"/>
              <w:left w:val="single" w:sz="4" w:space="0" w:color="auto"/>
              <w:bottom w:val="nil"/>
              <w:right w:val="single" w:sz="4" w:space="0" w:color="auto"/>
            </w:tcBorders>
          </w:tcPr>
          <w:p w14:paraId="31D70E0E" w14:textId="77777777" w:rsidR="00111E2B" w:rsidRPr="00085F73" w:rsidRDefault="00111E2B" w:rsidP="00AC2BC7">
            <w:pPr>
              <w:pStyle w:val="TAC"/>
            </w:pPr>
          </w:p>
        </w:tc>
        <w:tc>
          <w:tcPr>
            <w:tcW w:w="682" w:type="pct"/>
            <w:tcBorders>
              <w:top w:val="single" w:sz="4" w:space="0" w:color="auto"/>
              <w:left w:val="single" w:sz="4" w:space="0" w:color="auto"/>
              <w:bottom w:val="single" w:sz="4" w:space="0" w:color="auto"/>
              <w:right w:val="single" w:sz="4" w:space="0" w:color="auto"/>
            </w:tcBorders>
            <w:hideMark/>
          </w:tcPr>
          <w:p w14:paraId="2242EC88" w14:textId="77777777" w:rsidR="00111E2B" w:rsidRPr="00085F73" w:rsidRDefault="00111E2B" w:rsidP="00AC2BC7">
            <w:pPr>
              <w:pStyle w:val="TAC"/>
              <w:rPr>
                <w:rFonts w:cs="Arial"/>
              </w:rPr>
            </w:pPr>
            <w:r w:rsidRPr="00085F73">
              <w:t>Cell 1</w:t>
            </w:r>
          </w:p>
        </w:tc>
        <w:tc>
          <w:tcPr>
            <w:tcW w:w="1728" w:type="pct"/>
            <w:tcBorders>
              <w:top w:val="single" w:sz="4" w:space="0" w:color="auto"/>
              <w:left w:val="single" w:sz="4" w:space="0" w:color="auto"/>
              <w:bottom w:val="single" w:sz="4" w:space="0" w:color="auto"/>
              <w:right w:val="single" w:sz="4" w:space="0" w:color="auto"/>
            </w:tcBorders>
            <w:hideMark/>
          </w:tcPr>
          <w:p w14:paraId="7C78E5C9" w14:textId="77777777" w:rsidR="00111E2B" w:rsidRPr="00085F73" w:rsidRDefault="00111E2B" w:rsidP="00AC2BC7">
            <w:pPr>
              <w:pStyle w:val="TAH"/>
            </w:pPr>
            <w:proofErr w:type="spellStart"/>
            <w:r w:rsidRPr="00085F73">
              <w:t>PCell</w:t>
            </w:r>
            <w:proofErr w:type="spellEnd"/>
            <w:r w:rsidRPr="00085F73">
              <w:t xml:space="preserve"> </w:t>
            </w:r>
          </w:p>
        </w:tc>
      </w:tr>
      <w:tr w:rsidR="00111E2B" w:rsidRPr="00085F73" w14:paraId="153D3EB2" w14:textId="77777777" w:rsidTr="00AC2BC7">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3442CFE4" w14:textId="77777777" w:rsidR="00111E2B" w:rsidRPr="00085F73" w:rsidRDefault="00111E2B" w:rsidP="00AC2BC7">
            <w:pPr>
              <w:pStyle w:val="TAC"/>
            </w:pPr>
            <w:r w:rsidRPr="00085F73">
              <w:t>Neighbour cell</w:t>
            </w:r>
          </w:p>
        </w:tc>
        <w:tc>
          <w:tcPr>
            <w:tcW w:w="252" w:type="pct"/>
            <w:tcBorders>
              <w:top w:val="single" w:sz="4" w:space="0" w:color="auto"/>
              <w:left w:val="single" w:sz="4" w:space="0" w:color="auto"/>
              <w:bottom w:val="single" w:sz="4" w:space="0" w:color="auto"/>
              <w:right w:val="single" w:sz="4" w:space="0" w:color="auto"/>
            </w:tcBorders>
          </w:tcPr>
          <w:p w14:paraId="022E2876" w14:textId="77777777" w:rsidR="00111E2B" w:rsidRPr="00085F73" w:rsidRDefault="00111E2B" w:rsidP="00AC2BC7">
            <w:pPr>
              <w:pStyle w:val="TAC"/>
            </w:pPr>
          </w:p>
        </w:tc>
        <w:tc>
          <w:tcPr>
            <w:tcW w:w="799" w:type="pct"/>
            <w:tcBorders>
              <w:top w:val="nil"/>
              <w:left w:val="single" w:sz="4" w:space="0" w:color="auto"/>
              <w:bottom w:val="nil"/>
              <w:right w:val="single" w:sz="4" w:space="0" w:color="auto"/>
            </w:tcBorders>
          </w:tcPr>
          <w:p w14:paraId="3FD2E70C" w14:textId="77777777" w:rsidR="00111E2B" w:rsidRPr="00085F73" w:rsidRDefault="00111E2B" w:rsidP="00AC2BC7">
            <w:pPr>
              <w:pStyle w:val="TAC"/>
              <w:rPr>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18F68956" w14:textId="77777777" w:rsidR="00111E2B" w:rsidRPr="00085F73" w:rsidRDefault="00111E2B" w:rsidP="00AC2BC7">
            <w:pPr>
              <w:pStyle w:val="TAC"/>
            </w:pPr>
            <w:r w:rsidRPr="00085F73">
              <w:t>Cell 2</w:t>
            </w:r>
          </w:p>
        </w:tc>
        <w:tc>
          <w:tcPr>
            <w:tcW w:w="1728" w:type="pct"/>
            <w:tcBorders>
              <w:top w:val="single" w:sz="4" w:space="0" w:color="auto"/>
              <w:left w:val="single" w:sz="4" w:space="0" w:color="auto"/>
              <w:bottom w:val="single" w:sz="4" w:space="0" w:color="auto"/>
              <w:right w:val="single" w:sz="4" w:space="0" w:color="auto"/>
            </w:tcBorders>
            <w:hideMark/>
          </w:tcPr>
          <w:p w14:paraId="44FF67C8" w14:textId="77777777" w:rsidR="00111E2B" w:rsidRPr="00085F73" w:rsidRDefault="00111E2B" w:rsidP="00AC2BC7">
            <w:pPr>
              <w:pStyle w:val="TAH"/>
            </w:pPr>
            <w:r w:rsidRPr="00085F73">
              <w:rPr>
                <w:bCs/>
              </w:rPr>
              <w:t>Cell to be identified.</w:t>
            </w:r>
          </w:p>
        </w:tc>
      </w:tr>
      <w:tr w:rsidR="00111E2B" w:rsidRPr="00085F73" w14:paraId="590F1BFD" w14:textId="77777777" w:rsidTr="00AC2BC7">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699B00BD" w14:textId="77777777" w:rsidR="00111E2B" w:rsidRPr="00085F73" w:rsidRDefault="00111E2B" w:rsidP="00AC2BC7">
            <w:pPr>
              <w:pStyle w:val="TAC"/>
              <w:rPr>
                <w:rFonts w:cs="Arial"/>
                <w:b/>
              </w:rPr>
            </w:pPr>
            <w:r w:rsidRPr="00085F73">
              <w:rPr>
                <w:bCs/>
              </w:rPr>
              <w:t xml:space="preserve">Deactivated </w:t>
            </w:r>
            <w:proofErr w:type="spellStart"/>
            <w:r w:rsidRPr="00085F73">
              <w:rPr>
                <w:bCs/>
              </w:rPr>
              <w:t>SCell</w:t>
            </w:r>
            <w:proofErr w:type="spellEnd"/>
          </w:p>
        </w:tc>
        <w:tc>
          <w:tcPr>
            <w:tcW w:w="252" w:type="pct"/>
            <w:tcBorders>
              <w:top w:val="single" w:sz="4" w:space="0" w:color="auto"/>
              <w:left w:val="single" w:sz="4" w:space="0" w:color="auto"/>
              <w:bottom w:val="single" w:sz="4" w:space="0" w:color="auto"/>
              <w:right w:val="single" w:sz="4" w:space="0" w:color="auto"/>
            </w:tcBorders>
          </w:tcPr>
          <w:p w14:paraId="7A7836D6" w14:textId="77777777" w:rsidR="00111E2B" w:rsidRPr="00085F73" w:rsidRDefault="00111E2B" w:rsidP="00AC2BC7">
            <w:pPr>
              <w:pStyle w:val="TAC"/>
            </w:pPr>
          </w:p>
        </w:tc>
        <w:tc>
          <w:tcPr>
            <w:tcW w:w="799" w:type="pct"/>
            <w:tcBorders>
              <w:top w:val="nil"/>
              <w:left w:val="single" w:sz="4" w:space="0" w:color="auto"/>
              <w:bottom w:val="nil"/>
              <w:right w:val="single" w:sz="4" w:space="0" w:color="auto"/>
            </w:tcBorders>
          </w:tcPr>
          <w:p w14:paraId="70DCAA52" w14:textId="77777777" w:rsidR="00111E2B" w:rsidRPr="00085F73" w:rsidRDefault="00111E2B" w:rsidP="00AC2BC7">
            <w:pPr>
              <w:pStyle w:val="TAC"/>
              <w:rPr>
                <w:bCs/>
              </w:rPr>
            </w:pPr>
          </w:p>
        </w:tc>
        <w:tc>
          <w:tcPr>
            <w:tcW w:w="682" w:type="pct"/>
            <w:tcBorders>
              <w:top w:val="single" w:sz="4" w:space="0" w:color="auto"/>
              <w:left w:val="single" w:sz="4" w:space="0" w:color="auto"/>
              <w:bottom w:val="single" w:sz="4" w:space="0" w:color="auto"/>
              <w:right w:val="single" w:sz="4" w:space="0" w:color="auto"/>
            </w:tcBorders>
            <w:hideMark/>
          </w:tcPr>
          <w:p w14:paraId="5C7F1249" w14:textId="77777777" w:rsidR="00111E2B" w:rsidRPr="00085F73" w:rsidRDefault="00111E2B" w:rsidP="00AC2BC7">
            <w:pPr>
              <w:pStyle w:val="TAC"/>
              <w:rPr>
                <w:rFonts w:cs="Arial"/>
                <w:b/>
              </w:rPr>
            </w:pPr>
            <w:r w:rsidRPr="00085F73">
              <w:rPr>
                <w:bCs/>
              </w:rPr>
              <w:t>Cell 3</w:t>
            </w:r>
          </w:p>
        </w:tc>
        <w:tc>
          <w:tcPr>
            <w:tcW w:w="1728" w:type="pct"/>
            <w:tcBorders>
              <w:top w:val="single" w:sz="4" w:space="0" w:color="auto"/>
              <w:left w:val="single" w:sz="4" w:space="0" w:color="auto"/>
              <w:bottom w:val="single" w:sz="4" w:space="0" w:color="auto"/>
              <w:right w:val="single" w:sz="4" w:space="0" w:color="auto"/>
            </w:tcBorders>
            <w:hideMark/>
          </w:tcPr>
          <w:p w14:paraId="11ED5629" w14:textId="77777777" w:rsidR="00111E2B" w:rsidRPr="00085F73" w:rsidRDefault="00111E2B" w:rsidP="00AC2BC7">
            <w:pPr>
              <w:pStyle w:val="TAH"/>
            </w:pPr>
            <w:r w:rsidRPr="00085F73">
              <w:rPr>
                <w:bCs/>
              </w:rPr>
              <w:t>Deactivated throughout the test.</w:t>
            </w:r>
          </w:p>
        </w:tc>
      </w:tr>
      <w:tr w:rsidR="00111E2B" w:rsidRPr="00085F73" w14:paraId="16A65103" w14:textId="77777777" w:rsidTr="00AC2BC7">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33B1A27C" w14:textId="77777777" w:rsidR="00111E2B" w:rsidRPr="00085F73" w:rsidRDefault="00111E2B" w:rsidP="00AC2BC7">
            <w:pPr>
              <w:pStyle w:val="TAC"/>
              <w:rPr>
                <w:rFonts w:cs="Arial"/>
                <w:b/>
              </w:rPr>
            </w:pPr>
            <w:r w:rsidRPr="00085F73">
              <w:t>RF Channel Number</w:t>
            </w:r>
          </w:p>
        </w:tc>
        <w:tc>
          <w:tcPr>
            <w:tcW w:w="252" w:type="pct"/>
            <w:tcBorders>
              <w:top w:val="single" w:sz="4" w:space="0" w:color="auto"/>
              <w:left w:val="single" w:sz="4" w:space="0" w:color="auto"/>
              <w:bottom w:val="single" w:sz="4" w:space="0" w:color="auto"/>
              <w:right w:val="single" w:sz="4" w:space="0" w:color="auto"/>
            </w:tcBorders>
          </w:tcPr>
          <w:p w14:paraId="40B34644" w14:textId="77777777" w:rsidR="00111E2B" w:rsidRPr="00085F73" w:rsidRDefault="00111E2B" w:rsidP="00AC2BC7">
            <w:pPr>
              <w:pStyle w:val="TAC"/>
            </w:pPr>
          </w:p>
        </w:tc>
        <w:tc>
          <w:tcPr>
            <w:tcW w:w="799" w:type="pct"/>
            <w:tcBorders>
              <w:top w:val="nil"/>
              <w:left w:val="single" w:sz="4" w:space="0" w:color="auto"/>
              <w:bottom w:val="nil"/>
              <w:right w:val="single" w:sz="4" w:space="0" w:color="auto"/>
            </w:tcBorders>
          </w:tcPr>
          <w:p w14:paraId="389B62AA" w14:textId="77777777" w:rsidR="00111E2B" w:rsidRPr="00085F73" w:rsidRDefault="00111E2B" w:rsidP="00AC2BC7">
            <w:pPr>
              <w:pStyle w:val="TAC"/>
              <w:rPr>
                <w:bCs/>
              </w:rPr>
            </w:pPr>
          </w:p>
        </w:tc>
        <w:tc>
          <w:tcPr>
            <w:tcW w:w="682" w:type="pct"/>
            <w:tcBorders>
              <w:top w:val="single" w:sz="4" w:space="0" w:color="auto"/>
              <w:left w:val="single" w:sz="4" w:space="0" w:color="auto"/>
              <w:bottom w:val="single" w:sz="4" w:space="0" w:color="auto"/>
              <w:right w:val="single" w:sz="4" w:space="0" w:color="auto"/>
            </w:tcBorders>
            <w:hideMark/>
          </w:tcPr>
          <w:p w14:paraId="3C24E3EF" w14:textId="77777777" w:rsidR="00111E2B" w:rsidRPr="00085F73" w:rsidRDefault="00111E2B" w:rsidP="00AC2BC7">
            <w:pPr>
              <w:pStyle w:val="TAC"/>
              <w:rPr>
                <w:bCs/>
              </w:rPr>
            </w:pPr>
            <w:r w:rsidRPr="00085F73">
              <w:rPr>
                <w:bCs/>
              </w:rPr>
              <w:t xml:space="preserve">1: Cell 1 </w:t>
            </w:r>
          </w:p>
          <w:p w14:paraId="6E4908EF" w14:textId="77777777" w:rsidR="00111E2B" w:rsidRPr="00085F73" w:rsidRDefault="00111E2B" w:rsidP="00AC2BC7">
            <w:pPr>
              <w:pStyle w:val="TAC"/>
              <w:rPr>
                <w:rFonts w:cs="Arial"/>
                <w:b/>
              </w:rPr>
            </w:pPr>
            <w:r w:rsidRPr="00085F73">
              <w:rPr>
                <w:bCs/>
              </w:rPr>
              <w:t>2: Cell 2 and Cell 3</w:t>
            </w:r>
          </w:p>
        </w:tc>
        <w:tc>
          <w:tcPr>
            <w:tcW w:w="1728" w:type="pct"/>
            <w:tcBorders>
              <w:top w:val="single" w:sz="4" w:space="0" w:color="auto"/>
              <w:left w:val="single" w:sz="4" w:space="0" w:color="auto"/>
              <w:bottom w:val="single" w:sz="4" w:space="0" w:color="auto"/>
              <w:right w:val="single" w:sz="4" w:space="0" w:color="auto"/>
            </w:tcBorders>
            <w:hideMark/>
          </w:tcPr>
          <w:p w14:paraId="02E8B31C" w14:textId="77777777" w:rsidR="00111E2B" w:rsidRPr="00085F73" w:rsidRDefault="00111E2B" w:rsidP="00AC2BC7">
            <w:pPr>
              <w:pStyle w:val="TAH"/>
              <w:rPr>
                <w:bCs/>
              </w:rPr>
            </w:pPr>
            <w:r w:rsidRPr="00085F73">
              <w:rPr>
                <w:bCs/>
              </w:rPr>
              <w:t xml:space="preserve">1: Cell 1 is </w:t>
            </w:r>
            <w:proofErr w:type="spellStart"/>
            <w:r w:rsidRPr="00085F73">
              <w:rPr>
                <w:bCs/>
              </w:rPr>
              <w:t>PCell</w:t>
            </w:r>
            <w:proofErr w:type="spellEnd"/>
            <w:r w:rsidRPr="00085F73">
              <w:rPr>
                <w:bCs/>
              </w:rPr>
              <w:t xml:space="preserve"> </w:t>
            </w:r>
          </w:p>
          <w:p w14:paraId="342BFD6F" w14:textId="77777777" w:rsidR="00111E2B" w:rsidRPr="00085F73" w:rsidRDefault="00111E2B" w:rsidP="00AC2BC7">
            <w:pPr>
              <w:pStyle w:val="TAH"/>
              <w:rPr>
                <w:bCs/>
              </w:rPr>
            </w:pPr>
            <w:r w:rsidRPr="00085F73">
              <w:rPr>
                <w:bCs/>
              </w:rPr>
              <w:t>2: Cell 2 is neighbouring cell to be detected</w:t>
            </w:r>
          </w:p>
        </w:tc>
      </w:tr>
      <w:tr w:rsidR="00111E2B" w:rsidRPr="00085F73" w14:paraId="18EB5C14" w14:textId="77777777" w:rsidTr="00AC2BC7">
        <w:trPr>
          <w:cantSplit/>
          <w:jc w:val="center"/>
        </w:trPr>
        <w:tc>
          <w:tcPr>
            <w:tcW w:w="1539" w:type="pct"/>
            <w:tcBorders>
              <w:top w:val="single" w:sz="4" w:space="0" w:color="auto"/>
              <w:left w:val="single" w:sz="4" w:space="0" w:color="auto"/>
              <w:bottom w:val="nil"/>
              <w:right w:val="single" w:sz="4" w:space="0" w:color="auto"/>
            </w:tcBorders>
            <w:hideMark/>
          </w:tcPr>
          <w:p w14:paraId="057EA7BA" w14:textId="77777777" w:rsidR="00111E2B" w:rsidRPr="00085F73" w:rsidRDefault="00111E2B" w:rsidP="00AC2BC7">
            <w:pPr>
              <w:pStyle w:val="TAC"/>
              <w:rPr>
                <w:lang w:eastAsia="zh-CN"/>
              </w:rPr>
            </w:pPr>
            <w:r w:rsidRPr="00085F73">
              <w:rPr>
                <w:lang w:eastAsia="zh-CN"/>
              </w:rPr>
              <w:t>SSB configuration</w:t>
            </w:r>
          </w:p>
        </w:tc>
        <w:tc>
          <w:tcPr>
            <w:tcW w:w="252" w:type="pct"/>
            <w:tcBorders>
              <w:top w:val="single" w:sz="4" w:space="0" w:color="auto"/>
              <w:left w:val="single" w:sz="4" w:space="0" w:color="auto"/>
              <w:bottom w:val="nil"/>
              <w:right w:val="single" w:sz="4" w:space="0" w:color="auto"/>
            </w:tcBorders>
          </w:tcPr>
          <w:p w14:paraId="66F5308F" w14:textId="77777777" w:rsidR="00111E2B" w:rsidRPr="00085F73" w:rsidRDefault="00111E2B" w:rsidP="00AC2BC7">
            <w:pPr>
              <w:pStyle w:val="TAC"/>
              <w:rPr>
                <w:lang w:eastAsia="zh-CN"/>
              </w:rPr>
            </w:pPr>
          </w:p>
        </w:tc>
        <w:tc>
          <w:tcPr>
            <w:tcW w:w="799" w:type="pct"/>
            <w:tcBorders>
              <w:top w:val="nil"/>
              <w:left w:val="single" w:sz="4" w:space="0" w:color="auto"/>
              <w:bottom w:val="nil"/>
              <w:right w:val="single" w:sz="4" w:space="0" w:color="auto"/>
            </w:tcBorders>
          </w:tcPr>
          <w:p w14:paraId="6754BB4F" w14:textId="77777777" w:rsidR="00111E2B" w:rsidRPr="00085F73" w:rsidRDefault="00111E2B" w:rsidP="00AC2BC7">
            <w:pPr>
              <w:pStyle w:val="TAC"/>
              <w:rPr>
                <w:bCs/>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38A2ABFA" w14:textId="77777777" w:rsidR="00111E2B" w:rsidRPr="00085F73" w:rsidRDefault="00111E2B" w:rsidP="00AC2BC7">
            <w:pPr>
              <w:pStyle w:val="TAC"/>
              <w:rPr>
                <w:bCs/>
                <w:lang w:eastAsia="zh-CN"/>
              </w:rPr>
            </w:pPr>
            <w:r w:rsidRPr="00085F73">
              <w:rPr>
                <w:bCs/>
                <w:lang w:eastAsia="zh-CN"/>
              </w:rPr>
              <w:t>SSB.1 FR1</w:t>
            </w:r>
          </w:p>
        </w:tc>
        <w:tc>
          <w:tcPr>
            <w:tcW w:w="1728" w:type="pct"/>
            <w:tcBorders>
              <w:top w:val="single" w:sz="4" w:space="0" w:color="auto"/>
              <w:left w:val="single" w:sz="4" w:space="0" w:color="auto"/>
              <w:bottom w:val="single" w:sz="4" w:space="0" w:color="auto"/>
              <w:right w:val="single" w:sz="4" w:space="0" w:color="auto"/>
            </w:tcBorders>
            <w:hideMark/>
          </w:tcPr>
          <w:p w14:paraId="53AC6D56" w14:textId="77777777" w:rsidR="00111E2B" w:rsidRPr="00085F73" w:rsidRDefault="00111E2B" w:rsidP="00AC2BC7">
            <w:pPr>
              <w:pStyle w:val="TAH"/>
              <w:rPr>
                <w:bCs/>
                <w:lang w:eastAsia="zh-CN"/>
              </w:rPr>
            </w:pPr>
            <w:r w:rsidRPr="00085F73">
              <w:rPr>
                <w:bCs/>
                <w:lang w:eastAsia="zh-CN"/>
              </w:rPr>
              <w:t xml:space="preserve">Cell 1 </w:t>
            </w:r>
          </w:p>
        </w:tc>
      </w:tr>
      <w:tr w:rsidR="00111E2B" w:rsidRPr="00085F73" w14:paraId="613A81B7" w14:textId="77777777" w:rsidTr="00AC2BC7">
        <w:trPr>
          <w:cantSplit/>
          <w:jc w:val="center"/>
        </w:trPr>
        <w:tc>
          <w:tcPr>
            <w:tcW w:w="1539" w:type="pct"/>
            <w:tcBorders>
              <w:top w:val="nil"/>
              <w:left w:val="single" w:sz="4" w:space="0" w:color="auto"/>
              <w:bottom w:val="nil"/>
              <w:right w:val="single" w:sz="4" w:space="0" w:color="auto"/>
            </w:tcBorders>
          </w:tcPr>
          <w:p w14:paraId="18382AF5" w14:textId="77777777" w:rsidR="00111E2B" w:rsidRPr="00085F73" w:rsidRDefault="00111E2B" w:rsidP="00AC2BC7">
            <w:pPr>
              <w:pStyle w:val="TAC"/>
              <w:rPr>
                <w:lang w:eastAsia="zh-CN"/>
              </w:rPr>
            </w:pPr>
          </w:p>
        </w:tc>
        <w:tc>
          <w:tcPr>
            <w:tcW w:w="252" w:type="pct"/>
            <w:tcBorders>
              <w:top w:val="nil"/>
              <w:left w:val="single" w:sz="4" w:space="0" w:color="auto"/>
              <w:bottom w:val="nil"/>
              <w:right w:val="single" w:sz="4" w:space="0" w:color="auto"/>
            </w:tcBorders>
          </w:tcPr>
          <w:p w14:paraId="3DD4BB9E" w14:textId="77777777" w:rsidR="00111E2B" w:rsidRPr="00085F73" w:rsidRDefault="00111E2B" w:rsidP="00AC2BC7">
            <w:pPr>
              <w:pStyle w:val="TAC"/>
              <w:rPr>
                <w:lang w:eastAsia="zh-CN"/>
              </w:rPr>
            </w:pPr>
          </w:p>
        </w:tc>
        <w:tc>
          <w:tcPr>
            <w:tcW w:w="799" w:type="pct"/>
            <w:tcBorders>
              <w:top w:val="nil"/>
              <w:left w:val="single" w:sz="4" w:space="0" w:color="auto"/>
              <w:bottom w:val="nil"/>
              <w:right w:val="single" w:sz="4" w:space="0" w:color="auto"/>
            </w:tcBorders>
          </w:tcPr>
          <w:p w14:paraId="252E623C" w14:textId="77777777" w:rsidR="00111E2B" w:rsidRPr="00085F73" w:rsidRDefault="00111E2B" w:rsidP="00AC2BC7">
            <w:pPr>
              <w:pStyle w:val="TAC"/>
              <w:rPr>
                <w:bCs/>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7F7B565C" w14:textId="77777777" w:rsidR="00111E2B" w:rsidRPr="00085F73" w:rsidRDefault="00111E2B" w:rsidP="00AC2BC7">
            <w:pPr>
              <w:pStyle w:val="TAC"/>
              <w:rPr>
                <w:bCs/>
                <w:lang w:eastAsia="zh-CN"/>
              </w:rPr>
            </w:pPr>
            <w:r w:rsidRPr="00085F73">
              <w:rPr>
                <w:bCs/>
                <w:lang w:eastAsia="zh-CN"/>
              </w:rPr>
              <w:t>SSB.13 FR1</w:t>
            </w:r>
          </w:p>
        </w:tc>
        <w:tc>
          <w:tcPr>
            <w:tcW w:w="1728" w:type="pct"/>
            <w:tcBorders>
              <w:top w:val="single" w:sz="4" w:space="0" w:color="auto"/>
              <w:left w:val="single" w:sz="4" w:space="0" w:color="auto"/>
              <w:bottom w:val="single" w:sz="4" w:space="0" w:color="auto"/>
              <w:right w:val="single" w:sz="4" w:space="0" w:color="auto"/>
            </w:tcBorders>
            <w:hideMark/>
          </w:tcPr>
          <w:p w14:paraId="39ACFAF6" w14:textId="77777777" w:rsidR="00111E2B" w:rsidRPr="00085F73" w:rsidRDefault="00111E2B" w:rsidP="00AC2BC7">
            <w:pPr>
              <w:pStyle w:val="TAH"/>
              <w:rPr>
                <w:bCs/>
                <w:lang w:eastAsia="zh-CN"/>
              </w:rPr>
            </w:pPr>
            <w:r w:rsidRPr="00085F73">
              <w:rPr>
                <w:bCs/>
                <w:lang w:eastAsia="zh-CN"/>
              </w:rPr>
              <w:t xml:space="preserve">12 PRB </w:t>
            </w:r>
          </w:p>
          <w:p w14:paraId="3C248CCE" w14:textId="77777777" w:rsidR="00111E2B" w:rsidRPr="00085F73" w:rsidRDefault="00111E2B" w:rsidP="00AC2BC7">
            <w:pPr>
              <w:pStyle w:val="TAH"/>
              <w:rPr>
                <w:bCs/>
                <w:lang w:eastAsia="zh-CN"/>
              </w:rPr>
            </w:pPr>
            <w:r w:rsidRPr="00085F73">
              <w:rPr>
                <w:bCs/>
                <w:lang w:eastAsia="zh-CN"/>
              </w:rPr>
              <w:t>Cell 2 and Cell 3</w:t>
            </w:r>
          </w:p>
        </w:tc>
      </w:tr>
      <w:tr w:rsidR="00111E2B" w:rsidRPr="00085F73" w14:paraId="39B73610" w14:textId="77777777" w:rsidTr="00AC2BC7">
        <w:trPr>
          <w:cantSplit/>
          <w:jc w:val="center"/>
        </w:trPr>
        <w:tc>
          <w:tcPr>
            <w:tcW w:w="1539" w:type="pct"/>
            <w:tcBorders>
              <w:top w:val="single" w:sz="4" w:space="0" w:color="auto"/>
              <w:left w:val="single" w:sz="4" w:space="0" w:color="auto"/>
              <w:bottom w:val="nil"/>
              <w:right w:val="single" w:sz="4" w:space="0" w:color="auto"/>
            </w:tcBorders>
            <w:hideMark/>
          </w:tcPr>
          <w:p w14:paraId="1C8F433E" w14:textId="77777777" w:rsidR="00111E2B" w:rsidRPr="00085F73" w:rsidRDefault="00111E2B" w:rsidP="00AC2BC7">
            <w:pPr>
              <w:pStyle w:val="TAC"/>
              <w:rPr>
                <w:lang w:eastAsia="zh-CN"/>
              </w:rPr>
            </w:pPr>
            <w:r w:rsidRPr="00085F73">
              <w:rPr>
                <w:lang w:eastAsia="zh-CN"/>
              </w:rPr>
              <w:t>SMTC configuration</w:t>
            </w:r>
          </w:p>
        </w:tc>
        <w:tc>
          <w:tcPr>
            <w:tcW w:w="252" w:type="pct"/>
            <w:tcBorders>
              <w:top w:val="single" w:sz="4" w:space="0" w:color="auto"/>
              <w:left w:val="single" w:sz="4" w:space="0" w:color="auto"/>
              <w:bottom w:val="nil"/>
              <w:right w:val="single" w:sz="4" w:space="0" w:color="auto"/>
            </w:tcBorders>
          </w:tcPr>
          <w:p w14:paraId="3F135B5E" w14:textId="77777777" w:rsidR="00111E2B" w:rsidRPr="00085F73" w:rsidRDefault="00111E2B" w:rsidP="00AC2BC7">
            <w:pPr>
              <w:pStyle w:val="TAC"/>
              <w:rPr>
                <w:lang w:eastAsia="zh-CN"/>
              </w:rPr>
            </w:pPr>
          </w:p>
        </w:tc>
        <w:tc>
          <w:tcPr>
            <w:tcW w:w="799" w:type="pct"/>
            <w:tcBorders>
              <w:top w:val="nil"/>
              <w:left w:val="single" w:sz="4" w:space="0" w:color="auto"/>
              <w:bottom w:val="nil"/>
              <w:right w:val="single" w:sz="4" w:space="0" w:color="auto"/>
            </w:tcBorders>
          </w:tcPr>
          <w:p w14:paraId="64A507AD" w14:textId="77777777" w:rsidR="00111E2B" w:rsidRPr="00085F73" w:rsidRDefault="00111E2B" w:rsidP="00AC2BC7">
            <w:pPr>
              <w:pStyle w:val="TAC"/>
              <w:rPr>
                <w:bCs/>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2A247295" w14:textId="77777777" w:rsidR="00111E2B" w:rsidRPr="00085F73" w:rsidRDefault="00111E2B" w:rsidP="00AC2BC7">
            <w:pPr>
              <w:pStyle w:val="TAC"/>
              <w:rPr>
                <w:bCs/>
                <w:lang w:eastAsia="zh-CN"/>
              </w:rPr>
            </w:pPr>
            <w:r w:rsidRPr="00085F73">
              <w:rPr>
                <w:bCs/>
                <w:lang w:eastAsia="zh-CN"/>
              </w:rPr>
              <w:t>SMTC.2</w:t>
            </w:r>
          </w:p>
        </w:tc>
        <w:tc>
          <w:tcPr>
            <w:tcW w:w="1728" w:type="pct"/>
            <w:tcBorders>
              <w:top w:val="single" w:sz="4" w:space="0" w:color="auto"/>
              <w:left w:val="single" w:sz="4" w:space="0" w:color="auto"/>
              <w:bottom w:val="single" w:sz="4" w:space="0" w:color="auto"/>
              <w:right w:val="single" w:sz="4" w:space="0" w:color="auto"/>
            </w:tcBorders>
            <w:hideMark/>
          </w:tcPr>
          <w:p w14:paraId="534C85D6" w14:textId="77777777" w:rsidR="00111E2B" w:rsidRPr="00085F73" w:rsidRDefault="00111E2B" w:rsidP="00AC2BC7">
            <w:pPr>
              <w:pStyle w:val="TAH"/>
              <w:rPr>
                <w:bCs/>
                <w:lang w:eastAsia="zh-CN"/>
              </w:rPr>
            </w:pPr>
            <w:r w:rsidRPr="00085F73">
              <w:rPr>
                <w:bCs/>
                <w:lang w:eastAsia="zh-CN"/>
              </w:rPr>
              <w:t xml:space="preserve">Cell 1 </w:t>
            </w:r>
          </w:p>
        </w:tc>
      </w:tr>
      <w:tr w:rsidR="00111E2B" w:rsidRPr="00085F73" w14:paraId="114CB55D" w14:textId="77777777" w:rsidTr="00AC2BC7">
        <w:trPr>
          <w:cantSplit/>
          <w:jc w:val="center"/>
        </w:trPr>
        <w:tc>
          <w:tcPr>
            <w:tcW w:w="1539" w:type="pct"/>
            <w:tcBorders>
              <w:top w:val="nil"/>
              <w:left w:val="single" w:sz="4" w:space="0" w:color="auto"/>
              <w:bottom w:val="nil"/>
              <w:right w:val="single" w:sz="4" w:space="0" w:color="auto"/>
            </w:tcBorders>
          </w:tcPr>
          <w:p w14:paraId="44A1DD0D" w14:textId="77777777" w:rsidR="00111E2B" w:rsidRPr="00085F73" w:rsidRDefault="00111E2B" w:rsidP="00AC2BC7">
            <w:pPr>
              <w:pStyle w:val="TAC"/>
              <w:rPr>
                <w:lang w:eastAsia="zh-CN"/>
              </w:rPr>
            </w:pPr>
          </w:p>
        </w:tc>
        <w:tc>
          <w:tcPr>
            <w:tcW w:w="252" w:type="pct"/>
            <w:tcBorders>
              <w:top w:val="nil"/>
              <w:left w:val="single" w:sz="4" w:space="0" w:color="auto"/>
              <w:bottom w:val="nil"/>
              <w:right w:val="single" w:sz="4" w:space="0" w:color="auto"/>
            </w:tcBorders>
          </w:tcPr>
          <w:p w14:paraId="10AA2261" w14:textId="77777777" w:rsidR="00111E2B" w:rsidRPr="00085F73" w:rsidRDefault="00111E2B" w:rsidP="00AC2BC7">
            <w:pPr>
              <w:pStyle w:val="TAC"/>
              <w:rPr>
                <w:lang w:eastAsia="zh-CN"/>
              </w:rPr>
            </w:pPr>
          </w:p>
        </w:tc>
        <w:tc>
          <w:tcPr>
            <w:tcW w:w="799" w:type="pct"/>
            <w:tcBorders>
              <w:top w:val="nil"/>
              <w:left w:val="single" w:sz="4" w:space="0" w:color="auto"/>
              <w:bottom w:val="nil"/>
              <w:right w:val="single" w:sz="4" w:space="0" w:color="auto"/>
            </w:tcBorders>
          </w:tcPr>
          <w:p w14:paraId="69F590DE" w14:textId="77777777" w:rsidR="00111E2B" w:rsidRPr="00085F73" w:rsidRDefault="00111E2B" w:rsidP="00AC2BC7">
            <w:pPr>
              <w:pStyle w:val="TAC"/>
              <w:rPr>
                <w:bCs/>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0CC3863E" w14:textId="77777777" w:rsidR="00111E2B" w:rsidRPr="00085F73" w:rsidRDefault="00111E2B" w:rsidP="00AC2BC7">
            <w:pPr>
              <w:pStyle w:val="TAC"/>
              <w:rPr>
                <w:bCs/>
                <w:lang w:eastAsia="zh-CN"/>
              </w:rPr>
            </w:pPr>
            <w:r w:rsidRPr="00085F73">
              <w:rPr>
                <w:bCs/>
                <w:lang w:eastAsia="zh-CN"/>
              </w:rPr>
              <w:t>SMTC.1</w:t>
            </w:r>
          </w:p>
        </w:tc>
        <w:tc>
          <w:tcPr>
            <w:tcW w:w="1728" w:type="pct"/>
            <w:tcBorders>
              <w:top w:val="single" w:sz="4" w:space="0" w:color="auto"/>
              <w:left w:val="single" w:sz="4" w:space="0" w:color="auto"/>
              <w:bottom w:val="single" w:sz="4" w:space="0" w:color="auto"/>
              <w:right w:val="single" w:sz="4" w:space="0" w:color="auto"/>
            </w:tcBorders>
            <w:hideMark/>
          </w:tcPr>
          <w:p w14:paraId="4401BA16" w14:textId="77777777" w:rsidR="00111E2B" w:rsidRPr="00085F73" w:rsidRDefault="00111E2B" w:rsidP="00AC2BC7">
            <w:pPr>
              <w:pStyle w:val="TAH"/>
              <w:rPr>
                <w:bCs/>
                <w:lang w:eastAsia="zh-CN"/>
              </w:rPr>
            </w:pPr>
            <w:r w:rsidRPr="00085F73">
              <w:rPr>
                <w:bCs/>
                <w:lang w:eastAsia="zh-CN"/>
              </w:rPr>
              <w:t>Cell 2 and Cell 3</w:t>
            </w:r>
          </w:p>
        </w:tc>
      </w:tr>
      <w:tr w:rsidR="00111E2B" w:rsidRPr="00085F73" w14:paraId="11AA46F4" w14:textId="77777777" w:rsidTr="00AC2BC7">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46D65C52" w14:textId="77777777" w:rsidR="00111E2B" w:rsidRPr="00085F73" w:rsidRDefault="00111E2B" w:rsidP="00AC2BC7">
            <w:pPr>
              <w:pStyle w:val="TAC"/>
              <w:rPr>
                <w:rFonts w:cs="Arial"/>
              </w:rPr>
            </w:pPr>
            <w:r w:rsidRPr="00085F73">
              <w:t>A3-Offset</w:t>
            </w:r>
          </w:p>
        </w:tc>
        <w:tc>
          <w:tcPr>
            <w:tcW w:w="252" w:type="pct"/>
            <w:tcBorders>
              <w:top w:val="single" w:sz="4" w:space="0" w:color="auto"/>
              <w:left w:val="single" w:sz="4" w:space="0" w:color="auto"/>
              <w:bottom w:val="single" w:sz="4" w:space="0" w:color="auto"/>
              <w:right w:val="single" w:sz="4" w:space="0" w:color="auto"/>
            </w:tcBorders>
            <w:hideMark/>
          </w:tcPr>
          <w:p w14:paraId="28A07DB9" w14:textId="77777777" w:rsidR="00111E2B" w:rsidRPr="00085F73" w:rsidRDefault="00111E2B" w:rsidP="00AC2BC7">
            <w:pPr>
              <w:pStyle w:val="TAC"/>
            </w:pPr>
            <w:r w:rsidRPr="00085F73">
              <w:rPr>
                <w:rFonts w:cs="v4.2.0"/>
              </w:rPr>
              <w:t>dB</w:t>
            </w:r>
          </w:p>
        </w:tc>
        <w:tc>
          <w:tcPr>
            <w:tcW w:w="799" w:type="pct"/>
            <w:tcBorders>
              <w:top w:val="nil"/>
              <w:left w:val="single" w:sz="4" w:space="0" w:color="auto"/>
              <w:bottom w:val="nil"/>
              <w:right w:val="single" w:sz="4" w:space="0" w:color="auto"/>
            </w:tcBorders>
            <w:hideMark/>
          </w:tcPr>
          <w:p w14:paraId="3003E412" w14:textId="77777777" w:rsidR="00111E2B" w:rsidRPr="00085F73" w:rsidRDefault="00111E2B" w:rsidP="00AC2BC7">
            <w:pPr>
              <w:pStyle w:val="TAC"/>
            </w:pPr>
            <w:r w:rsidRPr="00085F73">
              <w:t>1</w:t>
            </w:r>
          </w:p>
        </w:tc>
        <w:tc>
          <w:tcPr>
            <w:tcW w:w="682" w:type="pct"/>
            <w:tcBorders>
              <w:top w:val="single" w:sz="4" w:space="0" w:color="auto"/>
              <w:left w:val="single" w:sz="4" w:space="0" w:color="auto"/>
              <w:bottom w:val="single" w:sz="4" w:space="0" w:color="auto"/>
              <w:right w:val="single" w:sz="4" w:space="0" w:color="auto"/>
            </w:tcBorders>
            <w:hideMark/>
          </w:tcPr>
          <w:p w14:paraId="2051536B" w14:textId="77777777" w:rsidR="00111E2B" w:rsidRPr="00085F73" w:rsidRDefault="00111E2B" w:rsidP="00AC2BC7">
            <w:pPr>
              <w:pStyle w:val="TAC"/>
              <w:rPr>
                <w:rFonts w:cs="Arial"/>
              </w:rPr>
            </w:pPr>
            <w:r w:rsidRPr="00085F73">
              <w:t>-4.5</w:t>
            </w:r>
          </w:p>
        </w:tc>
        <w:tc>
          <w:tcPr>
            <w:tcW w:w="1728" w:type="pct"/>
            <w:tcBorders>
              <w:top w:val="single" w:sz="4" w:space="0" w:color="auto"/>
              <w:left w:val="single" w:sz="4" w:space="0" w:color="auto"/>
              <w:bottom w:val="single" w:sz="4" w:space="0" w:color="auto"/>
              <w:right w:val="single" w:sz="4" w:space="0" w:color="auto"/>
            </w:tcBorders>
          </w:tcPr>
          <w:p w14:paraId="6AF9F148" w14:textId="77777777" w:rsidR="00111E2B" w:rsidRPr="00085F73" w:rsidRDefault="00111E2B" w:rsidP="00AC2BC7">
            <w:pPr>
              <w:pStyle w:val="TAH"/>
            </w:pPr>
          </w:p>
        </w:tc>
      </w:tr>
      <w:tr w:rsidR="00111E2B" w:rsidRPr="00085F73" w14:paraId="347BEE68" w14:textId="77777777" w:rsidTr="00AC2BC7">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4C70B26A" w14:textId="77777777" w:rsidR="00111E2B" w:rsidRPr="00085F73" w:rsidRDefault="00111E2B" w:rsidP="00AC2BC7">
            <w:pPr>
              <w:pStyle w:val="TAC"/>
              <w:rPr>
                <w:rFonts w:cs="Arial"/>
              </w:rPr>
            </w:pPr>
            <w:r w:rsidRPr="00085F73">
              <w:t>CP length</w:t>
            </w:r>
          </w:p>
        </w:tc>
        <w:tc>
          <w:tcPr>
            <w:tcW w:w="252" w:type="pct"/>
            <w:tcBorders>
              <w:top w:val="single" w:sz="4" w:space="0" w:color="auto"/>
              <w:left w:val="single" w:sz="4" w:space="0" w:color="auto"/>
              <w:bottom w:val="single" w:sz="4" w:space="0" w:color="auto"/>
              <w:right w:val="single" w:sz="4" w:space="0" w:color="auto"/>
            </w:tcBorders>
          </w:tcPr>
          <w:p w14:paraId="1A797A0E" w14:textId="77777777" w:rsidR="00111E2B" w:rsidRPr="00085F73" w:rsidRDefault="00111E2B" w:rsidP="00AC2BC7">
            <w:pPr>
              <w:pStyle w:val="TAC"/>
            </w:pPr>
          </w:p>
        </w:tc>
        <w:tc>
          <w:tcPr>
            <w:tcW w:w="799" w:type="pct"/>
            <w:tcBorders>
              <w:top w:val="nil"/>
              <w:left w:val="single" w:sz="4" w:space="0" w:color="auto"/>
              <w:bottom w:val="nil"/>
              <w:right w:val="single" w:sz="4" w:space="0" w:color="auto"/>
            </w:tcBorders>
          </w:tcPr>
          <w:p w14:paraId="414C33FE" w14:textId="77777777" w:rsidR="00111E2B" w:rsidRPr="00085F73" w:rsidRDefault="00111E2B" w:rsidP="00AC2BC7">
            <w:pPr>
              <w:pStyle w:val="TAC"/>
            </w:pPr>
          </w:p>
        </w:tc>
        <w:tc>
          <w:tcPr>
            <w:tcW w:w="682" w:type="pct"/>
            <w:tcBorders>
              <w:top w:val="single" w:sz="4" w:space="0" w:color="auto"/>
              <w:left w:val="single" w:sz="4" w:space="0" w:color="auto"/>
              <w:bottom w:val="single" w:sz="4" w:space="0" w:color="auto"/>
              <w:right w:val="single" w:sz="4" w:space="0" w:color="auto"/>
            </w:tcBorders>
            <w:hideMark/>
          </w:tcPr>
          <w:p w14:paraId="23736700" w14:textId="77777777" w:rsidR="00111E2B" w:rsidRPr="00085F73" w:rsidRDefault="00111E2B" w:rsidP="00AC2BC7">
            <w:pPr>
              <w:pStyle w:val="TAC"/>
              <w:rPr>
                <w:rFonts w:cs="Arial"/>
              </w:rPr>
            </w:pPr>
            <w:r w:rsidRPr="00085F73">
              <w:t>Normal</w:t>
            </w:r>
          </w:p>
        </w:tc>
        <w:tc>
          <w:tcPr>
            <w:tcW w:w="1728" w:type="pct"/>
            <w:tcBorders>
              <w:top w:val="single" w:sz="4" w:space="0" w:color="auto"/>
              <w:left w:val="single" w:sz="4" w:space="0" w:color="auto"/>
              <w:bottom w:val="single" w:sz="4" w:space="0" w:color="auto"/>
              <w:right w:val="single" w:sz="4" w:space="0" w:color="auto"/>
            </w:tcBorders>
          </w:tcPr>
          <w:p w14:paraId="1D4328AB" w14:textId="77777777" w:rsidR="00111E2B" w:rsidRPr="00085F73" w:rsidRDefault="00111E2B" w:rsidP="00AC2BC7">
            <w:pPr>
              <w:pStyle w:val="TAH"/>
            </w:pPr>
          </w:p>
        </w:tc>
      </w:tr>
      <w:tr w:rsidR="00111E2B" w:rsidRPr="00085F73" w14:paraId="0C739ADA" w14:textId="77777777" w:rsidTr="00AC2BC7">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1175CDCC" w14:textId="77777777" w:rsidR="00111E2B" w:rsidRPr="00085F73" w:rsidRDefault="00111E2B" w:rsidP="00AC2BC7">
            <w:pPr>
              <w:pStyle w:val="TAC"/>
              <w:rPr>
                <w:rFonts w:cs="Arial"/>
              </w:rPr>
            </w:pPr>
            <w:r w:rsidRPr="00085F73">
              <w:t>Hysteresis</w:t>
            </w:r>
          </w:p>
        </w:tc>
        <w:tc>
          <w:tcPr>
            <w:tcW w:w="252" w:type="pct"/>
            <w:tcBorders>
              <w:top w:val="single" w:sz="4" w:space="0" w:color="auto"/>
              <w:left w:val="single" w:sz="4" w:space="0" w:color="auto"/>
              <w:bottom w:val="single" w:sz="4" w:space="0" w:color="auto"/>
              <w:right w:val="single" w:sz="4" w:space="0" w:color="auto"/>
            </w:tcBorders>
            <w:hideMark/>
          </w:tcPr>
          <w:p w14:paraId="6F64BF8E" w14:textId="77777777" w:rsidR="00111E2B" w:rsidRPr="00085F73" w:rsidRDefault="00111E2B" w:rsidP="00AC2BC7">
            <w:pPr>
              <w:pStyle w:val="TAC"/>
            </w:pPr>
            <w:r w:rsidRPr="00085F73">
              <w:rPr>
                <w:rFonts w:cs="v4.2.0"/>
              </w:rPr>
              <w:t>dB</w:t>
            </w:r>
          </w:p>
        </w:tc>
        <w:tc>
          <w:tcPr>
            <w:tcW w:w="799" w:type="pct"/>
            <w:tcBorders>
              <w:top w:val="nil"/>
              <w:left w:val="single" w:sz="4" w:space="0" w:color="auto"/>
              <w:bottom w:val="nil"/>
              <w:right w:val="single" w:sz="4" w:space="0" w:color="auto"/>
            </w:tcBorders>
          </w:tcPr>
          <w:p w14:paraId="0715B07D" w14:textId="77777777" w:rsidR="00111E2B" w:rsidRPr="00085F73" w:rsidRDefault="00111E2B" w:rsidP="00AC2BC7">
            <w:pPr>
              <w:pStyle w:val="TAC"/>
            </w:pPr>
          </w:p>
        </w:tc>
        <w:tc>
          <w:tcPr>
            <w:tcW w:w="682" w:type="pct"/>
            <w:tcBorders>
              <w:top w:val="single" w:sz="4" w:space="0" w:color="auto"/>
              <w:left w:val="single" w:sz="4" w:space="0" w:color="auto"/>
              <w:bottom w:val="single" w:sz="4" w:space="0" w:color="auto"/>
              <w:right w:val="single" w:sz="4" w:space="0" w:color="auto"/>
            </w:tcBorders>
            <w:hideMark/>
          </w:tcPr>
          <w:p w14:paraId="66204F4C" w14:textId="77777777" w:rsidR="00111E2B" w:rsidRPr="00085F73" w:rsidRDefault="00111E2B" w:rsidP="00AC2BC7">
            <w:pPr>
              <w:pStyle w:val="TAC"/>
              <w:rPr>
                <w:rFonts w:cs="Arial"/>
              </w:rPr>
            </w:pPr>
            <w:r w:rsidRPr="00085F73">
              <w:t>0</w:t>
            </w:r>
          </w:p>
        </w:tc>
        <w:tc>
          <w:tcPr>
            <w:tcW w:w="1728" w:type="pct"/>
            <w:tcBorders>
              <w:top w:val="single" w:sz="4" w:space="0" w:color="auto"/>
              <w:left w:val="single" w:sz="4" w:space="0" w:color="auto"/>
              <w:bottom w:val="single" w:sz="4" w:space="0" w:color="auto"/>
              <w:right w:val="single" w:sz="4" w:space="0" w:color="auto"/>
            </w:tcBorders>
          </w:tcPr>
          <w:p w14:paraId="008F170A" w14:textId="77777777" w:rsidR="00111E2B" w:rsidRPr="00085F73" w:rsidRDefault="00111E2B" w:rsidP="00AC2BC7">
            <w:pPr>
              <w:pStyle w:val="TAH"/>
            </w:pPr>
          </w:p>
        </w:tc>
      </w:tr>
      <w:tr w:rsidR="00111E2B" w:rsidRPr="00085F73" w14:paraId="62006E59" w14:textId="77777777" w:rsidTr="00AC2BC7">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4A0843DC" w14:textId="77777777" w:rsidR="00111E2B" w:rsidRPr="00085F73" w:rsidRDefault="00111E2B" w:rsidP="00AC2BC7">
            <w:pPr>
              <w:pStyle w:val="TAC"/>
              <w:rPr>
                <w:rFonts w:cs="Arial"/>
              </w:rPr>
            </w:pPr>
            <w:r w:rsidRPr="00085F73">
              <w:t>Time To Trigger</w:t>
            </w:r>
          </w:p>
        </w:tc>
        <w:tc>
          <w:tcPr>
            <w:tcW w:w="252" w:type="pct"/>
            <w:tcBorders>
              <w:top w:val="single" w:sz="4" w:space="0" w:color="auto"/>
              <w:left w:val="single" w:sz="4" w:space="0" w:color="auto"/>
              <w:bottom w:val="single" w:sz="4" w:space="0" w:color="auto"/>
              <w:right w:val="single" w:sz="4" w:space="0" w:color="auto"/>
            </w:tcBorders>
            <w:hideMark/>
          </w:tcPr>
          <w:p w14:paraId="3A2029C6" w14:textId="77777777" w:rsidR="00111E2B" w:rsidRPr="00085F73" w:rsidRDefault="00111E2B" w:rsidP="00AC2BC7">
            <w:pPr>
              <w:pStyle w:val="TAC"/>
            </w:pPr>
            <w:r w:rsidRPr="00085F73">
              <w:rPr>
                <w:rFonts w:cs="v4.2.0"/>
              </w:rPr>
              <w:t>s</w:t>
            </w:r>
          </w:p>
        </w:tc>
        <w:tc>
          <w:tcPr>
            <w:tcW w:w="799" w:type="pct"/>
            <w:tcBorders>
              <w:top w:val="nil"/>
              <w:left w:val="single" w:sz="4" w:space="0" w:color="auto"/>
              <w:bottom w:val="nil"/>
              <w:right w:val="single" w:sz="4" w:space="0" w:color="auto"/>
            </w:tcBorders>
          </w:tcPr>
          <w:p w14:paraId="7EEF60CD" w14:textId="77777777" w:rsidR="00111E2B" w:rsidRPr="00085F73" w:rsidRDefault="00111E2B" w:rsidP="00AC2BC7">
            <w:pPr>
              <w:pStyle w:val="TAC"/>
            </w:pPr>
          </w:p>
        </w:tc>
        <w:tc>
          <w:tcPr>
            <w:tcW w:w="682" w:type="pct"/>
            <w:tcBorders>
              <w:top w:val="single" w:sz="4" w:space="0" w:color="auto"/>
              <w:left w:val="single" w:sz="4" w:space="0" w:color="auto"/>
              <w:bottom w:val="single" w:sz="4" w:space="0" w:color="auto"/>
              <w:right w:val="single" w:sz="4" w:space="0" w:color="auto"/>
            </w:tcBorders>
            <w:hideMark/>
          </w:tcPr>
          <w:p w14:paraId="40618A70" w14:textId="77777777" w:rsidR="00111E2B" w:rsidRPr="00085F73" w:rsidRDefault="00111E2B" w:rsidP="00AC2BC7">
            <w:pPr>
              <w:pStyle w:val="TAC"/>
              <w:rPr>
                <w:rFonts w:cs="Arial"/>
              </w:rPr>
            </w:pPr>
            <w:r w:rsidRPr="00085F73">
              <w:t>0</w:t>
            </w:r>
          </w:p>
        </w:tc>
        <w:tc>
          <w:tcPr>
            <w:tcW w:w="1728" w:type="pct"/>
            <w:tcBorders>
              <w:top w:val="single" w:sz="4" w:space="0" w:color="auto"/>
              <w:left w:val="single" w:sz="4" w:space="0" w:color="auto"/>
              <w:bottom w:val="single" w:sz="4" w:space="0" w:color="auto"/>
              <w:right w:val="single" w:sz="4" w:space="0" w:color="auto"/>
            </w:tcBorders>
          </w:tcPr>
          <w:p w14:paraId="7908CF2A" w14:textId="77777777" w:rsidR="00111E2B" w:rsidRPr="00085F73" w:rsidRDefault="00111E2B" w:rsidP="00AC2BC7">
            <w:pPr>
              <w:pStyle w:val="TAH"/>
            </w:pPr>
          </w:p>
        </w:tc>
      </w:tr>
      <w:tr w:rsidR="00111E2B" w:rsidRPr="00085F73" w14:paraId="017FE091" w14:textId="77777777" w:rsidTr="00AC2BC7">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45964258" w14:textId="77777777" w:rsidR="00111E2B" w:rsidRPr="00085F73" w:rsidRDefault="00111E2B" w:rsidP="00AC2BC7">
            <w:pPr>
              <w:pStyle w:val="TAC"/>
              <w:rPr>
                <w:rFonts w:cs="Arial"/>
              </w:rPr>
            </w:pPr>
            <w:r w:rsidRPr="00085F73">
              <w:rPr>
                <w:rFonts w:cs="Arial"/>
              </w:rPr>
              <w:t>Filter coefficient</w:t>
            </w:r>
          </w:p>
        </w:tc>
        <w:tc>
          <w:tcPr>
            <w:tcW w:w="252" w:type="pct"/>
            <w:tcBorders>
              <w:top w:val="single" w:sz="4" w:space="0" w:color="auto"/>
              <w:left w:val="single" w:sz="4" w:space="0" w:color="auto"/>
              <w:bottom w:val="single" w:sz="4" w:space="0" w:color="auto"/>
              <w:right w:val="single" w:sz="4" w:space="0" w:color="auto"/>
            </w:tcBorders>
          </w:tcPr>
          <w:p w14:paraId="307C0708" w14:textId="77777777" w:rsidR="00111E2B" w:rsidRPr="00085F73" w:rsidRDefault="00111E2B" w:rsidP="00AC2BC7">
            <w:pPr>
              <w:pStyle w:val="TAC"/>
            </w:pPr>
          </w:p>
        </w:tc>
        <w:tc>
          <w:tcPr>
            <w:tcW w:w="799" w:type="pct"/>
            <w:tcBorders>
              <w:top w:val="nil"/>
              <w:left w:val="single" w:sz="4" w:space="0" w:color="auto"/>
              <w:bottom w:val="nil"/>
              <w:right w:val="single" w:sz="4" w:space="0" w:color="auto"/>
            </w:tcBorders>
          </w:tcPr>
          <w:p w14:paraId="21268850" w14:textId="77777777" w:rsidR="00111E2B" w:rsidRPr="00085F73" w:rsidRDefault="00111E2B" w:rsidP="00AC2BC7">
            <w:pPr>
              <w:pStyle w:val="TAC"/>
            </w:pPr>
          </w:p>
        </w:tc>
        <w:tc>
          <w:tcPr>
            <w:tcW w:w="682" w:type="pct"/>
            <w:tcBorders>
              <w:top w:val="single" w:sz="4" w:space="0" w:color="auto"/>
              <w:left w:val="single" w:sz="4" w:space="0" w:color="auto"/>
              <w:bottom w:val="single" w:sz="4" w:space="0" w:color="auto"/>
              <w:right w:val="single" w:sz="4" w:space="0" w:color="auto"/>
            </w:tcBorders>
            <w:hideMark/>
          </w:tcPr>
          <w:p w14:paraId="5E4826B3" w14:textId="77777777" w:rsidR="00111E2B" w:rsidRPr="00085F73" w:rsidRDefault="00111E2B" w:rsidP="00AC2BC7">
            <w:pPr>
              <w:pStyle w:val="TAC"/>
              <w:rPr>
                <w:rFonts w:cs="Arial"/>
              </w:rPr>
            </w:pPr>
            <w:r w:rsidRPr="00085F73">
              <w:t>0</w:t>
            </w:r>
          </w:p>
        </w:tc>
        <w:tc>
          <w:tcPr>
            <w:tcW w:w="1728" w:type="pct"/>
            <w:tcBorders>
              <w:top w:val="single" w:sz="4" w:space="0" w:color="auto"/>
              <w:left w:val="single" w:sz="4" w:space="0" w:color="auto"/>
              <w:bottom w:val="single" w:sz="4" w:space="0" w:color="auto"/>
              <w:right w:val="single" w:sz="4" w:space="0" w:color="auto"/>
            </w:tcBorders>
            <w:hideMark/>
          </w:tcPr>
          <w:p w14:paraId="11017F5E" w14:textId="77777777" w:rsidR="00111E2B" w:rsidRPr="00085F73" w:rsidRDefault="00111E2B" w:rsidP="00AC2BC7">
            <w:pPr>
              <w:pStyle w:val="TAH"/>
            </w:pPr>
            <w:r w:rsidRPr="00085F73">
              <w:t>L3 filtering is not used</w:t>
            </w:r>
          </w:p>
        </w:tc>
      </w:tr>
      <w:tr w:rsidR="00111E2B" w:rsidRPr="00085F73" w14:paraId="3A0B9713" w14:textId="77777777" w:rsidTr="00AC2BC7">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21D6BC9F" w14:textId="77777777" w:rsidR="00111E2B" w:rsidRPr="00085F73" w:rsidRDefault="00111E2B" w:rsidP="00AC2BC7">
            <w:pPr>
              <w:pStyle w:val="TAC"/>
              <w:rPr>
                <w:rFonts w:cs="Arial"/>
              </w:rPr>
            </w:pPr>
            <w:r w:rsidRPr="00085F73">
              <w:rPr>
                <w:rFonts w:cs="Arial"/>
              </w:rPr>
              <w:t>DRX</w:t>
            </w:r>
          </w:p>
        </w:tc>
        <w:tc>
          <w:tcPr>
            <w:tcW w:w="252" w:type="pct"/>
            <w:tcBorders>
              <w:top w:val="single" w:sz="4" w:space="0" w:color="auto"/>
              <w:left w:val="single" w:sz="4" w:space="0" w:color="auto"/>
              <w:bottom w:val="single" w:sz="4" w:space="0" w:color="auto"/>
              <w:right w:val="single" w:sz="4" w:space="0" w:color="auto"/>
            </w:tcBorders>
          </w:tcPr>
          <w:p w14:paraId="460EDE1A" w14:textId="77777777" w:rsidR="00111E2B" w:rsidRPr="00085F73" w:rsidRDefault="00111E2B" w:rsidP="00AC2BC7">
            <w:pPr>
              <w:pStyle w:val="TAC"/>
            </w:pPr>
          </w:p>
        </w:tc>
        <w:tc>
          <w:tcPr>
            <w:tcW w:w="799" w:type="pct"/>
            <w:tcBorders>
              <w:top w:val="nil"/>
              <w:left w:val="single" w:sz="4" w:space="0" w:color="auto"/>
              <w:bottom w:val="nil"/>
              <w:right w:val="single" w:sz="4" w:space="0" w:color="auto"/>
            </w:tcBorders>
          </w:tcPr>
          <w:p w14:paraId="436B7595" w14:textId="77777777" w:rsidR="00111E2B" w:rsidRPr="00085F73" w:rsidRDefault="00111E2B" w:rsidP="00AC2BC7">
            <w:pPr>
              <w:pStyle w:val="TAC"/>
              <w:rPr>
                <w:rFonts w:cs="Arial"/>
              </w:rPr>
            </w:pPr>
          </w:p>
        </w:tc>
        <w:tc>
          <w:tcPr>
            <w:tcW w:w="682" w:type="pct"/>
            <w:tcBorders>
              <w:top w:val="single" w:sz="4" w:space="0" w:color="auto"/>
              <w:left w:val="single" w:sz="4" w:space="0" w:color="auto"/>
              <w:bottom w:val="single" w:sz="4" w:space="0" w:color="auto"/>
              <w:right w:val="single" w:sz="4" w:space="0" w:color="auto"/>
            </w:tcBorders>
          </w:tcPr>
          <w:p w14:paraId="0C8AA71B" w14:textId="77777777" w:rsidR="00111E2B" w:rsidRPr="00085F73" w:rsidRDefault="00111E2B" w:rsidP="00AC2BC7">
            <w:pPr>
              <w:pStyle w:val="TAC"/>
              <w:rPr>
                <w:rFonts w:cs="Arial"/>
              </w:rPr>
            </w:pPr>
          </w:p>
        </w:tc>
        <w:tc>
          <w:tcPr>
            <w:tcW w:w="1728" w:type="pct"/>
            <w:tcBorders>
              <w:top w:val="single" w:sz="4" w:space="0" w:color="auto"/>
              <w:left w:val="single" w:sz="4" w:space="0" w:color="auto"/>
              <w:bottom w:val="single" w:sz="4" w:space="0" w:color="auto"/>
              <w:right w:val="single" w:sz="4" w:space="0" w:color="auto"/>
            </w:tcBorders>
            <w:hideMark/>
          </w:tcPr>
          <w:p w14:paraId="3E395F58" w14:textId="77777777" w:rsidR="00111E2B" w:rsidRPr="00085F73" w:rsidRDefault="00111E2B" w:rsidP="00AC2BC7">
            <w:pPr>
              <w:pStyle w:val="TAH"/>
            </w:pPr>
            <w:r w:rsidRPr="00085F73">
              <w:t>OFF</w:t>
            </w:r>
          </w:p>
        </w:tc>
      </w:tr>
      <w:tr w:rsidR="00111E2B" w:rsidRPr="00085F73" w14:paraId="3301CD9F" w14:textId="77777777" w:rsidTr="00AC2BC7">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69AF8127" w14:textId="77777777" w:rsidR="00111E2B" w:rsidRPr="00085F73" w:rsidRDefault="00111E2B" w:rsidP="00AC2BC7">
            <w:pPr>
              <w:pStyle w:val="TAC"/>
              <w:rPr>
                <w:rFonts w:cs="Arial"/>
              </w:rPr>
            </w:pPr>
            <w:proofErr w:type="spellStart"/>
            <w:r w:rsidRPr="00085F73">
              <w:rPr>
                <w:rFonts w:cs="Arial"/>
              </w:rPr>
              <w:t>measCycleScell</w:t>
            </w:r>
            <w:proofErr w:type="spellEnd"/>
          </w:p>
        </w:tc>
        <w:tc>
          <w:tcPr>
            <w:tcW w:w="252" w:type="pct"/>
            <w:tcBorders>
              <w:top w:val="single" w:sz="4" w:space="0" w:color="auto"/>
              <w:left w:val="single" w:sz="4" w:space="0" w:color="auto"/>
              <w:bottom w:val="single" w:sz="4" w:space="0" w:color="auto"/>
              <w:right w:val="single" w:sz="4" w:space="0" w:color="auto"/>
            </w:tcBorders>
            <w:hideMark/>
          </w:tcPr>
          <w:p w14:paraId="0CFA996D" w14:textId="77777777" w:rsidR="00111E2B" w:rsidRPr="00085F73" w:rsidRDefault="00111E2B" w:rsidP="00AC2BC7">
            <w:pPr>
              <w:pStyle w:val="TAC"/>
            </w:pPr>
            <w:proofErr w:type="spellStart"/>
            <w:r w:rsidRPr="00085F73">
              <w:t>ms</w:t>
            </w:r>
            <w:proofErr w:type="spellEnd"/>
          </w:p>
        </w:tc>
        <w:tc>
          <w:tcPr>
            <w:tcW w:w="799" w:type="pct"/>
            <w:tcBorders>
              <w:top w:val="nil"/>
              <w:left w:val="single" w:sz="4" w:space="0" w:color="auto"/>
              <w:bottom w:val="nil"/>
              <w:right w:val="single" w:sz="4" w:space="0" w:color="auto"/>
            </w:tcBorders>
          </w:tcPr>
          <w:p w14:paraId="04DC9F6D" w14:textId="77777777" w:rsidR="00111E2B" w:rsidRPr="00085F73" w:rsidRDefault="00111E2B" w:rsidP="00AC2BC7">
            <w:pPr>
              <w:pStyle w:val="TAC"/>
              <w:rPr>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1EDCCE40" w14:textId="77777777" w:rsidR="00111E2B" w:rsidRPr="00085F73" w:rsidRDefault="00111E2B" w:rsidP="00AC2BC7">
            <w:pPr>
              <w:pStyle w:val="TAC"/>
              <w:rPr>
                <w:rFonts w:cs="Arial"/>
              </w:rPr>
            </w:pPr>
            <w:r w:rsidRPr="00085F73">
              <w:rPr>
                <w:rFonts w:cs="Arial"/>
              </w:rPr>
              <w:t>160ms</w:t>
            </w:r>
          </w:p>
        </w:tc>
        <w:tc>
          <w:tcPr>
            <w:tcW w:w="1728" w:type="pct"/>
            <w:tcBorders>
              <w:top w:val="single" w:sz="4" w:space="0" w:color="auto"/>
              <w:left w:val="single" w:sz="4" w:space="0" w:color="auto"/>
              <w:bottom w:val="single" w:sz="4" w:space="0" w:color="auto"/>
              <w:right w:val="single" w:sz="4" w:space="0" w:color="auto"/>
            </w:tcBorders>
          </w:tcPr>
          <w:p w14:paraId="17E122D4" w14:textId="77777777" w:rsidR="00111E2B" w:rsidRPr="00085F73" w:rsidRDefault="00111E2B" w:rsidP="00AC2BC7">
            <w:pPr>
              <w:pStyle w:val="TAH"/>
            </w:pPr>
          </w:p>
        </w:tc>
      </w:tr>
      <w:tr w:rsidR="00111E2B" w:rsidRPr="00085F73" w14:paraId="77106BBD" w14:textId="77777777" w:rsidTr="00AC2BC7">
        <w:trPr>
          <w:cantSplit/>
          <w:jc w:val="center"/>
        </w:trPr>
        <w:tc>
          <w:tcPr>
            <w:tcW w:w="1539" w:type="pct"/>
            <w:tcBorders>
              <w:top w:val="single" w:sz="4" w:space="0" w:color="auto"/>
              <w:left w:val="single" w:sz="4" w:space="0" w:color="auto"/>
              <w:bottom w:val="nil"/>
              <w:right w:val="single" w:sz="4" w:space="0" w:color="auto"/>
            </w:tcBorders>
            <w:hideMark/>
          </w:tcPr>
          <w:p w14:paraId="673A25D9" w14:textId="77777777" w:rsidR="00111E2B" w:rsidRPr="00085F73" w:rsidRDefault="00111E2B" w:rsidP="00AC2BC7">
            <w:pPr>
              <w:pStyle w:val="TAC"/>
              <w:rPr>
                <w:rFonts w:cs="Arial"/>
              </w:rPr>
            </w:pPr>
            <w:r w:rsidRPr="00085F73">
              <w:rPr>
                <w:rFonts w:cs="Arial"/>
              </w:rPr>
              <w:t>Time offset between serving and neighbour cells</w:t>
            </w:r>
          </w:p>
        </w:tc>
        <w:tc>
          <w:tcPr>
            <w:tcW w:w="252" w:type="pct"/>
            <w:tcBorders>
              <w:top w:val="single" w:sz="4" w:space="0" w:color="auto"/>
              <w:left w:val="single" w:sz="4" w:space="0" w:color="auto"/>
              <w:bottom w:val="nil"/>
              <w:right w:val="single" w:sz="4" w:space="0" w:color="auto"/>
            </w:tcBorders>
          </w:tcPr>
          <w:p w14:paraId="3CCAF4E9" w14:textId="77777777" w:rsidR="00111E2B" w:rsidRPr="00085F73" w:rsidRDefault="00111E2B" w:rsidP="00AC2BC7">
            <w:pPr>
              <w:pStyle w:val="TAC"/>
            </w:pPr>
          </w:p>
        </w:tc>
        <w:tc>
          <w:tcPr>
            <w:tcW w:w="799" w:type="pct"/>
            <w:tcBorders>
              <w:top w:val="nil"/>
              <w:left w:val="single" w:sz="4" w:space="0" w:color="auto"/>
              <w:bottom w:val="nil"/>
              <w:right w:val="single" w:sz="4" w:space="0" w:color="auto"/>
            </w:tcBorders>
          </w:tcPr>
          <w:p w14:paraId="51226AE1" w14:textId="77777777" w:rsidR="00111E2B" w:rsidRPr="00085F73" w:rsidRDefault="00111E2B" w:rsidP="00AC2BC7">
            <w:pPr>
              <w:pStyle w:val="TAC"/>
              <w:rPr>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306B2A95" w14:textId="77777777" w:rsidR="00111E2B" w:rsidRPr="00085F73" w:rsidRDefault="00111E2B" w:rsidP="00AC2BC7">
            <w:pPr>
              <w:pStyle w:val="TAC"/>
              <w:rPr>
                <w:rFonts w:cs="Arial"/>
              </w:rPr>
            </w:pPr>
            <w:r w:rsidRPr="00085F73">
              <w:t xml:space="preserve">3 </w:t>
            </w:r>
            <w:proofErr w:type="spellStart"/>
            <w:r w:rsidRPr="00085F73">
              <w:t>ms</w:t>
            </w:r>
            <w:proofErr w:type="spellEnd"/>
          </w:p>
        </w:tc>
        <w:tc>
          <w:tcPr>
            <w:tcW w:w="1728" w:type="pct"/>
            <w:tcBorders>
              <w:top w:val="single" w:sz="4" w:space="0" w:color="auto"/>
              <w:left w:val="single" w:sz="4" w:space="0" w:color="auto"/>
              <w:bottom w:val="single" w:sz="4" w:space="0" w:color="auto"/>
              <w:right w:val="single" w:sz="4" w:space="0" w:color="auto"/>
            </w:tcBorders>
            <w:hideMark/>
          </w:tcPr>
          <w:p w14:paraId="1A4D5EBD" w14:textId="77777777" w:rsidR="00111E2B" w:rsidRPr="00085F73" w:rsidRDefault="00111E2B" w:rsidP="00AC2BC7">
            <w:pPr>
              <w:pStyle w:val="TAH"/>
            </w:pPr>
            <w:r w:rsidRPr="00085F73">
              <w:t>Asynchronous cells.</w:t>
            </w:r>
          </w:p>
          <w:p w14:paraId="25382C83" w14:textId="77777777" w:rsidR="00111E2B" w:rsidRPr="00085F73" w:rsidRDefault="00111E2B" w:rsidP="00AC2BC7">
            <w:pPr>
              <w:pStyle w:val="TAH"/>
            </w:pPr>
            <w:r w:rsidRPr="00085F73">
              <w:t xml:space="preserve">The timing of Cell 2 is 3 </w:t>
            </w:r>
            <w:proofErr w:type="spellStart"/>
            <w:r w:rsidRPr="00085F73">
              <w:t>ms</w:t>
            </w:r>
            <w:proofErr w:type="spellEnd"/>
            <w:r w:rsidRPr="00085F73">
              <w:t xml:space="preserve"> later than the timing of Cell 1.</w:t>
            </w:r>
          </w:p>
        </w:tc>
      </w:tr>
      <w:tr w:rsidR="00111E2B" w:rsidRPr="00085F73" w14:paraId="6E3AA8A1" w14:textId="77777777" w:rsidTr="00AC2BC7">
        <w:trPr>
          <w:cantSplit/>
          <w:jc w:val="center"/>
        </w:trPr>
        <w:tc>
          <w:tcPr>
            <w:tcW w:w="1539" w:type="pct"/>
            <w:tcBorders>
              <w:top w:val="nil"/>
              <w:left w:val="single" w:sz="4" w:space="0" w:color="auto"/>
              <w:bottom w:val="nil"/>
              <w:right w:val="single" w:sz="4" w:space="0" w:color="auto"/>
            </w:tcBorders>
          </w:tcPr>
          <w:p w14:paraId="4C021CCF" w14:textId="77777777" w:rsidR="00111E2B" w:rsidRPr="00085F73" w:rsidRDefault="00111E2B" w:rsidP="00AC2BC7">
            <w:pPr>
              <w:pStyle w:val="TAC"/>
              <w:rPr>
                <w:rFonts w:cs="Arial"/>
              </w:rPr>
            </w:pPr>
          </w:p>
        </w:tc>
        <w:tc>
          <w:tcPr>
            <w:tcW w:w="252" w:type="pct"/>
            <w:tcBorders>
              <w:top w:val="nil"/>
              <w:left w:val="single" w:sz="4" w:space="0" w:color="auto"/>
              <w:bottom w:val="nil"/>
              <w:right w:val="single" w:sz="4" w:space="0" w:color="auto"/>
            </w:tcBorders>
          </w:tcPr>
          <w:p w14:paraId="08180173" w14:textId="77777777" w:rsidR="00111E2B" w:rsidRPr="00085F73" w:rsidRDefault="00111E2B" w:rsidP="00AC2BC7">
            <w:pPr>
              <w:pStyle w:val="TAC"/>
            </w:pPr>
          </w:p>
        </w:tc>
        <w:tc>
          <w:tcPr>
            <w:tcW w:w="799" w:type="pct"/>
            <w:tcBorders>
              <w:top w:val="nil"/>
              <w:left w:val="single" w:sz="4" w:space="0" w:color="auto"/>
              <w:bottom w:val="nil"/>
              <w:right w:val="single" w:sz="4" w:space="0" w:color="auto"/>
            </w:tcBorders>
          </w:tcPr>
          <w:p w14:paraId="1BFC60DC" w14:textId="77777777" w:rsidR="00111E2B" w:rsidRPr="00085F73" w:rsidRDefault="00111E2B" w:rsidP="00AC2BC7">
            <w:pPr>
              <w:pStyle w:val="TAC"/>
              <w:rPr>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3C1CA7B9" w14:textId="77777777" w:rsidR="00111E2B" w:rsidRPr="00085F73" w:rsidRDefault="00111E2B" w:rsidP="00AC2BC7">
            <w:pPr>
              <w:pStyle w:val="TAC"/>
              <w:rPr>
                <w:lang w:eastAsia="zh-CN"/>
              </w:rPr>
            </w:pPr>
            <w:r w:rsidRPr="00085F73">
              <w:rPr>
                <w:lang w:eastAsia="zh-CN"/>
              </w:rPr>
              <w:t xml:space="preserve">3 </w:t>
            </w:r>
            <w:r w:rsidRPr="00085F73">
              <w:sym w:font="Symbol" w:char="F06D"/>
            </w:r>
            <w:r w:rsidRPr="00085F73">
              <w:t>s</w:t>
            </w:r>
          </w:p>
        </w:tc>
        <w:tc>
          <w:tcPr>
            <w:tcW w:w="1728" w:type="pct"/>
            <w:tcBorders>
              <w:top w:val="single" w:sz="4" w:space="0" w:color="auto"/>
              <w:left w:val="single" w:sz="4" w:space="0" w:color="auto"/>
              <w:bottom w:val="single" w:sz="4" w:space="0" w:color="auto"/>
              <w:right w:val="single" w:sz="4" w:space="0" w:color="auto"/>
            </w:tcBorders>
            <w:hideMark/>
          </w:tcPr>
          <w:p w14:paraId="325B28D8" w14:textId="77777777" w:rsidR="00111E2B" w:rsidRPr="00085F73" w:rsidRDefault="00111E2B" w:rsidP="00AC2BC7">
            <w:pPr>
              <w:pStyle w:val="TAH"/>
            </w:pPr>
            <w:r w:rsidRPr="00085F73">
              <w:t>Synchronous cells</w:t>
            </w:r>
          </w:p>
        </w:tc>
      </w:tr>
      <w:tr w:rsidR="00111E2B" w:rsidRPr="00085F73" w14:paraId="287F7DE4" w14:textId="77777777" w:rsidTr="00AC2BC7">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5B64113D" w14:textId="77777777" w:rsidR="00111E2B" w:rsidRPr="00085F73" w:rsidRDefault="00111E2B" w:rsidP="00AC2BC7">
            <w:pPr>
              <w:pStyle w:val="TAC"/>
              <w:rPr>
                <w:rFonts w:cs="Arial"/>
              </w:rPr>
            </w:pPr>
            <w:r w:rsidRPr="00085F73">
              <w:t>T1</w:t>
            </w:r>
          </w:p>
        </w:tc>
        <w:tc>
          <w:tcPr>
            <w:tcW w:w="252" w:type="pct"/>
            <w:tcBorders>
              <w:top w:val="single" w:sz="4" w:space="0" w:color="auto"/>
              <w:left w:val="single" w:sz="4" w:space="0" w:color="auto"/>
              <w:bottom w:val="single" w:sz="4" w:space="0" w:color="auto"/>
              <w:right w:val="single" w:sz="4" w:space="0" w:color="auto"/>
            </w:tcBorders>
            <w:hideMark/>
          </w:tcPr>
          <w:p w14:paraId="28F6289A" w14:textId="77777777" w:rsidR="00111E2B" w:rsidRPr="00085F73" w:rsidRDefault="00111E2B" w:rsidP="00AC2BC7">
            <w:pPr>
              <w:pStyle w:val="TAC"/>
            </w:pPr>
            <w:r w:rsidRPr="00085F73">
              <w:rPr>
                <w:rFonts w:cs="v4.2.0"/>
              </w:rPr>
              <w:t>s</w:t>
            </w:r>
          </w:p>
        </w:tc>
        <w:tc>
          <w:tcPr>
            <w:tcW w:w="799" w:type="pct"/>
            <w:tcBorders>
              <w:top w:val="nil"/>
              <w:left w:val="single" w:sz="4" w:space="0" w:color="auto"/>
              <w:bottom w:val="nil"/>
              <w:right w:val="single" w:sz="4" w:space="0" w:color="auto"/>
            </w:tcBorders>
          </w:tcPr>
          <w:p w14:paraId="068074D0" w14:textId="77777777" w:rsidR="00111E2B" w:rsidRPr="00085F73" w:rsidRDefault="00111E2B" w:rsidP="00AC2BC7">
            <w:pPr>
              <w:pStyle w:val="TAC"/>
              <w:rPr>
                <w:lang w:eastAsia="zh-CN"/>
              </w:rPr>
            </w:pPr>
          </w:p>
        </w:tc>
        <w:tc>
          <w:tcPr>
            <w:tcW w:w="682" w:type="pct"/>
            <w:tcBorders>
              <w:top w:val="single" w:sz="4" w:space="0" w:color="auto"/>
              <w:left w:val="single" w:sz="4" w:space="0" w:color="auto"/>
              <w:bottom w:val="single" w:sz="4" w:space="0" w:color="auto"/>
              <w:right w:val="single" w:sz="4" w:space="0" w:color="auto"/>
            </w:tcBorders>
            <w:hideMark/>
          </w:tcPr>
          <w:p w14:paraId="090E1360" w14:textId="77777777" w:rsidR="00111E2B" w:rsidRPr="00085F73" w:rsidRDefault="00111E2B" w:rsidP="00AC2BC7">
            <w:pPr>
              <w:pStyle w:val="TAC"/>
              <w:rPr>
                <w:rFonts w:cs="Arial"/>
              </w:rPr>
            </w:pPr>
            <w:r w:rsidRPr="00085F73">
              <w:t>5</w:t>
            </w:r>
          </w:p>
        </w:tc>
        <w:tc>
          <w:tcPr>
            <w:tcW w:w="1728" w:type="pct"/>
            <w:tcBorders>
              <w:top w:val="single" w:sz="4" w:space="0" w:color="auto"/>
              <w:left w:val="single" w:sz="4" w:space="0" w:color="auto"/>
              <w:bottom w:val="single" w:sz="4" w:space="0" w:color="auto"/>
              <w:right w:val="single" w:sz="4" w:space="0" w:color="auto"/>
            </w:tcBorders>
          </w:tcPr>
          <w:p w14:paraId="7C0A0C1C" w14:textId="77777777" w:rsidR="00111E2B" w:rsidRPr="00085F73" w:rsidRDefault="00111E2B" w:rsidP="00AC2BC7">
            <w:pPr>
              <w:pStyle w:val="TAH"/>
            </w:pPr>
          </w:p>
        </w:tc>
      </w:tr>
      <w:tr w:rsidR="00111E2B" w:rsidRPr="00085F73" w14:paraId="3E67108C" w14:textId="77777777" w:rsidTr="00AC2BC7">
        <w:trPr>
          <w:cantSplit/>
          <w:jc w:val="center"/>
        </w:trPr>
        <w:tc>
          <w:tcPr>
            <w:tcW w:w="1539" w:type="pct"/>
            <w:tcBorders>
              <w:top w:val="single" w:sz="4" w:space="0" w:color="auto"/>
              <w:left w:val="single" w:sz="4" w:space="0" w:color="auto"/>
              <w:bottom w:val="single" w:sz="4" w:space="0" w:color="auto"/>
              <w:right w:val="single" w:sz="4" w:space="0" w:color="auto"/>
            </w:tcBorders>
            <w:hideMark/>
          </w:tcPr>
          <w:p w14:paraId="3E0D6713" w14:textId="77777777" w:rsidR="00111E2B" w:rsidRPr="00085F73" w:rsidRDefault="00111E2B" w:rsidP="00AC2BC7">
            <w:pPr>
              <w:pStyle w:val="TAC"/>
              <w:rPr>
                <w:rFonts w:cs="Arial"/>
              </w:rPr>
            </w:pPr>
            <w:r w:rsidRPr="00085F73">
              <w:t>T2</w:t>
            </w:r>
          </w:p>
        </w:tc>
        <w:tc>
          <w:tcPr>
            <w:tcW w:w="252" w:type="pct"/>
            <w:tcBorders>
              <w:top w:val="single" w:sz="4" w:space="0" w:color="auto"/>
              <w:left w:val="single" w:sz="4" w:space="0" w:color="auto"/>
              <w:bottom w:val="single" w:sz="4" w:space="0" w:color="auto"/>
              <w:right w:val="single" w:sz="4" w:space="0" w:color="auto"/>
            </w:tcBorders>
            <w:hideMark/>
          </w:tcPr>
          <w:p w14:paraId="2338162D" w14:textId="77777777" w:rsidR="00111E2B" w:rsidRPr="00085F73" w:rsidRDefault="00111E2B" w:rsidP="00AC2BC7">
            <w:pPr>
              <w:pStyle w:val="TAC"/>
            </w:pPr>
            <w:r w:rsidRPr="00085F73">
              <w:rPr>
                <w:rFonts w:cs="v4.2.0"/>
              </w:rPr>
              <w:t>s</w:t>
            </w:r>
          </w:p>
        </w:tc>
        <w:tc>
          <w:tcPr>
            <w:tcW w:w="799" w:type="pct"/>
            <w:tcBorders>
              <w:top w:val="nil"/>
              <w:left w:val="single" w:sz="4" w:space="0" w:color="auto"/>
              <w:bottom w:val="single" w:sz="4" w:space="0" w:color="auto"/>
              <w:right w:val="single" w:sz="4" w:space="0" w:color="auto"/>
            </w:tcBorders>
          </w:tcPr>
          <w:p w14:paraId="39B780C2" w14:textId="77777777" w:rsidR="00111E2B" w:rsidRPr="00085F73" w:rsidRDefault="00111E2B" w:rsidP="00AC2BC7">
            <w:pPr>
              <w:pStyle w:val="TAC"/>
            </w:pPr>
          </w:p>
        </w:tc>
        <w:tc>
          <w:tcPr>
            <w:tcW w:w="682" w:type="pct"/>
            <w:tcBorders>
              <w:top w:val="single" w:sz="4" w:space="0" w:color="auto"/>
              <w:left w:val="single" w:sz="4" w:space="0" w:color="auto"/>
              <w:bottom w:val="single" w:sz="4" w:space="0" w:color="auto"/>
              <w:right w:val="single" w:sz="4" w:space="0" w:color="auto"/>
            </w:tcBorders>
            <w:hideMark/>
          </w:tcPr>
          <w:p w14:paraId="4FD36619" w14:textId="77777777" w:rsidR="00111E2B" w:rsidRPr="00085F73" w:rsidRDefault="00111E2B" w:rsidP="00AC2BC7">
            <w:pPr>
              <w:pStyle w:val="TAC"/>
              <w:rPr>
                <w:rFonts w:cs="Arial"/>
              </w:rPr>
            </w:pPr>
            <w:r w:rsidRPr="00085F73">
              <w:t>5</w:t>
            </w:r>
          </w:p>
        </w:tc>
        <w:tc>
          <w:tcPr>
            <w:tcW w:w="1728" w:type="pct"/>
            <w:tcBorders>
              <w:top w:val="single" w:sz="4" w:space="0" w:color="auto"/>
              <w:left w:val="single" w:sz="4" w:space="0" w:color="auto"/>
              <w:bottom w:val="single" w:sz="4" w:space="0" w:color="auto"/>
              <w:right w:val="single" w:sz="4" w:space="0" w:color="auto"/>
            </w:tcBorders>
          </w:tcPr>
          <w:p w14:paraId="7C009BD4" w14:textId="77777777" w:rsidR="00111E2B" w:rsidRPr="00085F73" w:rsidRDefault="00111E2B" w:rsidP="00AC2BC7">
            <w:pPr>
              <w:pStyle w:val="TAH"/>
            </w:pPr>
          </w:p>
        </w:tc>
      </w:tr>
    </w:tbl>
    <w:p w14:paraId="12F2A081" w14:textId="77777777" w:rsidR="00111E2B" w:rsidRPr="00085F73" w:rsidRDefault="00111E2B" w:rsidP="00111E2B">
      <w:pPr>
        <w:rPr>
          <w:rFonts w:eastAsia="Aptos"/>
          <w:snapToGrid w:val="0"/>
        </w:rPr>
      </w:pPr>
    </w:p>
    <w:p w14:paraId="01043FF2" w14:textId="2778D687" w:rsidR="00111E2B" w:rsidRDefault="00111E2B" w:rsidP="00111E2B">
      <w:pPr>
        <w:pStyle w:val="TH"/>
        <w:rPr>
          <w:ins w:id="2" w:author="Huawei" w:date="2025-10-02T12:40:00Z"/>
        </w:rPr>
      </w:pPr>
      <w:r w:rsidRPr="00085F73">
        <w:lastRenderedPageBreak/>
        <w:t xml:space="preserve">Table </w:t>
      </w:r>
      <w:r>
        <w:t>A.6.6.1.15</w:t>
      </w:r>
      <w:r w:rsidRPr="00085F73">
        <w:rPr>
          <w:lang w:eastAsia="zh-CN"/>
        </w:rPr>
        <w:t>.</w:t>
      </w:r>
      <w:r>
        <w:rPr>
          <w:lang w:eastAsia="zh-CN"/>
        </w:rPr>
        <w:t>2</w:t>
      </w:r>
      <w:r w:rsidRPr="00085F73">
        <w:rPr>
          <w:lang w:eastAsia="zh-CN"/>
        </w:rPr>
        <w:t>-3</w:t>
      </w:r>
      <w:r w:rsidRPr="00085F73">
        <w:t xml:space="preserve">: NR Cell specific test parameters for SA intra-frequency event triggered reporting without gap for FR1 with 12 PRB SSB for </w:t>
      </w:r>
      <w:proofErr w:type="spellStart"/>
      <w:r w:rsidRPr="00085F73">
        <w:t>SCell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232"/>
        <w:gridCol w:w="1659"/>
        <w:gridCol w:w="852"/>
        <w:gridCol w:w="852"/>
        <w:gridCol w:w="927"/>
        <w:gridCol w:w="832"/>
        <w:gridCol w:w="813"/>
        <w:gridCol w:w="813"/>
      </w:tblGrid>
      <w:tr w:rsidR="0092285E" w:rsidRPr="00085F73" w14:paraId="2C6F3670" w14:textId="77777777" w:rsidTr="00AC2BC7">
        <w:trPr>
          <w:cantSplit/>
          <w:tblHeader/>
          <w:jc w:val="center"/>
          <w:ins w:id="3" w:author="Huawei" w:date="2025-10-02T12:40:00Z"/>
        </w:trPr>
        <w:tc>
          <w:tcPr>
            <w:tcW w:w="1649" w:type="dxa"/>
            <w:tcBorders>
              <w:top w:val="single" w:sz="4" w:space="0" w:color="auto"/>
              <w:left w:val="single" w:sz="4" w:space="0" w:color="auto"/>
              <w:bottom w:val="nil"/>
              <w:right w:val="single" w:sz="4" w:space="0" w:color="auto"/>
            </w:tcBorders>
            <w:hideMark/>
          </w:tcPr>
          <w:p w14:paraId="58F33624" w14:textId="77777777" w:rsidR="0092285E" w:rsidRPr="00085F73" w:rsidRDefault="0092285E" w:rsidP="00AC2BC7">
            <w:pPr>
              <w:pStyle w:val="TAH"/>
              <w:rPr>
                <w:ins w:id="4" w:author="Huawei" w:date="2025-10-02T12:40:00Z"/>
                <w:rFonts w:cs="Arial"/>
              </w:rPr>
            </w:pPr>
            <w:ins w:id="5" w:author="Huawei" w:date="2025-10-02T12:40:00Z">
              <w:r w:rsidRPr="00085F73">
                <w:t>Parameter</w:t>
              </w:r>
            </w:ins>
          </w:p>
        </w:tc>
        <w:tc>
          <w:tcPr>
            <w:tcW w:w="1232" w:type="dxa"/>
            <w:tcBorders>
              <w:top w:val="single" w:sz="4" w:space="0" w:color="auto"/>
              <w:left w:val="single" w:sz="4" w:space="0" w:color="auto"/>
              <w:bottom w:val="nil"/>
              <w:right w:val="single" w:sz="4" w:space="0" w:color="auto"/>
            </w:tcBorders>
            <w:hideMark/>
          </w:tcPr>
          <w:p w14:paraId="0570F50C" w14:textId="77777777" w:rsidR="0092285E" w:rsidRPr="00085F73" w:rsidRDefault="0092285E" w:rsidP="00AC2BC7">
            <w:pPr>
              <w:pStyle w:val="TAH"/>
              <w:rPr>
                <w:ins w:id="6" w:author="Huawei" w:date="2025-10-02T12:40:00Z"/>
              </w:rPr>
            </w:pPr>
            <w:ins w:id="7" w:author="Huawei" w:date="2025-10-02T12:40:00Z">
              <w:r w:rsidRPr="00085F73">
                <w:t>Unit</w:t>
              </w:r>
            </w:ins>
          </w:p>
        </w:tc>
        <w:tc>
          <w:tcPr>
            <w:tcW w:w="1659" w:type="dxa"/>
            <w:vMerge w:val="restart"/>
            <w:tcBorders>
              <w:top w:val="single" w:sz="4" w:space="0" w:color="auto"/>
              <w:left w:val="single" w:sz="4" w:space="0" w:color="auto"/>
              <w:bottom w:val="single" w:sz="4" w:space="0" w:color="auto"/>
              <w:right w:val="single" w:sz="4" w:space="0" w:color="auto"/>
            </w:tcBorders>
            <w:hideMark/>
          </w:tcPr>
          <w:p w14:paraId="59758B66" w14:textId="77777777" w:rsidR="0092285E" w:rsidRPr="00085F73" w:rsidRDefault="0092285E" w:rsidP="00AC2BC7">
            <w:pPr>
              <w:pStyle w:val="TAH"/>
              <w:rPr>
                <w:ins w:id="8" w:author="Huawei" w:date="2025-10-02T12:40:00Z"/>
                <w:lang w:eastAsia="zh-CN"/>
              </w:rPr>
            </w:pPr>
            <w:ins w:id="9" w:author="Huawei" w:date="2025-10-02T12:40:00Z">
              <w:r w:rsidRPr="00085F73">
                <w:rPr>
                  <w:lang w:eastAsia="zh-CN"/>
                </w:rPr>
                <w:t>Test configuration</w:t>
              </w:r>
            </w:ins>
          </w:p>
        </w:tc>
        <w:tc>
          <w:tcPr>
            <w:tcW w:w="1704" w:type="dxa"/>
            <w:gridSpan w:val="2"/>
            <w:tcBorders>
              <w:top w:val="single" w:sz="4" w:space="0" w:color="auto"/>
              <w:left w:val="single" w:sz="4" w:space="0" w:color="auto"/>
              <w:bottom w:val="single" w:sz="4" w:space="0" w:color="auto"/>
              <w:right w:val="single" w:sz="4" w:space="0" w:color="auto"/>
            </w:tcBorders>
            <w:hideMark/>
          </w:tcPr>
          <w:p w14:paraId="0D71B12F" w14:textId="77777777" w:rsidR="0092285E" w:rsidRPr="00085F73" w:rsidRDefault="0092285E" w:rsidP="00AC2BC7">
            <w:pPr>
              <w:pStyle w:val="TAH"/>
              <w:rPr>
                <w:ins w:id="10" w:author="Huawei" w:date="2025-10-02T12:40:00Z"/>
                <w:rFonts w:cs="Arial"/>
              </w:rPr>
            </w:pPr>
            <w:ins w:id="11" w:author="Huawei" w:date="2025-10-02T12:40:00Z">
              <w:r w:rsidRPr="00085F73">
                <w:t>Cell 1</w:t>
              </w:r>
            </w:ins>
          </w:p>
        </w:tc>
        <w:tc>
          <w:tcPr>
            <w:tcW w:w="1759" w:type="dxa"/>
            <w:gridSpan w:val="2"/>
            <w:tcBorders>
              <w:top w:val="single" w:sz="4" w:space="0" w:color="auto"/>
              <w:left w:val="single" w:sz="4" w:space="0" w:color="auto"/>
              <w:bottom w:val="single" w:sz="4" w:space="0" w:color="auto"/>
              <w:right w:val="single" w:sz="4" w:space="0" w:color="auto"/>
            </w:tcBorders>
            <w:hideMark/>
          </w:tcPr>
          <w:p w14:paraId="5DA7057B" w14:textId="77777777" w:rsidR="0092285E" w:rsidRPr="00085F73" w:rsidRDefault="0092285E" w:rsidP="00AC2BC7">
            <w:pPr>
              <w:pStyle w:val="TAH"/>
              <w:rPr>
                <w:ins w:id="12" w:author="Huawei" w:date="2025-10-02T12:40:00Z"/>
                <w:lang w:eastAsia="zh-CN"/>
              </w:rPr>
            </w:pPr>
            <w:ins w:id="13" w:author="Huawei" w:date="2025-10-02T12:40:00Z">
              <w:r w:rsidRPr="00085F73">
                <w:rPr>
                  <w:lang w:eastAsia="zh-CN"/>
                </w:rPr>
                <w:t>Cell 2</w:t>
              </w:r>
            </w:ins>
          </w:p>
        </w:tc>
        <w:tc>
          <w:tcPr>
            <w:tcW w:w="1626" w:type="dxa"/>
            <w:gridSpan w:val="2"/>
            <w:tcBorders>
              <w:top w:val="single" w:sz="4" w:space="0" w:color="auto"/>
              <w:left w:val="single" w:sz="4" w:space="0" w:color="auto"/>
              <w:bottom w:val="single" w:sz="4" w:space="0" w:color="auto"/>
              <w:right w:val="single" w:sz="4" w:space="0" w:color="auto"/>
            </w:tcBorders>
            <w:hideMark/>
          </w:tcPr>
          <w:p w14:paraId="6B8A1C5E" w14:textId="77777777" w:rsidR="0092285E" w:rsidRPr="00085F73" w:rsidRDefault="0092285E" w:rsidP="00AC2BC7">
            <w:pPr>
              <w:pStyle w:val="TAH"/>
              <w:rPr>
                <w:ins w:id="14" w:author="Huawei" w:date="2025-10-02T12:40:00Z"/>
                <w:lang w:eastAsia="zh-CN"/>
              </w:rPr>
            </w:pPr>
            <w:ins w:id="15" w:author="Huawei" w:date="2025-10-02T12:40:00Z">
              <w:r w:rsidRPr="00085F73">
                <w:rPr>
                  <w:lang w:eastAsia="zh-CN"/>
                </w:rPr>
                <w:t>Cell 3</w:t>
              </w:r>
            </w:ins>
          </w:p>
        </w:tc>
      </w:tr>
      <w:tr w:rsidR="0092285E" w:rsidRPr="00085F73" w14:paraId="1B6D7F25" w14:textId="77777777" w:rsidTr="00AC2BC7">
        <w:trPr>
          <w:cantSplit/>
          <w:tblHeader/>
          <w:jc w:val="center"/>
          <w:ins w:id="16" w:author="Huawei" w:date="2025-10-02T12:40:00Z"/>
        </w:trPr>
        <w:tc>
          <w:tcPr>
            <w:tcW w:w="1649" w:type="dxa"/>
            <w:tcBorders>
              <w:top w:val="nil"/>
              <w:left w:val="single" w:sz="4" w:space="0" w:color="auto"/>
              <w:bottom w:val="single" w:sz="4" w:space="0" w:color="auto"/>
              <w:right w:val="single" w:sz="4" w:space="0" w:color="auto"/>
            </w:tcBorders>
            <w:vAlign w:val="center"/>
          </w:tcPr>
          <w:p w14:paraId="41883CEE" w14:textId="77777777" w:rsidR="0092285E" w:rsidRPr="00085F73" w:rsidRDefault="0092285E" w:rsidP="00AC2BC7">
            <w:pPr>
              <w:pStyle w:val="TAH"/>
              <w:rPr>
                <w:ins w:id="17" w:author="Huawei" w:date="2025-10-02T12:40:00Z"/>
                <w:rFonts w:cs="Arial"/>
              </w:rPr>
            </w:pPr>
          </w:p>
        </w:tc>
        <w:tc>
          <w:tcPr>
            <w:tcW w:w="1232" w:type="dxa"/>
            <w:tcBorders>
              <w:top w:val="nil"/>
              <w:left w:val="single" w:sz="4" w:space="0" w:color="auto"/>
              <w:bottom w:val="single" w:sz="4" w:space="0" w:color="auto"/>
              <w:right w:val="single" w:sz="4" w:space="0" w:color="auto"/>
            </w:tcBorders>
            <w:vAlign w:val="center"/>
          </w:tcPr>
          <w:p w14:paraId="229652ED" w14:textId="77777777" w:rsidR="0092285E" w:rsidRPr="00085F73" w:rsidRDefault="0092285E" w:rsidP="00AC2BC7">
            <w:pPr>
              <w:pStyle w:val="TAH"/>
              <w:rPr>
                <w:ins w:id="18" w:author="Huawei" w:date="2025-10-02T12:40:00Z"/>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7BF8071D" w14:textId="77777777" w:rsidR="0092285E" w:rsidRPr="00085F73" w:rsidRDefault="0092285E" w:rsidP="00AC2BC7">
            <w:pPr>
              <w:pStyle w:val="TAH"/>
              <w:rPr>
                <w:ins w:id="19" w:author="Huawei" w:date="2025-10-02T12:40:00Z"/>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7535EC80" w14:textId="77777777" w:rsidR="0092285E" w:rsidRPr="00085F73" w:rsidRDefault="0092285E" w:rsidP="00AC2BC7">
            <w:pPr>
              <w:pStyle w:val="TAH"/>
              <w:rPr>
                <w:ins w:id="20" w:author="Huawei" w:date="2025-10-02T12:40:00Z"/>
                <w:lang w:eastAsia="zh-CN"/>
              </w:rPr>
            </w:pPr>
            <w:ins w:id="21" w:author="Huawei" w:date="2025-10-02T12:40:00Z">
              <w:r w:rsidRPr="00085F73">
                <w:rPr>
                  <w:lang w:eastAsia="zh-CN"/>
                </w:rPr>
                <w:t>T1</w:t>
              </w:r>
            </w:ins>
          </w:p>
        </w:tc>
        <w:tc>
          <w:tcPr>
            <w:tcW w:w="852" w:type="dxa"/>
            <w:tcBorders>
              <w:top w:val="single" w:sz="4" w:space="0" w:color="auto"/>
              <w:left w:val="single" w:sz="4" w:space="0" w:color="auto"/>
              <w:bottom w:val="single" w:sz="4" w:space="0" w:color="auto"/>
              <w:right w:val="single" w:sz="4" w:space="0" w:color="auto"/>
            </w:tcBorders>
            <w:hideMark/>
          </w:tcPr>
          <w:p w14:paraId="30BEEC34" w14:textId="77777777" w:rsidR="0092285E" w:rsidRPr="00085F73" w:rsidRDefault="0092285E" w:rsidP="00AC2BC7">
            <w:pPr>
              <w:pStyle w:val="TAH"/>
              <w:rPr>
                <w:ins w:id="22" w:author="Huawei" w:date="2025-10-02T12:40:00Z"/>
                <w:lang w:eastAsia="zh-CN"/>
              </w:rPr>
            </w:pPr>
            <w:ins w:id="23" w:author="Huawei" w:date="2025-10-02T12:40:00Z">
              <w:r w:rsidRPr="00085F73">
                <w:rPr>
                  <w:lang w:eastAsia="zh-CN"/>
                </w:rPr>
                <w:t>T2</w:t>
              </w:r>
            </w:ins>
          </w:p>
        </w:tc>
        <w:tc>
          <w:tcPr>
            <w:tcW w:w="927" w:type="dxa"/>
            <w:tcBorders>
              <w:top w:val="single" w:sz="4" w:space="0" w:color="auto"/>
              <w:left w:val="single" w:sz="4" w:space="0" w:color="auto"/>
              <w:bottom w:val="single" w:sz="4" w:space="0" w:color="auto"/>
              <w:right w:val="single" w:sz="4" w:space="0" w:color="auto"/>
            </w:tcBorders>
            <w:hideMark/>
          </w:tcPr>
          <w:p w14:paraId="27784A8D" w14:textId="77777777" w:rsidR="0092285E" w:rsidRPr="00085F73" w:rsidRDefault="0092285E" w:rsidP="00AC2BC7">
            <w:pPr>
              <w:pStyle w:val="TAH"/>
              <w:rPr>
                <w:ins w:id="24" w:author="Huawei" w:date="2025-10-02T12:40:00Z"/>
                <w:lang w:eastAsia="zh-CN"/>
              </w:rPr>
            </w:pPr>
            <w:ins w:id="25" w:author="Huawei" w:date="2025-10-02T12:40:00Z">
              <w:r w:rsidRPr="00085F73">
                <w:rPr>
                  <w:lang w:eastAsia="zh-CN"/>
                </w:rPr>
                <w:t>T1</w:t>
              </w:r>
            </w:ins>
          </w:p>
        </w:tc>
        <w:tc>
          <w:tcPr>
            <w:tcW w:w="832" w:type="dxa"/>
            <w:tcBorders>
              <w:top w:val="single" w:sz="4" w:space="0" w:color="auto"/>
              <w:left w:val="single" w:sz="4" w:space="0" w:color="auto"/>
              <w:bottom w:val="single" w:sz="4" w:space="0" w:color="auto"/>
              <w:right w:val="single" w:sz="4" w:space="0" w:color="auto"/>
            </w:tcBorders>
            <w:hideMark/>
          </w:tcPr>
          <w:p w14:paraId="4CD0DDE3" w14:textId="77777777" w:rsidR="0092285E" w:rsidRPr="00085F73" w:rsidRDefault="0092285E" w:rsidP="00AC2BC7">
            <w:pPr>
              <w:pStyle w:val="TAH"/>
              <w:rPr>
                <w:ins w:id="26" w:author="Huawei" w:date="2025-10-02T12:40:00Z"/>
                <w:lang w:eastAsia="zh-CN"/>
              </w:rPr>
            </w:pPr>
            <w:ins w:id="27" w:author="Huawei" w:date="2025-10-02T12:40:00Z">
              <w:r w:rsidRPr="00085F73">
                <w:rPr>
                  <w:lang w:eastAsia="zh-CN"/>
                </w:rPr>
                <w:t>T2</w:t>
              </w:r>
            </w:ins>
          </w:p>
        </w:tc>
        <w:tc>
          <w:tcPr>
            <w:tcW w:w="813" w:type="dxa"/>
            <w:tcBorders>
              <w:top w:val="single" w:sz="4" w:space="0" w:color="auto"/>
              <w:left w:val="single" w:sz="4" w:space="0" w:color="auto"/>
              <w:bottom w:val="single" w:sz="4" w:space="0" w:color="auto"/>
              <w:right w:val="single" w:sz="4" w:space="0" w:color="auto"/>
            </w:tcBorders>
            <w:hideMark/>
          </w:tcPr>
          <w:p w14:paraId="03DD1F11" w14:textId="77777777" w:rsidR="0092285E" w:rsidRPr="00085F73" w:rsidRDefault="0092285E" w:rsidP="00AC2BC7">
            <w:pPr>
              <w:pStyle w:val="TAH"/>
              <w:rPr>
                <w:ins w:id="28" w:author="Huawei" w:date="2025-10-02T12:40:00Z"/>
                <w:lang w:eastAsia="zh-CN"/>
              </w:rPr>
            </w:pPr>
            <w:ins w:id="29" w:author="Huawei" w:date="2025-10-02T12:40:00Z">
              <w:r w:rsidRPr="00085F73">
                <w:rPr>
                  <w:lang w:eastAsia="zh-CN"/>
                </w:rPr>
                <w:t>T1</w:t>
              </w:r>
            </w:ins>
          </w:p>
        </w:tc>
        <w:tc>
          <w:tcPr>
            <w:tcW w:w="813" w:type="dxa"/>
            <w:tcBorders>
              <w:top w:val="single" w:sz="4" w:space="0" w:color="auto"/>
              <w:left w:val="single" w:sz="4" w:space="0" w:color="auto"/>
              <w:bottom w:val="single" w:sz="4" w:space="0" w:color="auto"/>
              <w:right w:val="single" w:sz="4" w:space="0" w:color="auto"/>
            </w:tcBorders>
            <w:hideMark/>
          </w:tcPr>
          <w:p w14:paraId="54FD7B3C" w14:textId="77777777" w:rsidR="0092285E" w:rsidRPr="00085F73" w:rsidRDefault="0092285E" w:rsidP="00AC2BC7">
            <w:pPr>
              <w:pStyle w:val="TAH"/>
              <w:rPr>
                <w:ins w:id="30" w:author="Huawei" w:date="2025-10-02T12:40:00Z"/>
                <w:lang w:eastAsia="zh-CN"/>
              </w:rPr>
            </w:pPr>
            <w:ins w:id="31" w:author="Huawei" w:date="2025-10-02T12:40:00Z">
              <w:r w:rsidRPr="00085F73">
                <w:rPr>
                  <w:lang w:eastAsia="zh-CN"/>
                </w:rPr>
                <w:t>T2</w:t>
              </w:r>
            </w:ins>
          </w:p>
        </w:tc>
      </w:tr>
      <w:tr w:rsidR="0092285E" w:rsidRPr="00085F73" w14:paraId="00DEB936" w14:textId="77777777" w:rsidTr="00AC2BC7">
        <w:trPr>
          <w:cantSplit/>
          <w:jc w:val="center"/>
          <w:ins w:id="32" w:author="Huawei" w:date="2025-10-02T12:40:00Z"/>
        </w:trPr>
        <w:tc>
          <w:tcPr>
            <w:tcW w:w="1649" w:type="dxa"/>
            <w:tcBorders>
              <w:top w:val="single" w:sz="4" w:space="0" w:color="auto"/>
              <w:left w:val="single" w:sz="4" w:space="0" w:color="auto"/>
              <w:bottom w:val="nil"/>
              <w:right w:val="single" w:sz="4" w:space="0" w:color="auto"/>
            </w:tcBorders>
            <w:hideMark/>
          </w:tcPr>
          <w:p w14:paraId="52B379D2" w14:textId="77777777" w:rsidR="0092285E" w:rsidRPr="00085F73" w:rsidRDefault="0092285E" w:rsidP="00AC2BC7">
            <w:pPr>
              <w:pStyle w:val="TAL"/>
              <w:rPr>
                <w:ins w:id="33" w:author="Huawei" w:date="2025-10-02T12:40:00Z"/>
                <w:lang w:eastAsia="zh-CN"/>
              </w:rPr>
            </w:pPr>
            <w:ins w:id="34" w:author="Huawei" w:date="2025-10-02T12:40:00Z">
              <w:r w:rsidRPr="00085F73">
                <w:t>PDSCH RMC configuration</w:t>
              </w:r>
            </w:ins>
          </w:p>
        </w:tc>
        <w:tc>
          <w:tcPr>
            <w:tcW w:w="1232" w:type="dxa"/>
            <w:tcBorders>
              <w:top w:val="single" w:sz="4" w:space="0" w:color="auto"/>
              <w:left w:val="single" w:sz="4" w:space="0" w:color="auto"/>
              <w:bottom w:val="nil"/>
              <w:right w:val="single" w:sz="4" w:space="0" w:color="auto"/>
            </w:tcBorders>
          </w:tcPr>
          <w:p w14:paraId="4A553CCA" w14:textId="77777777" w:rsidR="0092285E" w:rsidRPr="00085F73" w:rsidRDefault="0092285E" w:rsidP="00AC2BC7">
            <w:pPr>
              <w:pStyle w:val="TAL"/>
              <w:rPr>
                <w:ins w:id="35" w:author="Huawei" w:date="2025-10-02T12:40:00Z"/>
                <w:lang w:eastAsia="zh-CN"/>
              </w:rPr>
            </w:pPr>
          </w:p>
        </w:tc>
        <w:tc>
          <w:tcPr>
            <w:tcW w:w="1659" w:type="dxa"/>
            <w:tcBorders>
              <w:top w:val="single" w:sz="4" w:space="0" w:color="auto"/>
              <w:left w:val="single" w:sz="4" w:space="0" w:color="auto"/>
              <w:bottom w:val="nil"/>
              <w:right w:val="single" w:sz="4" w:space="0" w:color="auto"/>
            </w:tcBorders>
            <w:vAlign w:val="center"/>
          </w:tcPr>
          <w:p w14:paraId="4309E082" w14:textId="77777777" w:rsidR="0092285E" w:rsidRPr="00085F73" w:rsidRDefault="0092285E" w:rsidP="00AC2BC7">
            <w:pPr>
              <w:pStyle w:val="TAC"/>
              <w:rPr>
                <w:ins w:id="36" w:author="Huawei" w:date="2025-10-02T12:40:00Z"/>
                <w:lang w:eastAsia="zh-CN"/>
              </w:rPr>
            </w:pPr>
          </w:p>
        </w:tc>
        <w:tc>
          <w:tcPr>
            <w:tcW w:w="1704" w:type="dxa"/>
            <w:gridSpan w:val="2"/>
            <w:tcBorders>
              <w:top w:val="single" w:sz="4" w:space="0" w:color="auto"/>
              <w:left w:val="single" w:sz="4" w:space="0" w:color="auto"/>
              <w:bottom w:val="single" w:sz="4" w:space="0" w:color="auto"/>
              <w:right w:val="single" w:sz="4" w:space="0" w:color="auto"/>
            </w:tcBorders>
            <w:hideMark/>
          </w:tcPr>
          <w:p w14:paraId="6CF6ADDF" w14:textId="77777777" w:rsidR="0092285E" w:rsidRPr="00085F73" w:rsidRDefault="0092285E" w:rsidP="00AC2BC7">
            <w:pPr>
              <w:pStyle w:val="TAC"/>
              <w:rPr>
                <w:ins w:id="37" w:author="Huawei" w:date="2025-10-02T12:40:00Z"/>
                <w:lang w:eastAsia="zh-CN"/>
              </w:rPr>
            </w:pPr>
            <w:ins w:id="38" w:author="Huawei" w:date="2025-10-02T12:40:00Z">
              <w:r w:rsidRPr="00085F73">
                <w:rPr>
                  <w:lang w:eastAsia="zh-CN"/>
                </w:rPr>
                <w:t>SR.1.1 FDD</w:t>
              </w:r>
            </w:ins>
          </w:p>
        </w:tc>
        <w:tc>
          <w:tcPr>
            <w:tcW w:w="3385" w:type="dxa"/>
            <w:gridSpan w:val="4"/>
            <w:tcBorders>
              <w:top w:val="single" w:sz="4" w:space="0" w:color="auto"/>
              <w:left w:val="single" w:sz="4" w:space="0" w:color="auto"/>
              <w:bottom w:val="nil"/>
              <w:right w:val="single" w:sz="4" w:space="0" w:color="auto"/>
            </w:tcBorders>
            <w:vAlign w:val="center"/>
          </w:tcPr>
          <w:p w14:paraId="4E792B43" w14:textId="77777777" w:rsidR="0092285E" w:rsidRPr="00085F73" w:rsidRDefault="0092285E" w:rsidP="00AC2BC7">
            <w:pPr>
              <w:spacing w:after="0"/>
              <w:jc w:val="center"/>
              <w:rPr>
                <w:ins w:id="39" w:author="Huawei" w:date="2025-10-02T12:40:00Z"/>
                <w:rFonts w:ascii="Arial" w:hAnsi="Arial" w:cs="v4.2.0"/>
                <w:sz w:val="18"/>
                <w:lang w:eastAsia="zh-CN"/>
              </w:rPr>
            </w:pPr>
            <w:ins w:id="40" w:author="Huawei" w:date="2025-10-02T12:40:00Z">
              <w:r w:rsidRPr="00085F73">
                <w:rPr>
                  <w:rFonts w:ascii="Arial" w:hAnsi="Arial" w:cs="v4.2.0"/>
                  <w:sz w:val="18"/>
                  <w:lang w:eastAsia="zh-CN"/>
                </w:rPr>
                <w:t>SR.1.</w:t>
              </w:r>
              <w:r>
                <w:rPr>
                  <w:rFonts w:ascii="Arial" w:hAnsi="Arial" w:cs="v4.2.0"/>
                  <w:sz w:val="18"/>
                  <w:lang w:eastAsia="zh-CN"/>
                </w:rPr>
                <w:t>3</w:t>
              </w:r>
              <w:r w:rsidRPr="00085F73">
                <w:rPr>
                  <w:rFonts w:ascii="Arial" w:hAnsi="Arial" w:cs="v4.2.0"/>
                  <w:sz w:val="18"/>
                  <w:lang w:eastAsia="zh-CN"/>
                </w:rPr>
                <w:t xml:space="preserve"> FDD</w:t>
              </w:r>
            </w:ins>
          </w:p>
          <w:p w14:paraId="197D8EDF" w14:textId="77777777" w:rsidR="0092285E" w:rsidRPr="00085F73" w:rsidRDefault="0092285E" w:rsidP="00AC2BC7">
            <w:pPr>
              <w:pStyle w:val="TAC"/>
              <w:rPr>
                <w:ins w:id="41" w:author="Huawei" w:date="2025-10-02T12:40:00Z"/>
                <w:lang w:eastAsia="zh-CN"/>
              </w:rPr>
            </w:pPr>
          </w:p>
        </w:tc>
      </w:tr>
      <w:tr w:rsidR="0092285E" w:rsidRPr="00085F73" w14:paraId="73B29396" w14:textId="77777777" w:rsidTr="00AC2BC7">
        <w:trPr>
          <w:cantSplit/>
          <w:jc w:val="center"/>
          <w:ins w:id="42" w:author="Huawei" w:date="2025-10-02T12:40:00Z"/>
        </w:trPr>
        <w:tc>
          <w:tcPr>
            <w:tcW w:w="1649" w:type="dxa"/>
            <w:tcBorders>
              <w:top w:val="single" w:sz="4" w:space="0" w:color="auto"/>
              <w:left w:val="single" w:sz="4" w:space="0" w:color="auto"/>
              <w:bottom w:val="nil"/>
              <w:right w:val="single" w:sz="4" w:space="0" w:color="auto"/>
            </w:tcBorders>
            <w:hideMark/>
          </w:tcPr>
          <w:p w14:paraId="5F04ABA4" w14:textId="77777777" w:rsidR="0092285E" w:rsidRPr="00085F73" w:rsidRDefault="0092285E" w:rsidP="00AC2BC7">
            <w:pPr>
              <w:pStyle w:val="TAL"/>
              <w:rPr>
                <w:ins w:id="43" w:author="Huawei" w:date="2025-10-02T12:40:00Z"/>
                <w:lang w:eastAsia="zh-CN"/>
              </w:rPr>
            </w:pPr>
            <w:ins w:id="44" w:author="Huawei" w:date="2025-10-02T12:40:00Z">
              <w:r w:rsidRPr="00085F73">
                <w:t>RMSI CORESET RMC configuration</w:t>
              </w:r>
            </w:ins>
          </w:p>
        </w:tc>
        <w:tc>
          <w:tcPr>
            <w:tcW w:w="1232" w:type="dxa"/>
            <w:tcBorders>
              <w:top w:val="single" w:sz="4" w:space="0" w:color="auto"/>
              <w:left w:val="single" w:sz="4" w:space="0" w:color="auto"/>
              <w:bottom w:val="nil"/>
              <w:right w:val="single" w:sz="4" w:space="0" w:color="auto"/>
            </w:tcBorders>
          </w:tcPr>
          <w:p w14:paraId="51398BE4" w14:textId="77777777" w:rsidR="0092285E" w:rsidRPr="00085F73" w:rsidRDefault="0092285E" w:rsidP="00AC2BC7">
            <w:pPr>
              <w:pStyle w:val="TAL"/>
              <w:rPr>
                <w:ins w:id="45" w:author="Huawei" w:date="2025-10-02T12:40:00Z"/>
              </w:rPr>
            </w:pPr>
          </w:p>
        </w:tc>
        <w:tc>
          <w:tcPr>
            <w:tcW w:w="1659" w:type="dxa"/>
            <w:tcBorders>
              <w:top w:val="nil"/>
              <w:left w:val="single" w:sz="4" w:space="0" w:color="auto"/>
              <w:bottom w:val="nil"/>
              <w:right w:val="single" w:sz="4" w:space="0" w:color="auto"/>
            </w:tcBorders>
          </w:tcPr>
          <w:p w14:paraId="27B89773" w14:textId="77777777" w:rsidR="0092285E" w:rsidRPr="00085F73" w:rsidRDefault="0092285E" w:rsidP="00AC2BC7">
            <w:pPr>
              <w:pStyle w:val="TAC"/>
              <w:rPr>
                <w:ins w:id="46" w:author="Huawei" w:date="2025-10-02T12:40:00Z"/>
                <w:lang w:eastAsia="zh-CN"/>
              </w:rPr>
            </w:pPr>
          </w:p>
        </w:tc>
        <w:tc>
          <w:tcPr>
            <w:tcW w:w="1704" w:type="dxa"/>
            <w:gridSpan w:val="2"/>
            <w:tcBorders>
              <w:top w:val="single" w:sz="4" w:space="0" w:color="auto"/>
              <w:left w:val="single" w:sz="4" w:space="0" w:color="auto"/>
              <w:bottom w:val="single" w:sz="4" w:space="0" w:color="auto"/>
              <w:right w:val="single" w:sz="4" w:space="0" w:color="auto"/>
            </w:tcBorders>
            <w:hideMark/>
          </w:tcPr>
          <w:p w14:paraId="6F96E6A6" w14:textId="77777777" w:rsidR="0092285E" w:rsidRPr="00085F73" w:rsidRDefault="0092285E" w:rsidP="00AC2BC7">
            <w:pPr>
              <w:pStyle w:val="TAC"/>
              <w:rPr>
                <w:ins w:id="47" w:author="Huawei" w:date="2025-10-02T12:40:00Z"/>
                <w:lang w:eastAsia="zh-CN"/>
              </w:rPr>
            </w:pPr>
            <w:ins w:id="48" w:author="Huawei" w:date="2025-10-02T12:40:00Z">
              <w:r w:rsidRPr="00085F73">
                <w:rPr>
                  <w:lang w:eastAsia="zh-CN"/>
                </w:rPr>
                <w:t>CCR.1.1 FDD</w:t>
              </w:r>
            </w:ins>
          </w:p>
        </w:tc>
        <w:tc>
          <w:tcPr>
            <w:tcW w:w="3385" w:type="dxa"/>
            <w:gridSpan w:val="4"/>
            <w:tcBorders>
              <w:top w:val="single" w:sz="4" w:space="0" w:color="auto"/>
              <w:left w:val="single" w:sz="4" w:space="0" w:color="auto"/>
              <w:bottom w:val="single" w:sz="4" w:space="0" w:color="auto"/>
              <w:right w:val="single" w:sz="4" w:space="0" w:color="auto"/>
            </w:tcBorders>
          </w:tcPr>
          <w:p w14:paraId="0B1B6046" w14:textId="77777777" w:rsidR="0092285E" w:rsidRPr="00085F73" w:rsidRDefault="0092285E" w:rsidP="00AC2BC7">
            <w:pPr>
              <w:pStyle w:val="TAC"/>
              <w:rPr>
                <w:ins w:id="49" w:author="Huawei" w:date="2025-10-02T12:40:00Z"/>
                <w:lang w:eastAsia="zh-CN"/>
              </w:rPr>
            </w:pPr>
            <w:ins w:id="50" w:author="Huawei" w:date="2025-10-02T12:40:00Z">
              <w:r w:rsidRPr="00085F73">
                <w:rPr>
                  <w:lang w:val="en-US" w:eastAsia="zh-CN"/>
                </w:rPr>
                <w:t>CCR.1.7 FDD</w:t>
              </w:r>
            </w:ins>
          </w:p>
          <w:p w14:paraId="34491B8C" w14:textId="77777777" w:rsidR="0092285E" w:rsidRPr="00085F73" w:rsidRDefault="0092285E" w:rsidP="00AC2BC7">
            <w:pPr>
              <w:pStyle w:val="TAC"/>
              <w:rPr>
                <w:ins w:id="51" w:author="Huawei" w:date="2025-10-02T12:40:00Z"/>
                <w:lang w:eastAsia="zh-CN"/>
              </w:rPr>
            </w:pPr>
          </w:p>
        </w:tc>
      </w:tr>
      <w:tr w:rsidR="0092285E" w:rsidRPr="00085F73" w14:paraId="03B81625" w14:textId="77777777" w:rsidTr="00AC2BC7">
        <w:trPr>
          <w:cantSplit/>
          <w:jc w:val="center"/>
          <w:ins w:id="52" w:author="Huawei" w:date="2025-10-02T12:40:00Z"/>
        </w:trPr>
        <w:tc>
          <w:tcPr>
            <w:tcW w:w="1649" w:type="dxa"/>
            <w:tcBorders>
              <w:top w:val="single" w:sz="4" w:space="0" w:color="auto"/>
              <w:left w:val="single" w:sz="4" w:space="0" w:color="auto"/>
              <w:bottom w:val="nil"/>
              <w:right w:val="single" w:sz="4" w:space="0" w:color="auto"/>
            </w:tcBorders>
            <w:hideMark/>
          </w:tcPr>
          <w:p w14:paraId="3AD7E088" w14:textId="77777777" w:rsidR="0092285E" w:rsidRPr="00085F73" w:rsidRDefault="0092285E" w:rsidP="00AC2BC7">
            <w:pPr>
              <w:pStyle w:val="TAL"/>
              <w:rPr>
                <w:ins w:id="53" w:author="Huawei" w:date="2025-10-02T12:40:00Z"/>
                <w:lang w:eastAsia="zh-CN"/>
              </w:rPr>
            </w:pPr>
            <w:ins w:id="54" w:author="Huawei" w:date="2025-10-02T12:40:00Z">
              <w:r w:rsidRPr="00085F73">
                <w:rPr>
                  <w:lang w:eastAsia="zh-CN"/>
                </w:rPr>
                <w:t>Dedicated CORESET RMC configuration</w:t>
              </w:r>
            </w:ins>
          </w:p>
        </w:tc>
        <w:tc>
          <w:tcPr>
            <w:tcW w:w="1232" w:type="dxa"/>
            <w:tcBorders>
              <w:top w:val="single" w:sz="4" w:space="0" w:color="auto"/>
              <w:left w:val="single" w:sz="4" w:space="0" w:color="auto"/>
              <w:bottom w:val="nil"/>
              <w:right w:val="single" w:sz="4" w:space="0" w:color="auto"/>
            </w:tcBorders>
          </w:tcPr>
          <w:p w14:paraId="06CD81C6" w14:textId="77777777" w:rsidR="0092285E" w:rsidRPr="00085F73" w:rsidRDefault="0092285E" w:rsidP="00AC2BC7">
            <w:pPr>
              <w:pStyle w:val="TAL"/>
              <w:rPr>
                <w:ins w:id="55" w:author="Huawei" w:date="2025-10-02T12:40:00Z"/>
              </w:rPr>
            </w:pPr>
          </w:p>
        </w:tc>
        <w:tc>
          <w:tcPr>
            <w:tcW w:w="1659" w:type="dxa"/>
            <w:tcBorders>
              <w:top w:val="nil"/>
              <w:left w:val="single" w:sz="4" w:space="0" w:color="auto"/>
              <w:bottom w:val="nil"/>
              <w:right w:val="single" w:sz="4" w:space="0" w:color="auto"/>
            </w:tcBorders>
            <w:vAlign w:val="center"/>
          </w:tcPr>
          <w:p w14:paraId="14F83D88" w14:textId="77777777" w:rsidR="0092285E" w:rsidRPr="00085F73" w:rsidRDefault="0092285E" w:rsidP="00AC2BC7">
            <w:pPr>
              <w:pStyle w:val="TAC"/>
              <w:rPr>
                <w:ins w:id="56" w:author="Huawei" w:date="2025-10-02T12:40:00Z"/>
                <w:lang w:eastAsia="zh-CN"/>
              </w:rPr>
            </w:pPr>
          </w:p>
        </w:tc>
        <w:tc>
          <w:tcPr>
            <w:tcW w:w="1704" w:type="dxa"/>
            <w:gridSpan w:val="2"/>
            <w:tcBorders>
              <w:top w:val="single" w:sz="4" w:space="0" w:color="auto"/>
              <w:left w:val="single" w:sz="4" w:space="0" w:color="auto"/>
              <w:bottom w:val="single" w:sz="4" w:space="0" w:color="auto"/>
              <w:right w:val="single" w:sz="4" w:space="0" w:color="auto"/>
            </w:tcBorders>
            <w:hideMark/>
          </w:tcPr>
          <w:p w14:paraId="125D5184" w14:textId="77777777" w:rsidR="0092285E" w:rsidRPr="00085F73" w:rsidRDefault="0092285E" w:rsidP="00AC2BC7">
            <w:pPr>
              <w:pStyle w:val="TAC"/>
              <w:rPr>
                <w:ins w:id="57" w:author="Huawei" w:date="2025-10-02T12:40:00Z"/>
                <w:lang w:eastAsia="zh-CN"/>
              </w:rPr>
            </w:pPr>
            <w:ins w:id="58" w:author="Huawei" w:date="2025-10-02T12:40:00Z">
              <w:r w:rsidRPr="00085F73">
                <w:rPr>
                  <w:lang w:eastAsia="zh-CN"/>
                </w:rPr>
                <w:t>CCR.1.1 FDD</w:t>
              </w:r>
            </w:ins>
          </w:p>
        </w:tc>
        <w:tc>
          <w:tcPr>
            <w:tcW w:w="3385" w:type="dxa"/>
            <w:gridSpan w:val="4"/>
            <w:tcBorders>
              <w:top w:val="single" w:sz="4" w:space="0" w:color="auto"/>
              <w:left w:val="single" w:sz="4" w:space="0" w:color="auto"/>
              <w:bottom w:val="single" w:sz="4" w:space="0" w:color="auto"/>
              <w:right w:val="single" w:sz="4" w:space="0" w:color="auto"/>
            </w:tcBorders>
          </w:tcPr>
          <w:p w14:paraId="210CF6E4" w14:textId="77777777" w:rsidR="0092285E" w:rsidRPr="00085F73" w:rsidRDefault="0092285E" w:rsidP="00AC2BC7">
            <w:pPr>
              <w:pStyle w:val="TAC"/>
              <w:rPr>
                <w:ins w:id="59" w:author="Huawei" w:date="2025-10-02T12:40:00Z"/>
                <w:lang w:eastAsia="zh-CN"/>
              </w:rPr>
            </w:pPr>
            <w:ins w:id="60" w:author="Huawei" w:date="2025-10-02T12:40:00Z">
              <w:r w:rsidRPr="00085F73">
                <w:rPr>
                  <w:lang w:val="en-US" w:eastAsia="zh-CN"/>
                </w:rPr>
                <w:t>CCR.1.7 FDD</w:t>
              </w:r>
            </w:ins>
          </w:p>
          <w:p w14:paraId="09685CAD" w14:textId="77777777" w:rsidR="0092285E" w:rsidRPr="00085F73" w:rsidRDefault="0092285E" w:rsidP="00AC2BC7">
            <w:pPr>
              <w:pStyle w:val="TAC"/>
              <w:rPr>
                <w:ins w:id="61" w:author="Huawei" w:date="2025-10-02T12:40:00Z"/>
                <w:lang w:eastAsia="zh-CN"/>
              </w:rPr>
            </w:pPr>
          </w:p>
        </w:tc>
      </w:tr>
      <w:tr w:rsidR="0092285E" w:rsidRPr="00085F73" w14:paraId="72628B71" w14:textId="77777777" w:rsidTr="00AC2BC7">
        <w:trPr>
          <w:cantSplit/>
          <w:jc w:val="center"/>
          <w:ins w:id="62" w:author="Huawei" w:date="2025-10-02T12:40:00Z"/>
        </w:trPr>
        <w:tc>
          <w:tcPr>
            <w:tcW w:w="1649" w:type="dxa"/>
            <w:tcBorders>
              <w:top w:val="single" w:sz="4" w:space="0" w:color="auto"/>
              <w:left w:val="single" w:sz="4" w:space="0" w:color="auto"/>
              <w:bottom w:val="single" w:sz="4" w:space="0" w:color="auto"/>
              <w:right w:val="single" w:sz="4" w:space="0" w:color="auto"/>
            </w:tcBorders>
            <w:hideMark/>
          </w:tcPr>
          <w:p w14:paraId="2DE91E13" w14:textId="77777777" w:rsidR="0092285E" w:rsidRPr="00085F73" w:rsidRDefault="0092285E" w:rsidP="00AC2BC7">
            <w:pPr>
              <w:pStyle w:val="TAL"/>
              <w:rPr>
                <w:ins w:id="63" w:author="Huawei" w:date="2025-10-02T12:40:00Z"/>
              </w:rPr>
            </w:pPr>
            <w:ins w:id="64" w:author="Huawei" w:date="2025-10-02T12:40:00Z">
              <w:r w:rsidRPr="00085F73">
                <w:rPr>
                  <w:bCs/>
                </w:rPr>
                <w:t>OCNG Patterns</w:t>
              </w:r>
            </w:ins>
          </w:p>
        </w:tc>
        <w:tc>
          <w:tcPr>
            <w:tcW w:w="1232" w:type="dxa"/>
            <w:tcBorders>
              <w:top w:val="single" w:sz="4" w:space="0" w:color="auto"/>
              <w:left w:val="single" w:sz="4" w:space="0" w:color="auto"/>
              <w:bottom w:val="single" w:sz="4" w:space="0" w:color="auto"/>
              <w:right w:val="single" w:sz="4" w:space="0" w:color="auto"/>
            </w:tcBorders>
          </w:tcPr>
          <w:p w14:paraId="63338449" w14:textId="77777777" w:rsidR="0092285E" w:rsidRPr="00085F73" w:rsidRDefault="0092285E" w:rsidP="00AC2BC7">
            <w:pPr>
              <w:pStyle w:val="TAL"/>
              <w:rPr>
                <w:ins w:id="65" w:author="Huawei" w:date="2025-10-02T12:40:00Z"/>
              </w:rPr>
            </w:pPr>
          </w:p>
        </w:tc>
        <w:tc>
          <w:tcPr>
            <w:tcW w:w="1659" w:type="dxa"/>
            <w:tcBorders>
              <w:top w:val="nil"/>
              <w:left w:val="single" w:sz="4" w:space="0" w:color="auto"/>
              <w:bottom w:val="nil"/>
              <w:right w:val="single" w:sz="4" w:space="0" w:color="auto"/>
            </w:tcBorders>
          </w:tcPr>
          <w:p w14:paraId="4A66C600" w14:textId="77777777" w:rsidR="0092285E" w:rsidRPr="00085F73" w:rsidRDefault="0092285E" w:rsidP="00AC2BC7">
            <w:pPr>
              <w:pStyle w:val="TAC"/>
              <w:rPr>
                <w:ins w:id="66" w:author="Huawei" w:date="2025-10-02T12:40:00Z"/>
              </w:rPr>
            </w:pPr>
          </w:p>
        </w:tc>
        <w:tc>
          <w:tcPr>
            <w:tcW w:w="1704" w:type="dxa"/>
            <w:gridSpan w:val="2"/>
            <w:tcBorders>
              <w:top w:val="single" w:sz="4" w:space="0" w:color="auto"/>
              <w:left w:val="single" w:sz="4" w:space="0" w:color="auto"/>
              <w:bottom w:val="single" w:sz="4" w:space="0" w:color="auto"/>
              <w:right w:val="nil"/>
            </w:tcBorders>
          </w:tcPr>
          <w:p w14:paraId="63C6D3E7" w14:textId="77777777" w:rsidR="0092285E" w:rsidRPr="00085F73" w:rsidRDefault="0092285E" w:rsidP="00AC2BC7">
            <w:pPr>
              <w:pStyle w:val="TAC"/>
              <w:rPr>
                <w:ins w:id="67" w:author="Huawei" w:date="2025-10-02T12:40:00Z"/>
              </w:rPr>
            </w:pPr>
          </w:p>
        </w:tc>
        <w:tc>
          <w:tcPr>
            <w:tcW w:w="1759" w:type="dxa"/>
            <w:gridSpan w:val="2"/>
            <w:tcBorders>
              <w:top w:val="single" w:sz="4" w:space="0" w:color="auto"/>
              <w:left w:val="nil"/>
              <w:bottom w:val="single" w:sz="4" w:space="0" w:color="auto"/>
              <w:right w:val="nil"/>
            </w:tcBorders>
            <w:hideMark/>
          </w:tcPr>
          <w:p w14:paraId="5DBC1FF4" w14:textId="77777777" w:rsidR="0092285E" w:rsidRPr="00085F73" w:rsidRDefault="0092285E" w:rsidP="00AC2BC7">
            <w:pPr>
              <w:pStyle w:val="TAC"/>
              <w:rPr>
                <w:ins w:id="68" w:author="Huawei" w:date="2025-10-02T12:40:00Z"/>
              </w:rPr>
            </w:pPr>
            <w:ins w:id="69" w:author="Huawei" w:date="2025-10-02T12:40:00Z">
              <w:r w:rsidRPr="00085F73">
                <w:t>OP.1</w:t>
              </w:r>
            </w:ins>
          </w:p>
        </w:tc>
        <w:tc>
          <w:tcPr>
            <w:tcW w:w="1626" w:type="dxa"/>
            <w:gridSpan w:val="2"/>
            <w:tcBorders>
              <w:top w:val="single" w:sz="4" w:space="0" w:color="auto"/>
              <w:left w:val="nil"/>
              <w:bottom w:val="single" w:sz="4" w:space="0" w:color="auto"/>
              <w:right w:val="single" w:sz="4" w:space="0" w:color="auto"/>
            </w:tcBorders>
          </w:tcPr>
          <w:p w14:paraId="1522C815" w14:textId="77777777" w:rsidR="0092285E" w:rsidRPr="00085F73" w:rsidRDefault="0092285E" w:rsidP="00AC2BC7">
            <w:pPr>
              <w:pStyle w:val="TAC"/>
              <w:rPr>
                <w:ins w:id="70" w:author="Huawei" w:date="2025-10-02T12:40:00Z"/>
              </w:rPr>
            </w:pPr>
          </w:p>
        </w:tc>
      </w:tr>
      <w:tr w:rsidR="0092285E" w:rsidRPr="00085F73" w14:paraId="67189AC5" w14:textId="77777777" w:rsidTr="00AC2BC7">
        <w:trPr>
          <w:cantSplit/>
          <w:jc w:val="center"/>
          <w:ins w:id="71" w:author="Huawei" w:date="2025-10-02T12:40:00Z"/>
        </w:trPr>
        <w:tc>
          <w:tcPr>
            <w:tcW w:w="1649" w:type="dxa"/>
            <w:tcBorders>
              <w:top w:val="single" w:sz="4" w:space="0" w:color="auto"/>
              <w:left w:val="single" w:sz="4" w:space="0" w:color="auto"/>
              <w:bottom w:val="nil"/>
              <w:right w:val="single" w:sz="4" w:space="0" w:color="auto"/>
            </w:tcBorders>
            <w:hideMark/>
          </w:tcPr>
          <w:p w14:paraId="498C68A2" w14:textId="77777777" w:rsidR="0092285E" w:rsidRPr="00085F73" w:rsidRDefault="0092285E" w:rsidP="00AC2BC7">
            <w:pPr>
              <w:pStyle w:val="TAL"/>
              <w:rPr>
                <w:ins w:id="72" w:author="Huawei" w:date="2025-10-02T12:40:00Z"/>
                <w:bCs/>
              </w:rPr>
            </w:pPr>
            <w:ins w:id="73" w:author="Huawei" w:date="2025-10-02T12:40:00Z">
              <w:r w:rsidRPr="00085F73">
                <w:rPr>
                  <w:bCs/>
                </w:rPr>
                <w:t>TRS Configuration</w:t>
              </w:r>
            </w:ins>
          </w:p>
        </w:tc>
        <w:tc>
          <w:tcPr>
            <w:tcW w:w="1232" w:type="dxa"/>
            <w:tcBorders>
              <w:top w:val="single" w:sz="4" w:space="0" w:color="auto"/>
              <w:left w:val="single" w:sz="4" w:space="0" w:color="auto"/>
              <w:bottom w:val="nil"/>
              <w:right w:val="single" w:sz="4" w:space="0" w:color="auto"/>
            </w:tcBorders>
          </w:tcPr>
          <w:p w14:paraId="2A96EEFC" w14:textId="77777777" w:rsidR="0092285E" w:rsidRPr="00085F73" w:rsidRDefault="0092285E" w:rsidP="00AC2BC7">
            <w:pPr>
              <w:pStyle w:val="TAL"/>
              <w:rPr>
                <w:ins w:id="74" w:author="Huawei" w:date="2025-10-02T12:40:00Z"/>
              </w:rPr>
            </w:pPr>
          </w:p>
        </w:tc>
        <w:tc>
          <w:tcPr>
            <w:tcW w:w="1659" w:type="dxa"/>
            <w:tcBorders>
              <w:top w:val="nil"/>
              <w:left w:val="single" w:sz="4" w:space="0" w:color="auto"/>
              <w:bottom w:val="nil"/>
              <w:right w:val="single" w:sz="4" w:space="0" w:color="auto"/>
            </w:tcBorders>
          </w:tcPr>
          <w:p w14:paraId="7B5B151B" w14:textId="77777777" w:rsidR="0092285E" w:rsidRPr="00085F73" w:rsidRDefault="0092285E" w:rsidP="00AC2BC7">
            <w:pPr>
              <w:pStyle w:val="TAC"/>
              <w:rPr>
                <w:ins w:id="75" w:author="Huawei" w:date="2025-10-02T12:40:00Z"/>
                <w:lang w:eastAsia="zh-CN"/>
              </w:rPr>
            </w:pPr>
          </w:p>
        </w:tc>
        <w:tc>
          <w:tcPr>
            <w:tcW w:w="1704" w:type="dxa"/>
            <w:gridSpan w:val="2"/>
            <w:tcBorders>
              <w:top w:val="single" w:sz="4" w:space="0" w:color="auto"/>
              <w:left w:val="single" w:sz="4" w:space="0" w:color="auto"/>
              <w:bottom w:val="single" w:sz="4" w:space="0" w:color="auto"/>
              <w:right w:val="nil"/>
            </w:tcBorders>
          </w:tcPr>
          <w:p w14:paraId="7045ABA9" w14:textId="77777777" w:rsidR="0092285E" w:rsidRPr="00085F73" w:rsidRDefault="0092285E" w:rsidP="00AC2BC7">
            <w:pPr>
              <w:pStyle w:val="TAC"/>
              <w:rPr>
                <w:ins w:id="76" w:author="Huawei" w:date="2025-10-02T12:40:00Z"/>
              </w:rPr>
            </w:pPr>
          </w:p>
        </w:tc>
        <w:tc>
          <w:tcPr>
            <w:tcW w:w="1759" w:type="dxa"/>
            <w:gridSpan w:val="2"/>
            <w:tcBorders>
              <w:top w:val="single" w:sz="4" w:space="0" w:color="auto"/>
              <w:left w:val="nil"/>
              <w:bottom w:val="single" w:sz="4" w:space="0" w:color="auto"/>
              <w:right w:val="nil"/>
            </w:tcBorders>
            <w:hideMark/>
          </w:tcPr>
          <w:p w14:paraId="3BD7602A" w14:textId="77777777" w:rsidR="0092285E" w:rsidRPr="00085F73" w:rsidRDefault="0092285E" w:rsidP="00AC2BC7">
            <w:pPr>
              <w:pStyle w:val="TAC"/>
              <w:rPr>
                <w:ins w:id="77" w:author="Huawei" w:date="2025-10-02T12:40:00Z"/>
              </w:rPr>
            </w:pPr>
            <w:ins w:id="78" w:author="Huawei" w:date="2025-10-02T12:40:00Z">
              <w:r w:rsidRPr="00085F73">
                <w:rPr>
                  <w:lang w:eastAsia="zh-CN"/>
                </w:rPr>
                <w:t>TRS.1.1 FDD</w:t>
              </w:r>
            </w:ins>
          </w:p>
        </w:tc>
        <w:tc>
          <w:tcPr>
            <w:tcW w:w="1626" w:type="dxa"/>
            <w:gridSpan w:val="2"/>
            <w:tcBorders>
              <w:top w:val="single" w:sz="4" w:space="0" w:color="auto"/>
              <w:left w:val="nil"/>
              <w:bottom w:val="single" w:sz="4" w:space="0" w:color="auto"/>
              <w:right w:val="single" w:sz="4" w:space="0" w:color="auto"/>
            </w:tcBorders>
          </w:tcPr>
          <w:p w14:paraId="50910924" w14:textId="77777777" w:rsidR="0092285E" w:rsidRPr="00085F73" w:rsidRDefault="0092285E" w:rsidP="00AC2BC7">
            <w:pPr>
              <w:pStyle w:val="TAC"/>
              <w:rPr>
                <w:ins w:id="79" w:author="Huawei" w:date="2025-10-02T12:40:00Z"/>
                <w:lang w:eastAsia="zh-CN"/>
              </w:rPr>
            </w:pPr>
          </w:p>
        </w:tc>
      </w:tr>
      <w:tr w:rsidR="0092285E" w:rsidRPr="00085F73" w14:paraId="1936C94F" w14:textId="77777777" w:rsidTr="00AC2BC7">
        <w:trPr>
          <w:cantSplit/>
          <w:jc w:val="center"/>
          <w:ins w:id="80" w:author="Huawei" w:date="2025-10-02T12:40:00Z"/>
        </w:trPr>
        <w:tc>
          <w:tcPr>
            <w:tcW w:w="1649" w:type="dxa"/>
            <w:tcBorders>
              <w:top w:val="single" w:sz="4" w:space="0" w:color="auto"/>
              <w:left w:val="single" w:sz="4" w:space="0" w:color="auto"/>
              <w:bottom w:val="single" w:sz="4" w:space="0" w:color="auto"/>
              <w:right w:val="single" w:sz="4" w:space="0" w:color="auto"/>
            </w:tcBorders>
            <w:hideMark/>
          </w:tcPr>
          <w:p w14:paraId="35F65899" w14:textId="77777777" w:rsidR="0092285E" w:rsidRPr="00085F73" w:rsidRDefault="0092285E" w:rsidP="00AC2BC7">
            <w:pPr>
              <w:pStyle w:val="TAL"/>
              <w:rPr>
                <w:ins w:id="81" w:author="Huawei" w:date="2025-10-02T12:40:00Z"/>
                <w:bCs/>
                <w:lang w:eastAsia="zh-CN"/>
              </w:rPr>
            </w:pPr>
            <w:proofErr w:type="spellStart"/>
            <w:ins w:id="82" w:author="Huawei" w:date="2025-10-02T12:40:00Z">
              <w:r w:rsidRPr="00085F73">
                <w:rPr>
                  <w:bCs/>
                  <w:lang w:eastAsia="zh-CN"/>
                </w:rPr>
                <w:t>IInitial</w:t>
              </w:r>
              <w:proofErr w:type="spellEnd"/>
              <w:r w:rsidRPr="00085F73">
                <w:rPr>
                  <w:bCs/>
                  <w:lang w:eastAsia="zh-CN"/>
                </w:rPr>
                <w:t xml:space="preserve"> BWP configuration</w:t>
              </w:r>
            </w:ins>
          </w:p>
        </w:tc>
        <w:tc>
          <w:tcPr>
            <w:tcW w:w="1232" w:type="dxa"/>
            <w:tcBorders>
              <w:top w:val="single" w:sz="4" w:space="0" w:color="auto"/>
              <w:left w:val="single" w:sz="4" w:space="0" w:color="auto"/>
              <w:bottom w:val="single" w:sz="4" w:space="0" w:color="auto"/>
              <w:right w:val="single" w:sz="4" w:space="0" w:color="auto"/>
            </w:tcBorders>
          </w:tcPr>
          <w:p w14:paraId="46B1C80A" w14:textId="77777777" w:rsidR="0092285E" w:rsidRPr="00085F73" w:rsidRDefault="0092285E" w:rsidP="00AC2BC7">
            <w:pPr>
              <w:pStyle w:val="TAL"/>
              <w:rPr>
                <w:ins w:id="83" w:author="Huawei" w:date="2025-10-02T12:40:00Z"/>
              </w:rPr>
            </w:pPr>
          </w:p>
        </w:tc>
        <w:tc>
          <w:tcPr>
            <w:tcW w:w="1659" w:type="dxa"/>
            <w:tcBorders>
              <w:top w:val="nil"/>
              <w:left w:val="single" w:sz="4" w:space="0" w:color="auto"/>
              <w:bottom w:val="nil"/>
              <w:right w:val="single" w:sz="4" w:space="0" w:color="auto"/>
            </w:tcBorders>
          </w:tcPr>
          <w:p w14:paraId="2D53F509" w14:textId="77777777" w:rsidR="0092285E" w:rsidRPr="00085F73" w:rsidRDefault="0092285E" w:rsidP="00AC2BC7">
            <w:pPr>
              <w:pStyle w:val="TAC"/>
              <w:rPr>
                <w:ins w:id="84" w:author="Huawei" w:date="2025-10-02T12:40:00Z"/>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08EC261A" w14:textId="77777777" w:rsidR="0092285E" w:rsidRPr="00085F73" w:rsidRDefault="0092285E" w:rsidP="00AC2BC7">
            <w:pPr>
              <w:pStyle w:val="TAC"/>
              <w:rPr>
                <w:ins w:id="85" w:author="Huawei" w:date="2025-10-02T12:40:00Z"/>
              </w:rPr>
            </w:pPr>
            <w:ins w:id="86" w:author="Huawei" w:date="2025-10-02T12:40:00Z">
              <w:r w:rsidRPr="00085F73">
                <w:rPr>
                  <w:lang w:eastAsia="zh-CN"/>
                </w:rPr>
                <w:t xml:space="preserve">DLBWP.0.1 </w:t>
              </w:r>
            </w:ins>
          </w:p>
          <w:p w14:paraId="667E6007" w14:textId="77777777" w:rsidR="0092285E" w:rsidRPr="00085F73" w:rsidRDefault="0092285E" w:rsidP="00AC2BC7">
            <w:pPr>
              <w:pStyle w:val="TAC"/>
              <w:rPr>
                <w:ins w:id="87" w:author="Huawei" w:date="2025-10-02T12:40:00Z"/>
                <w:lang w:eastAsia="zh-CN"/>
              </w:rPr>
            </w:pPr>
            <w:ins w:id="88" w:author="Huawei" w:date="2025-10-02T12:40:00Z">
              <w:r w:rsidRPr="00085F73">
                <w:rPr>
                  <w:lang w:eastAsia="zh-CN"/>
                </w:rPr>
                <w:t>ULBWP.0.1</w:t>
              </w:r>
            </w:ins>
          </w:p>
        </w:tc>
      </w:tr>
      <w:tr w:rsidR="0092285E" w:rsidRPr="00085F73" w14:paraId="2EF1C715" w14:textId="77777777" w:rsidTr="00AC2BC7">
        <w:trPr>
          <w:cantSplit/>
          <w:jc w:val="center"/>
          <w:ins w:id="89" w:author="Huawei" w:date="2025-10-02T12:40:00Z"/>
        </w:trPr>
        <w:tc>
          <w:tcPr>
            <w:tcW w:w="1649" w:type="dxa"/>
            <w:tcBorders>
              <w:top w:val="single" w:sz="4" w:space="0" w:color="auto"/>
              <w:left w:val="single" w:sz="4" w:space="0" w:color="auto"/>
              <w:bottom w:val="single" w:sz="4" w:space="0" w:color="auto"/>
              <w:right w:val="single" w:sz="4" w:space="0" w:color="auto"/>
            </w:tcBorders>
            <w:hideMark/>
          </w:tcPr>
          <w:p w14:paraId="65D58A3A" w14:textId="77777777" w:rsidR="0092285E" w:rsidRPr="00085F73" w:rsidRDefault="0092285E" w:rsidP="00AC2BC7">
            <w:pPr>
              <w:pStyle w:val="TAL"/>
              <w:rPr>
                <w:ins w:id="90" w:author="Huawei" w:date="2025-10-02T12:40:00Z"/>
                <w:bCs/>
                <w:lang w:eastAsia="zh-CN"/>
              </w:rPr>
            </w:pPr>
            <w:ins w:id="91" w:author="Huawei" w:date="2025-10-02T12:40:00Z">
              <w:r w:rsidRPr="00085F73">
                <w:rPr>
                  <w:bCs/>
                  <w:lang w:eastAsia="zh-CN"/>
                </w:rPr>
                <w:t>Active DL BWP configuration</w:t>
              </w:r>
            </w:ins>
          </w:p>
        </w:tc>
        <w:tc>
          <w:tcPr>
            <w:tcW w:w="1232" w:type="dxa"/>
            <w:tcBorders>
              <w:top w:val="single" w:sz="4" w:space="0" w:color="auto"/>
              <w:left w:val="single" w:sz="4" w:space="0" w:color="auto"/>
              <w:bottom w:val="single" w:sz="4" w:space="0" w:color="auto"/>
              <w:right w:val="single" w:sz="4" w:space="0" w:color="auto"/>
            </w:tcBorders>
          </w:tcPr>
          <w:p w14:paraId="4C24CB8E" w14:textId="77777777" w:rsidR="0092285E" w:rsidRPr="00085F73" w:rsidRDefault="0092285E" w:rsidP="00AC2BC7">
            <w:pPr>
              <w:pStyle w:val="TAL"/>
              <w:rPr>
                <w:ins w:id="92" w:author="Huawei" w:date="2025-10-02T12:40:00Z"/>
              </w:rPr>
            </w:pPr>
          </w:p>
        </w:tc>
        <w:tc>
          <w:tcPr>
            <w:tcW w:w="1659" w:type="dxa"/>
            <w:tcBorders>
              <w:top w:val="nil"/>
              <w:left w:val="single" w:sz="4" w:space="0" w:color="auto"/>
              <w:bottom w:val="nil"/>
              <w:right w:val="single" w:sz="4" w:space="0" w:color="auto"/>
            </w:tcBorders>
          </w:tcPr>
          <w:p w14:paraId="3AA1E36C" w14:textId="77777777" w:rsidR="0092285E" w:rsidRPr="00085F73" w:rsidRDefault="0092285E" w:rsidP="00AC2BC7">
            <w:pPr>
              <w:pStyle w:val="TAC"/>
              <w:rPr>
                <w:ins w:id="93" w:author="Huawei" w:date="2025-10-02T12:40:00Z"/>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6F9E8218" w14:textId="77777777" w:rsidR="0092285E" w:rsidRPr="00085F73" w:rsidRDefault="0092285E" w:rsidP="00AC2BC7">
            <w:pPr>
              <w:pStyle w:val="TAC"/>
              <w:rPr>
                <w:ins w:id="94" w:author="Huawei" w:date="2025-10-02T12:40:00Z"/>
              </w:rPr>
            </w:pPr>
            <w:ins w:id="95" w:author="Huawei" w:date="2025-10-02T12:40:00Z">
              <w:r w:rsidRPr="00085F73">
                <w:rPr>
                  <w:lang w:eastAsia="zh-CN"/>
                </w:rPr>
                <w:t>DLBWP.1.1</w:t>
              </w:r>
            </w:ins>
          </w:p>
        </w:tc>
      </w:tr>
      <w:tr w:rsidR="0092285E" w:rsidRPr="00085F73" w14:paraId="0A0D15CB" w14:textId="77777777" w:rsidTr="00AC2BC7">
        <w:trPr>
          <w:cantSplit/>
          <w:jc w:val="center"/>
          <w:ins w:id="96" w:author="Huawei" w:date="2025-10-02T12:40:00Z"/>
        </w:trPr>
        <w:tc>
          <w:tcPr>
            <w:tcW w:w="1649" w:type="dxa"/>
            <w:tcBorders>
              <w:top w:val="single" w:sz="4" w:space="0" w:color="auto"/>
              <w:left w:val="single" w:sz="4" w:space="0" w:color="auto"/>
              <w:bottom w:val="single" w:sz="4" w:space="0" w:color="auto"/>
              <w:right w:val="single" w:sz="4" w:space="0" w:color="auto"/>
            </w:tcBorders>
            <w:hideMark/>
          </w:tcPr>
          <w:p w14:paraId="0C6F4DEB" w14:textId="77777777" w:rsidR="0092285E" w:rsidRPr="00085F73" w:rsidRDefault="0092285E" w:rsidP="00AC2BC7">
            <w:pPr>
              <w:pStyle w:val="TAL"/>
              <w:rPr>
                <w:ins w:id="97" w:author="Huawei" w:date="2025-10-02T12:40:00Z"/>
                <w:bCs/>
                <w:lang w:eastAsia="zh-CN"/>
              </w:rPr>
            </w:pPr>
            <w:ins w:id="98" w:author="Huawei" w:date="2025-10-02T12:40:00Z">
              <w:r w:rsidRPr="00085F73">
                <w:rPr>
                  <w:bCs/>
                  <w:lang w:eastAsia="zh-CN"/>
                </w:rPr>
                <w:t>Active UL BWP configuration</w:t>
              </w:r>
            </w:ins>
          </w:p>
        </w:tc>
        <w:tc>
          <w:tcPr>
            <w:tcW w:w="1232" w:type="dxa"/>
            <w:tcBorders>
              <w:top w:val="single" w:sz="4" w:space="0" w:color="auto"/>
              <w:left w:val="single" w:sz="4" w:space="0" w:color="auto"/>
              <w:bottom w:val="single" w:sz="4" w:space="0" w:color="auto"/>
              <w:right w:val="single" w:sz="4" w:space="0" w:color="auto"/>
            </w:tcBorders>
          </w:tcPr>
          <w:p w14:paraId="250CE952" w14:textId="77777777" w:rsidR="0092285E" w:rsidRPr="00085F73" w:rsidRDefault="0092285E" w:rsidP="00AC2BC7">
            <w:pPr>
              <w:pStyle w:val="TAL"/>
              <w:rPr>
                <w:ins w:id="99" w:author="Huawei" w:date="2025-10-02T12:40:00Z"/>
              </w:rPr>
            </w:pPr>
          </w:p>
        </w:tc>
        <w:tc>
          <w:tcPr>
            <w:tcW w:w="1659" w:type="dxa"/>
            <w:tcBorders>
              <w:top w:val="nil"/>
              <w:left w:val="single" w:sz="4" w:space="0" w:color="auto"/>
              <w:bottom w:val="nil"/>
              <w:right w:val="single" w:sz="4" w:space="0" w:color="auto"/>
            </w:tcBorders>
            <w:hideMark/>
          </w:tcPr>
          <w:p w14:paraId="7B5FA40F" w14:textId="77777777" w:rsidR="0092285E" w:rsidRPr="00085F73" w:rsidRDefault="0092285E" w:rsidP="00AC2BC7">
            <w:pPr>
              <w:pStyle w:val="TAC"/>
              <w:rPr>
                <w:ins w:id="100" w:author="Huawei" w:date="2025-10-02T12:40:00Z"/>
                <w:lang w:eastAsia="zh-CN"/>
              </w:rPr>
            </w:pPr>
            <w:ins w:id="101" w:author="Huawei" w:date="2025-10-02T12:40:00Z">
              <w:r w:rsidRPr="00085F73">
                <w:rPr>
                  <w:lang w:eastAsia="zh-CN"/>
                </w:rPr>
                <w:t>1</w:t>
              </w:r>
            </w:ins>
          </w:p>
        </w:tc>
        <w:tc>
          <w:tcPr>
            <w:tcW w:w="5089" w:type="dxa"/>
            <w:gridSpan w:val="6"/>
            <w:tcBorders>
              <w:top w:val="single" w:sz="4" w:space="0" w:color="auto"/>
              <w:left w:val="single" w:sz="4" w:space="0" w:color="auto"/>
              <w:bottom w:val="single" w:sz="4" w:space="0" w:color="auto"/>
              <w:right w:val="single" w:sz="4" w:space="0" w:color="auto"/>
            </w:tcBorders>
            <w:hideMark/>
          </w:tcPr>
          <w:p w14:paraId="1F25D946" w14:textId="77777777" w:rsidR="0092285E" w:rsidRPr="00085F73" w:rsidRDefault="0092285E" w:rsidP="00AC2BC7">
            <w:pPr>
              <w:pStyle w:val="TAC"/>
              <w:rPr>
                <w:ins w:id="102" w:author="Huawei" w:date="2025-10-02T12:40:00Z"/>
                <w:lang w:eastAsia="zh-CN"/>
              </w:rPr>
            </w:pPr>
            <w:ins w:id="103" w:author="Huawei" w:date="2025-10-02T12:40:00Z">
              <w:r w:rsidRPr="00085F73">
                <w:rPr>
                  <w:lang w:eastAsia="zh-CN"/>
                </w:rPr>
                <w:t>ULBWP.1.1</w:t>
              </w:r>
            </w:ins>
          </w:p>
        </w:tc>
      </w:tr>
      <w:tr w:rsidR="0092285E" w:rsidRPr="00085F73" w14:paraId="1C2034F4" w14:textId="77777777" w:rsidTr="00AC2BC7">
        <w:trPr>
          <w:cantSplit/>
          <w:jc w:val="center"/>
          <w:ins w:id="104" w:author="Huawei" w:date="2025-10-02T12:40:00Z"/>
        </w:trPr>
        <w:tc>
          <w:tcPr>
            <w:tcW w:w="1649" w:type="dxa"/>
            <w:tcBorders>
              <w:top w:val="single" w:sz="4" w:space="0" w:color="auto"/>
              <w:left w:val="single" w:sz="4" w:space="0" w:color="auto"/>
              <w:bottom w:val="single" w:sz="4" w:space="0" w:color="auto"/>
              <w:right w:val="single" w:sz="4" w:space="0" w:color="auto"/>
            </w:tcBorders>
            <w:hideMark/>
          </w:tcPr>
          <w:p w14:paraId="3309CB8A" w14:textId="77777777" w:rsidR="0092285E" w:rsidRPr="00085F73" w:rsidRDefault="0092285E" w:rsidP="00AC2BC7">
            <w:pPr>
              <w:pStyle w:val="TAL"/>
              <w:rPr>
                <w:ins w:id="105" w:author="Huawei" w:date="2025-10-02T12:40:00Z"/>
                <w:bCs/>
                <w:lang w:eastAsia="zh-CN"/>
              </w:rPr>
            </w:pPr>
            <w:ins w:id="106" w:author="Huawei" w:date="2025-10-02T12:40:00Z">
              <w:r w:rsidRPr="00085F73">
                <w:rPr>
                  <w:bCs/>
                  <w:lang w:eastAsia="zh-CN"/>
                </w:rPr>
                <w:t>RLM-RS</w:t>
              </w:r>
            </w:ins>
          </w:p>
        </w:tc>
        <w:tc>
          <w:tcPr>
            <w:tcW w:w="1232" w:type="dxa"/>
            <w:tcBorders>
              <w:top w:val="single" w:sz="4" w:space="0" w:color="auto"/>
              <w:left w:val="single" w:sz="4" w:space="0" w:color="auto"/>
              <w:bottom w:val="single" w:sz="4" w:space="0" w:color="auto"/>
              <w:right w:val="single" w:sz="4" w:space="0" w:color="auto"/>
            </w:tcBorders>
          </w:tcPr>
          <w:p w14:paraId="19D228DA" w14:textId="77777777" w:rsidR="0092285E" w:rsidRPr="00085F73" w:rsidRDefault="0092285E" w:rsidP="00AC2BC7">
            <w:pPr>
              <w:pStyle w:val="TAL"/>
              <w:rPr>
                <w:ins w:id="107" w:author="Huawei" w:date="2025-10-02T12:40:00Z"/>
              </w:rPr>
            </w:pPr>
          </w:p>
        </w:tc>
        <w:tc>
          <w:tcPr>
            <w:tcW w:w="1659" w:type="dxa"/>
            <w:tcBorders>
              <w:top w:val="nil"/>
              <w:left w:val="single" w:sz="4" w:space="0" w:color="auto"/>
              <w:bottom w:val="nil"/>
              <w:right w:val="single" w:sz="4" w:space="0" w:color="auto"/>
            </w:tcBorders>
          </w:tcPr>
          <w:p w14:paraId="2E76041F" w14:textId="77777777" w:rsidR="0092285E" w:rsidRPr="00085F73" w:rsidRDefault="0092285E" w:rsidP="00AC2BC7">
            <w:pPr>
              <w:pStyle w:val="TAC"/>
              <w:rPr>
                <w:ins w:id="108" w:author="Huawei" w:date="2025-10-02T12:40:00Z"/>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0088D356" w14:textId="77777777" w:rsidR="0092285E" w:rsidRPr="00085F73" w:rsidRDefault="0092285E" w:rsidP="00AC2BC7">
            <w:pPr>
              <w:pStyle w:val="TAC"/>
              <w:rPr>
                <w:ins w:id="109" w:author="Huawei" w:date="2025-10-02T12:40:00Z"/>
                <w:lang w:eastAsia="zh-CN"/>
              </w:rPr>
            </w:pPr>
            <w:ins w:id="110" w:author="Huawei" w:date="2025-10-02T12:40:00Z">
              <w:r w:rsidRPr="00085F73">
                <w:rPr>
                  <w:lang w:eastAsia="zh-CN"/>
                </w:rPr>
                <w:t>SSB</w:t>
              </w:r>
            </w:ins>
          </w:p>
        </w:tc>
      </w:tr>
      <w:tr w:rsidR="0092285E" w:rsidRPr="00085F73" w14:paraId="63220B39" w14:textId="77777777" w:rsidTr="00AC2BC7">
        <w:trPr>
          <w:cantSplit/>
          <w:jc w:val="center"/>
          <w:ins w:id="111" w:author="Huawei" w:date="2025-10-02T12:40:00Z"/>
        </w:trPr>
        <w:tc>
          <w:tcPr>
            <w:tcW w:w="1649" w:type="dxa"/>
            <w:tcBorders>
              <w:top w:val="single" w:sz="4" w:space="0" w:color="auto"/>
              <w:left w:val="single" w:sz="4" w:space="0" w:color="auto"/>
              <w:bottom w:val="nil"/>
              <w:right w:val="single" w:sz="4" w:space="0" w:color="auto"/>
            </w:tcBorders>
            <w:hideMark/>
          </w:tcPr>
          <w:p w14:paraId="1A9C3CA7" w14:textId="77777777" w:rsidR="0092285E" w:rsidRPr="00085F73" w:rsidRDefault="0092285E" w:rsidP="00AC2BC7">
            <w:pPr>
              <w:pStyle w:val="TAL"/>
              <w:rPr>
                <w:ins w:id="112" w:author="Huawei" w:date="2025-10-02T12:40:00Z"/>
                <w:rFonts w:cs="v4.2.0"/>
              </w:rPr>
            </w:pPr>
            <w:ins w:id="113" w:author="Huawei" w:date="2025-10-02T12:40:00Z">
              <w:r w:rsidRPr="00085F73">
                <w:rPr>
                  <w:rFonts w:cs="v4.2.0"/>
                  <w:noProof/>
                  <w:position w:val="-12"/>
                  <w:lang w:eastAsia="zh-CN"/>
                </w:rPr>
                <w:drawing>
                  <wp:inline distT="0" distB="0" distL="0" distR="0" wp14:anchorId="4ACFC16A" wp14:editId="1F3BDBAC">
                    <wp:extent cx="256540" cy="235585"/>
                    <wp:effectExtent l="0" t="0" r="0" b="0"/>
                    <wp:docPr id="1"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085F73">
                <w:rPr>
                  <w:vertAlign w:val="superscript"/>
                </w:rPr>
                <w:t xml:space="preserve"> Note 2</w:t>
              </w:r>
            </w:ins>
          </w:p>
        </w:tc>
        <w:tc>
          <w:tcPr>
            <w:tcW w:w="1232" w:type="dxa"/>
            <w:tcBorders>
              <w:top w:val="single" w:sz="4" w:space="0" w:color="auto"/>
              <w:left w:val="single" w:sz="4" w:space="0" w:color="auto"/>
              <w:bottom w:val="nil"/>
              <w:right w:val="single" w:sz="4" w:space="0" w:color="auto"/>
            </w:tcBorders>
            <w:hideMark/>
          </w:tcPr>
          <w:p w14:paraId="76CF80A2" w14:textId="77777777" w:rsidR="0092285E" w:rsidRPr="00085F73" w:rsidRDefault="0092285E" w:rsidP="00AC2BC7">
            <w:pPr>
              <w:pStyle w:val="TAL"/>
              <w:rPr>
                <w:ins w:id="114" w:author="Huawei" w:date="2025-10-02T12:40:00Z"/>
                <w:rFonts w:cs="v4.2.0"/>
                <w:lang w:eastAsia="zh-CN"/>
              </w:rPr>
            </w:pPr>
            <w:ins w:id="115" w:author="Huawei" w:date="2025-10-02T12:40:00Z">
              <w:r w:rsidRPr="00085F73">
                <w:rPr>
                  <w:rFonts w:cs="v4.2.0"/>
                  <w:lang w:eastAsia="zh-CN"/>
                </w:rPr>
                <w:t>dBm/SCS</w:t>
              </w:r>
            </w:ins>
          </w:p>
        </w:tc>
        <w:tc>
          <w:tcPr>
            <w:tcW w:w="1659" w:type="dxa"/>
            <w:tcBorders>
              <w:top w:val="nil"/>
              <w:left w:val="single" w:sz="4" w:space="0" w:color="auto"/>
              <w:bottom w:val="nil"/>
              <w:right w:val="single" w:sz="4" w:space="0" w:color="auto"/>
            </w:tcBorders>
          </w:tcPr>
          <w:p w14:paraId="1186C49F" w14:textId="77777777" w:rsidR="0092285E" w:rsidRPr="00085F73" w:rsidRDefault="0092285E" w:rsidP="00AC2BC7">
            <w:pPr>
              <w:pStyle w:val="TAC"/>
              <w:rPr>
                <w:ins w:id="116" w:author="Huawei" w:date="2025-10-02T12:40:00Z"/>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7A31CA12" w14:textId="77777777" w:rsidR="0092285E" w:rsidRPr="00085F73" w:rsidRDefault="0092285E" w:rsidP="00AC2BC7">
            <w:pPr>
              <w:pStyle w:val="TAC"/>
              <w:rPr>
                <w:ins w:id="117" w:author="Huawei" w:date="2025-10-02T12:40:00Z"/>
                <w:lang w:eastAsia="zh-CN"/>
              </w:rPr>
            </w:pPr>
            <w:ins w:id="118" w:author="Huawei" w:date="2025-10-02T12:40:00Z">
              <w:r w:rsidRPr="00085F73">
                <w:rPr>
                  <w:lang w:eastAsia="zh-CN"/>
                </w:rPr>
                <w:t>-98</w:t>
              </w:r>
            </w:ins>
          </w:p>
        </w:tc>
      </w:tr>
      <w:tr w:rsidR="0092285E" w:rsidRPr="00085F73" w14:paraId="47D6F585" w14:textId="77777777" w:rsidTr="00AC2BC7">
        <w:trPr>
          <w:cantSplit/>
          <w:jc w:val="center"/>
          <w:ins w:id="119" w:author="Huawei" w:date="2025-10-02T12:40:00Z"/>
        </w:trPr>
        <w:tc>
          <w:tcPr>
            <w:tcW w:w="1649" w:type="dxa"/>
            <w:tcBorders>
              <w:top w:val="single" w:sz="4" w:space="0" w:color="auto"/>
              <w:left w:val="single" w:sz="4" w:space="0" w:color="auto"/>
              <w:bottom w:val="nil"/>
              <w:right w:val="single" w:sz="4" w:space="0" w:color="auto"/>
            </w:tcBorders>
            <w:hideMark/>
          </w:tcPr>
          <w:p w14:paraId="2A6C1B30" w14:textId="77777777" w:rsidR="0092285E" w:rsidRPr="00085F73" w:rsidRDefault="0092285E" w:rsidP="00AC2BC7">
            <w:pPr>
              <w:pStyle w:val="TAL"/>
              <w:rPr>
                <w:ins w:id="120" w:author="Huawei" w:date="2025-10-02T12:40:00Z"/>
              </w:rPr>
            </w:pPr>
            <w:ins w:id="121" w:author="Huawei" w:date="2025-10-02T12:40:00Z">
              <w:r w:rsidRPr="00085F73">
                <w:rPr>
                  <w:rFonts w:cs="v4.2.0"/>
                  <w:noProof/>
                  <w:position w:val="-12"/>
                  <w:lang w:eastAsia="zh-CN"/>
                </w:rPr>
                <w:drawing>
                  <wp:inline distT="0" distB="0" distL="0" distR="0" wp14:anchorId="566718FE" wp14:editId="4C36BB5D">
                    <wp:extent cx="256540" cy="235585"/>
                    <wp:effectExtent l="0" t="0" r="0" b="0"/>
                    <wp:docPr id="2"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085F73">
                <w:rPr>
                  <w:vertAlign w:val="superscript"/>
                </w:rPr>
                <w:t xml:space="preserve"> Note 2</w:t>
              </w:r>
            </w:ins>
          </w:p>
        </w:tc>
        <w:tc>
          <w:tcPr>
            <w:tcW w:w="1232" w:type="dxa"/>
            <w:tcBorders>
              <w:top w:val="single" w:sz="4" w:space="0" w:color="auto"/>
              <w:left w:val="single" w:sz="4" w:space="0" w:color="auto"/>
              <w:bottom w:val="nil"/>
              <w:right w:val="single" w:sz="4" w:space="0" w:color="auto"/>
            </w:tcBorders>
            <w:hideMark/>
          </w:tcPr>
          <w:p w14:paraId="105BB9C3" w14:textId="77777777" w:rsidR="0092285E" w:rsidRPr="00085F73" w:rsidRDefault="0092285E" w:rsidP="00AC2BC7">
            <w:pPr>
              <w:pStyle w:val="TAL"/>
              <w:rPr>
                <w:ins w:id="122" w:author="Huawei" w:date="2025-10-02T12:40:00Z"/>
              </w:rPr>
            </w:pPr>
            <w:ins w:id="123" w:author="Huawei" w:date="2025-10-02T12:40:00Z">
              <w:r w:rsidRPr="00085F73">
                <w:rPr>
                  <w:rFonts w:cs="v4.2.0"/>
                </w:rPr>
                <w:t>dBm/15 kHz</w:t>
              </w:r>
            </w:ins>
          </w:p>
        </w:tc>
        <w:tc>
          <w:tcPr>
            <w:tcW w:w="1659" w:type="dxa"/>
            <w:tcBorders>
              <w:top w:val="nil"/>
              <w:left w:val="single" w:sz="4" w:space="0" w:color="auto"/>
              <w:bottom w:val="nil"/>
              <w:right w:val="single" w:sz="4" w:space="0" w:color="auto"/>
            </w:tcBorders>
          </w:tcPr>
          <w:p w14:paraId="29F21F98" w14:textId="77777777" w:rsidR="0092285E" w:rsidRPr="00085F73" w:rsidRDefault="0092285E" w:rsidP="00AC2BC7">
            <w:pPr>
              <w:pStyle w:val="TAC"/>
              <w:rPr>
                <w:ins w:id="124" w:author="Huawei" w:date="2025-10-02T12:40:00Z"/>
                <w:lang w:eastAsia="zh-CN"/>
              </w:rPr>
            </w:pPr>
          </w:p>
        </w:tc>
        <w:tc>
          <w:tcPr>
            <w:tcW w:w="5089" w:type="dxa"/>
            <w:gridSpan w:val="6"/>
            <w:tcBorders>
              <w:top w:val="single" w:sz="4" w:space="0" w:color="auto"/>
              <w:left w:val="single" w:sz="4" w:space="0" w:color="auto"/>
              <w:bottom w:val="nil"/>
              <w:right w:val="single" w:sz="4" w:space="0" w:color="auto"/>
            </w:tcBorders>
          </w:tcPr>
          <w:p w14:paraId="0FA4FEFD" w14:textId="77777777" w:rsidR="0092285E" w:rsidRPr="00085F73" w:rsidRDefault="0092285E" w:rsidP="00AC2BC7">
            <w:pPr>
              <w:pStyle w:val="TAC"/>
              <w:rPr>
                <w:ins w:id="125" w:author="Huawei" w:date="2025-10-02T12:40:00Z"/>
              </w:rPr>
            </w:pPr>
            <w:ins w:id="126" w:author="Huawei" w:date="2025-10-02T12:40:00Z">
              <w:r w:rsidRPr="00085F73">
                <w:t>-98</w:t>
              </w:r>
            </w:ins>
          </w:p>
        </w:tc>
      </w:tr>
      <w:tr w:rsidR="0092285E" w:rsidRPr="00085F73" w14:paraId="47C80B4C" w14:textId="77777777" w:rsidTr="00AC2BC7">
        <w:trPr>
          <w:cantSplit/>
          <w:jc w:val="center"/>
          <w:ins w:id="127" w:author="Huawei" w:date="2025-10-02T12:40:00Z"/>
        </w:trPr>
        <w:tc>
          <w:tcPr>
            <w:tcW w:w="1649" w:type="dxa"/>
            <w:tcBorders>
              <w:top w:val="single" w:sz="4" w:space="0" w:color="auto"/>
              <w:left w:val="single" w:sz="4" w:space="0" w:color="auto"/>
              <w:bottom w:val="nil"/>
              <w:right w:val="single" w:sz="4" w:space="0" w:color="auto"/>
            </w:tcBorders>
            <w:hideMark/>
          </w:tcPr>
          <w:p w14:paraId="289C524B" w14:textId="77777777" w:rsidR="0092285E" w:rsidRPr="00085F73" w:rsidRDefault="0092285E" w:rsidP="00AC2BC7">
            <w:pPr>
              <w:pStyle w:val="TAL"/>
              <w:rPr>
                <w:ins w:id="128" w:author="Huawei" w:date="2025-10-02T12:40:00Z"/>
              </w:rPr>
            </w:pPr>
            <w:ins w:id="129" w:author="Huawei" w:date="2025-10-02T12:40:00Z">
              <w:r w:rsidRPr="00085F73">
                <w:rPr>
                  <w:rFonts w:cs="v4.2.0"/>
                  <w:noProof/>
                  <w:position w:val="-12"/>
                  <w:lang w:eastAsia="zh-CN"/>
                </w:rPr>
                <w:drawing>
                  <wp:inline distT="0" distB="0" distL="0" distR="0" wp14:anchorId="6ABEB89F" wp14:editId="31BDA3CC">
                    <wp:extent cx="401955" cy="249555"/>
                    <wp:effectExtent l="0" t="0" r="0" b="0"/>
                    <wp:docPr id="3"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1955" cy="249555"/>
                            </a:xfrm>
                            <a:prstGeom prst="rect">
                              <a:avLst/>
                            </a:prstGeom>
                            <a:noFill/>
                            <a:ln>
                              <a:noFill/>
                            </a:ln>
                          </pic:spPr>
                        </pic:pic>
                      </a:graphicData>
                    </a:graphic>
                  </wp:inline>
                </w:drawing>
              </w:r>
            </w:ins>
          </w:p>
        </w:tc>
        <w:tc>
          <w:tcPr>
            <w:tcW w:w="1232" w:type="dxa"/>
            <w:tcBorders>
              <w:top w:val="single" w:sz="4" w:space="0" w:color="auto"/>
              <w:left w:val="single" w:sz="4" w:space="0" w:color="auto"/>
              <w:bottom w:val="nil"/>
              <w:right w:val="single" w:sz="4" w:space="0" w:color="auto"/>
            </w:tcBorders>
            <w:hideMark/>
          </w:tcPr>
          <w:p w14:paraId="100DD8EC" w14:textId="77777777" w:rsidR="0092285E" w:rsidRPr="00085F73" w:rsidRDefault="0092285E" w:rsidP="00AC2BC7">
            <w:pPr>
              <w:pStyle w:val="TAL"/>
              <w:rPr>
                <w:ins w:id="130" w:author="Huawei" w:date="2025-10-02T12:40:00Z"/>
              </w:rPr>
            </w:pPr>
            <w:ins w:id="131" w:author="Huawei" w:date="2025-10-02T12:40:00Z">
              <w:r w:rsidRPr="00085F73">
                <w:rPr>
                  <w:rFonts w:cs="v4.2.0"/>
                </w:rPr>
                <w:t>dB</w:t>
              </w:r>
            </w:ins>
          </w:p>
        </w:tc>
        <w:tc>
          <w:tcPr>
            <w:tcW w:w="1659" w:type="dxa"/>
            <w:tcBorders>
              <w:top w:val="nil"/>
              <w:left w:val="single" w:sz="4" w:space="0" w:color="auto"/>
              <w:bottom w:val="nil"/>
              <w:right w:val="single" w:sz="4" w:space="0" w:color="auto"/>
            </w:tcBorders>
          </w:tcPr>
          <w:p w14:paraId="7E4788C2" w14:textId="77777777" w:rsidR="0092285E" w:rsidRPr="00085F73" w:rsidRDefault="0092285E" w:rsidP="00AC2BC7">
            <w:pPr>
              <w:pStyle w:val="TAC"/>
              <w:rPr>
                <w:ins w:id="132" w:author="Huawei" w:date="2025-10-02T12:40:00Z"/>
                <w:lang w:eastAsia="zh-CN"/>
              </w:rPr>
            </w:pPr>
          </w:p>
        </w:tc>
        <w:tc>
          <w:tcPr>
            <w:tcW w:w="852" w:type="dxa"/>
            <w:tcBorders>
              <w:top w:val="single" w:sz="4" w:space="0" w:color="auto"/>
              <w:left w:val="single" w:sz="4" w:space="0" w:color="auto"/>
              <w:bottom w:val="nil"/>
              <w:right w:val="single" w:sz="4" w:space="0" w:color="auto"/>
            </w:tcBorders>
            <w:hideMark/>
          </w:tcPr>
          <w:p w14:paraId="19566F11" w14:textId="77777777" w:rsidR="0092285E" w:rsidRPr="00085F73" w:rsidRDefault="0092285E" w:rsidP="00AC2BC7">
            <w:pPr>
              <w:pStyle w:val="TAC"/>
              <w:rPr>
                <w:ins w:id="133" w:author="Huawei" w:date="2025-10-02T12:40:00Z"/>
              </w:rPr>
            </w:pPr>
            <w:ins w:id="134" w:author="Huawei" w:date="2025-10-02T12:40:00Z">
              <w:r w:rsidRPr="00085F73">
                <w:t>4</w:t>
              </w:r>
            </w:ins>
          </w:p>
        </w:tc>
        <w:tc>
          <w:tcPr>
            <w:tcW w:w="852" w:type="dxa"/>
            <w:tcBorders>
              <w:top w:val="single" w:sz="4" w:space="0" w:color="auto"/>
              <w:left w:val="single" w:sz="4" w:space="0" w:color="auto"/>
              <w:bottom w:val="nil"/>
              <w:right w:val="single" w:sz="4" w:space="0" w:color="auto"/>
            </w:tcBorders>
            <w:hideMark/>
          </w:tcPr>
          <w:p w14:paraId="23EFAAEE" w14:textId="77777777" w:rsidR="0092285E" w:rsidRPr="00085F73" w:rsidRDefault="0092285E" w:rsidP="00AC2BC7">
            <w:pPr>
              <w:pStyle w:val="TAC"/>
              <w:rPr>
                <w:ins w:id="135" w:author="Huawei" w:date="2025-10-02T12:40:00Z"/>
              </w:rPr>
            </w:pPr>
            <w:ins w:id="136" w:author="Huawei" w:date="2025-10-02T12:40:00Z">
              <w:r w:rsidRPr="00085F73">
                <w:t>-1.46</w:t>
              </w:r>
            </w:ins>
          </w:p>
        </w:tc>
        <w:tc>
          <w:tcPr>
            <w:tcW w:w="927" w:type="dxa"/>
            <w:tcBorders>
              <w:top w:val="single" w:sz="4" w:space="0" w:color="auto"/>
              <w:left w:val="single" w:sz="4" w:space="0" w:color="auto"/>
              <w:bottom w:val="nil"/>
              <w:right w:val="single" w:sz="4" w:space="0" w:color="auto"/>
            </w:tcBorders>
            <w:hideMark/>
          </w:tcPr>
          <w:p w14:paraId="3C7D3870" w14:textId="77777777" w:rsidR="0092285E" w:rsidRPr="00085F73" w:rsidRDefault="0092285E" w:rsidP="00AC2BC7">
            <w:pPr>
              <w:pStyle w:val="TAC"/>
              <w:rPr>
                <w:ins w:id="137" w:author="Huawei" w:date="2025-10-02T12:40:00Z"/>
                <w:lang w:eastAsia="zh-CN"/>
              </w:rPr>
            </w:pPr>
            <w:ins w:id="138" w:author="Huawei" w:date="2025-10-02T12:40:00Z">
              <w:r w:rsidRPr="00085F73">
                <w:rPr>
                  <w:lang w:eastAsia="zh-CN"/>
                </w:rPr>
                <w:t>-Infinity</w:t>
              </w:r>
            </w:ins>
          </w:p>
        </w:tc>
        <w:tc>
          <w:tcPr>
            <w:tcW w:w="832" w:type="dxa"/>
            <w:tcBorders>
              <w:top w:val="single" w:sz="4" w:space="0" w:color="auto"/>
              <w:left w:val="single" w:sz="4" w:space="0" w:color="auto"/>
              <w:bottom w:val="nil"/>
              <w:right w:val="single" w:sz="4" w:space="0" w:color="auto"/>
            </w:tcBorders>
            <w:hideMark/>
          </w:tcPr>
          <w:p w14:paraId="2AEB0192" w14:textId="77777777" w:rsidR="0092285E" w:rsidRPr="00085F73" w:rsidRDefault="0092285E" w:rsidP="00AC2BC7">
            <w:pPr>
              <w:pStyle w:val="TAC"/>
              <w:rPr>
                <w:ins w:id="139" w:author="Huawei" w:date="2025-10-02T12:40:00Z"/>
                <w:lang w:eastAsia="zh-CN"/>
              </w:rPr>
            </w:pPr>
            <w:ins w:id="140" w:author="Huawei" w:date="2025-10-02T12:40:00Z">
              <w:r w:rsidRPr="00085F73">
                <w:rPr>
                  <w:lang w:eastAsia="zh-CN"/>
                </w:rPr>
                <w:t>-1.46</w:t>
              </w:r>
            </w:ins>
          </w:p>
        </w:tc>
        <w:tc>
          <w:tcPr>
            <w:tcW w:w="813" w:type="dxa"/>
            <w:tcBorders>
              <w:top w:val="single" w:sz="4" w:space="0" w:color="auto"/>
              <w:left w:val="single" w:sz="4" w:space="0" w:color="auto"/>
              <w:bottom w:val="nil"/>
              <w:right w:val="single" w:sz="4" w:space="0" w:color="auto"/>
            </w:tcBorders>
          </w:tcPr>
          <w:p w14:paraId="14A81290" w14:textId="6F1F8216" w:rsidR="0092285E" w:rsidRPr="00085F73" w:rsidRDefault="001372BF" w:rsidP="00AC2BC7">
            <w:pPr>
              <w:pStyle w:val="TAC"/>
              <w:rPr>
                <w:ins w:id="141" w:author="Huawei" w:date="2025-10-02T12:40:00Z"/>
                <w:lang w:eastAsia="zh-CN"/>
              </w:rPr>
            </w:pPr>
            <w:ins w:id="142" w:author="Huawei" w:date="2025-10-02T12:48:00Z">
              <w:r>
                <w:rPr>
                  <w:lang w:eastAsia="zh-CN"/>
                </w:rPr>
                <w:t>4</w:t>
              </w:r>
            </w:ins>
          </w:p>
        </w:tc>
        <w:tc>
          <w:tcPr>
            <w:tcW w:w="813" w:type="dxa"/>
            <w:tcBorders>
              <w:top w:val="single" w:sz="4" w:space="0" w:color="auto"/>
              <w:left w:val="single" w:sz="4" w:space="0" w:color="auto"/>
              <w:bottom w:val="nil"/>
              <w:right w:val="single" w:sz="4" w:space="0" w:color="auto"/>
            </w:tcBorders>
          </w:tcPr>
          <w:p w14:paraId="0EDCCD98" w14:textId="77777777" w:rsidR="0092285E" w:rsidRPr="00085F73" w:rsidRDefault="0092285E" w:rsidP="00AC2BC7">
            <w:pPr>
              <w:pStyle w:val="TAC"/>
              <w:rPr>
                <w:ins w:id="143" w:author="Huawei" w:date="2025-10-02T12:40:00Z"/>
                <w:lang w:eastAsia="zh-CN"/>
              </w:rPr>
            </w:pPr>
            <w:ins w:id="144" w:author="Huawei" w:date="2025-10-02T12:40:00Z">
              <w:r w:rsidRPr="00085F73">
                <w:rPr>
                  <w:lang w:eastAsia="zh-CN"/>
                </w:rPr>
                <w:t>-1.46</w:t>
              </w:r>
            </w:ins>
          </w:p>
        </w:tc>
      </w:tr>
      <w:tr w:rsidR="0092285E" w:rsidRPr="00085F73" w14:paraId="75DAA839" w14:textId="77777777" w:rsidTr="00AC2BC7">
        <w:trPr>
          <w:cantSplit/>
          <w:jc w:val="center"/>
          <w:ins w:id="145" w:author="Huawei" w:date="2025-10-02T12:40:00Z"/>
        </w:trPr>
        <w:tc>
          <w:tcPr>
            <w:tcW w:w="1649" w:type="dxa"/>
            <w:tcBorders>
              <w:top w:val="single" w:sz="4" w:space="0" w:color="auto"/>
              <w:left w:val="single" w:sz="4" w:space="0" w:color="auto"/>
              <w:bottom w:val="nil"/>
              <w:right w:val="single" w:sz="4" w:space="0" w:color="auto"/>
            </w:tcBorders>
            <w:hideMark/>
          </w:tcPr>
          <w:p w14:paraId="45D6B9C7" w14:textId="77777777" w:rsidR="0092285E" w:rsidRPr="00085F73" w:rsidRDefault="0092285E" w:rsidP="00AC2BC7">
            <w:pPr>
              <w:pStyle w:val="TAL"/>
              <w:rPr>
                <w:ins w:id="146" w:author="Huawei" w:date="2025-10-02T12:40:00Z"/>
              </w:rPr>
            </w:pPr>
            <w:ins w:id="147" w:author="Huawei" w:date="2025-10-02T12:40:00Z">
              <w:r w:rsidRPr="00085F73">
                <w:rPr>
                  <w:rFonts w:cs="v4.2.0"/>
                  <w:noProof/>
                  <w:position w:val="-12"/>
                  <w:lang w:eastAsia="zh-CN"/>
                </w:rPr>
                <w:drawing>
                  <wp:inline distT="0" distB="0" distL="0" distR="0" wp14:anchorId="5341A27F" wp14:editId="1803D6BA">
                    <wp:extent cx="512445" cy="249555"/>
                    <wp:effectExtent l="0" t="0" r="1905" b="0"/>
                    <wp:docPr id="4"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2445" cy="249555"/>
                            </a:xfrm>
                            <a:prstGeom prst="rect">
                              <a:avLst/>
                            </a:prstGeom>
                            <a:noFill/>
                            <a:ln>
                              <a:noFill/>
                            </a:ln>
                          </pic:spPr>
                        </pic:pic>
                      </a:graphicData>
                    </a:graphic>
                  </wp:inline>
                </w:drawing>
              </w:r>
            </w:ins>
          </w:p>
        </w:tc>
        <w:tc>
          <w:tcPr>
            <w:tcW w:w="1232" w:type="dxa"/>
            <w:tcBorders>
              <w:top w:val="single" w:sz="4" w:space="0" w:color="auto"/>
              <w:left w:val="single" w:sz="4" w:space="0" w:color="auto"/>
              <w:bottom w:val="nil"/>
              <w:right w:val="single" w:sz="4" w:space="0" w:color="auto"/>
            </w:tcBorders>
            <w:hideMark/>
          </w:tcPr>
          <w:p w14:paraId="59A1F104" w14:textId="77777777" w:rsidR="0092285E" w:rsidRPr="00085F73" w:rsidRDefault="0092285E" w:rsidP="00AC2BC7">
            <w:pPr>
              <w:pStyle w:val="TAL"/>
              <w:rPr>
                <w:ins w:id="148" w:author="Huawei" w:date="2025-10-02T12:40:00Z"/>
              </w:rPr>
            </w:pPr>
            <w:ins w:id="149" w:author="Huawei" w:date="2025-10-02T12:40:00Z">
              <w:r w:rsidRPr="00085F73">
                <w:rPr>
                  <w:rFonts w:cs="v4.2.0"/>
                </w:rPr>
                <w:t>dB</w:t>
              </w:r>
            </w:ins>
          </w:p>
        </w:tc>
        <w:tc>
          <w:tcPr>
            <w:tcW w:w="1659" w:type="dxa"/>
            <w:tcBorders>
              <w:top w:val="nil"/>
              <w:left w:val="single" w:sz="4" w:space="0" w:color="auto"/>
              <w:bottom w:val="nil"/>
              <w:right w:val="single" w:sz="4" w:space="0" w:color="auto"/>
            </w:tcBorders>
          </w:tcPr>
          <w:p w14:paraId="34A80B9B" w14:textId="77777777" w:rsidR="0092285E" w:rsidRPr="00085F73" w:rsidRDefault="0092285E" w:rsidP="00AC2BC7">
            <w:pPr>
              <w:pStyle w:val="TAC"/>
              <w:rPr>
                <w:ins w:id="150" w:author="Huawei" w:date="2025-10-02T12:40:00Z"/>
                <w:lang w:eastAsia="zh-CN"/>
              </w:rPr>
            </w:pPr>
          </w:p>
        </w:tc>
        <w:tc>
          <w:tcPr>
            <w:tcW w:w="852" w:type="dxa"/>
            <w:tcBorders>
              <w:top w:val="single" w:sz="4" w:space="0" w:color="auto"/>
              <w:left w:val="single" w:sz="4" w:space="0" w:color="auto"/>
              <w:bottom w:val="nil"/>
              <w:right w:val="single" w:sz="4" w:space="0" w:color="auto"/>
            </w:tcBorders>
            <w:hideMark/>
          </w:tcPr>
          <w:p w14:paraId="2DD21B64" w14:textId="77777777" w:rsidR="0092285E" w:rsidRPr="00085F73" w:rsidRDefault="0092285E" w:rsidP="00AC2BC7">
            <w:pPr>
              <w:pStyle w:val="TAC"/>
              <w:rPr>
                <w:ins w:id="151" w:author="Huawei" w:date="2025-10-02T12:40:00Z"/>
              </w:rPr>
            </w:pPr>
            <w:ins w:id="152" w:author="Huawei" w:date="2025-10-02T12:40:00Z">
              <w:r w:rsidRPr="00085F73">
                <w:t>4</w:t>
              </w:r>
            </w:ins>
          </w:p>
        </w:tc>
        <w:tc>
          <w:tcPr>
            <w:tcW w:w="852" w:type="dxa"/>
            <w:tcBorders>
              <w:top w:val="single" w:sz="4" w:space="0" w:color="auto"/>
              <w:left w:val="single" w:sz="4" w:space="0" w:color="auto"/>
              <w:bottom w:val="nil"/>
              <w:right w:val="single" w:sz="4" w:space="0" w:color="auto"/>
            </w:tcBorders>
            <w:hideMark/>
          </w:tcPr>
          <w:p w14:paraId="70719C40" w14:textId="77777777" w:rsidR="0092285E" w:rsidRPr="00085F73" w:rsidRDefault="0092285E" w:rsidP="00AC2BC7">
            <w:pPr>
              <w:pStyle w:val="TAC"/>
              <w:rPr>
                <w:ins w:id="153" w:author="Huawei" w:date="2025-10-02T12:40:00Z"/>
              </w:rPr>
            </w:pPr>
            <w:ins w:id="154" w:author="Huawei" w:date="2025-10-02T12:40:00Z">
              <w:r w:rsidRPr="00085F73">
                <w:t>4</w:t>
              </w:r>
            </w:ins>
          </w:p>
        </w:tc>
        <w:tc>
          <w:tcPr>
            <w:tcW w:w="927" w:type="dxa"/>
            <w:tcBorders>
              <w:top w:val="single" w:sz="4" w:space="0" w:color="auto"/>
              <w:left w:val="single" w:sz="4" w:space="0" w:color="auto"/>
              <w:bottom w:val="nil"/>
              <w:right w:val="single" w:sz="4" w:space="0" w:color="auto"/>
            </w:tcBorders>
            <w:hideMark/>
          </w:tcPr>
          <w:p w14:paraId="518423AF" w14:textId="77777777" w:rsidR="0092285E" w:rsidRPr="00085F73" w:rsidRDefault="0092285E" w:rsidP="00AC2BC7">
            <w:pPr>
              <w:pStyle w:val="TAC"/>
              <w:rPr>
                <w:ins w:id="155" w:author="Huawei" w:date="2025-10-02T12:40:00Z"/>
              </w:rPr>
            </w:pPr>
            <w:ins w:id="156" w:author="Huawei" w:date="2025-10-02T12:40:00Z">
              <w:r w:rsidRPr="00085F73">
                <w:t>-Infinity</w:t>
              </w:r>
            </w:ins>
          </w:p>
        </w:tc>
        <w:tc>
          <w:tcPr>
            <w:tcW w:w="832" w:type="dxa"/>
            <w:tcBorders>
              <w:top w:val="single" w:sz="4" w:space="0" w:color="auto"/>
              <w:left w:val="single" w:sz="4" w:space="0" w:color="auto"/>
              <w:bottom w:val="nil"/>
              <w:right w:val="single" w:sz="4" w:space="0" w:color="auto"/>
            </w:tcBorders>
            <w:hideMark/>
          </w:tcPr>
          <w:p w14:paraId="5559C1B8" w14:textId="77777777" w:rsidR="0092285E" w:rsidRPr="00085F73" w:rsidRDefault="0092285E" w:rsidP="00AC2BC7">
            <w:pPr>
              <w:pStyle w:val="TAC"/>
              <w:rPr>
                <w:ins w:id="157" w:author="Huawei" w:date="2025-10-02T12:40:00Z"/>
              </w:rPr>
            </w:pPr>
            <w:ins w:id="158" w:author="Huawei" w:date="2025-10-02T12:40:00Z">
              <w:r w:rsidRPr="00085F73">
                <w:t>4</w:t>
              </w:r>
            </w:ins>
          </w:p>
        </w:tc>
        <w:tc>
          <w:tcPr>
            <w:tcW w:w="813" w:type="dxa"/>
            <w:tcBorders>
              <w:top w:val="single" w:sz="4" w:space="0" w:color="auto"/>
              <w:left w:val="single" w:sz="4" w:space="0" w:color="auto"/>
              <w:bottom w:val="nil"/>
              <w:right w:val="single" w:sz="4" w:space="0" w:color="auto"/>
            </w:tcBorders>
          </w:tcPr>
          <w:p w14:paraId="6F69A52E" w14:textId="5C3E3B10" w:rsidR="0092285E" w:rsidRPr="00085F73" w:rsidRDefault="001372BF" w:rsidP="00AC2BC7">
            <w:pPr>
              <w:pStyle w:val="TAC"/>
              <w:rPr>
                <w:ins w:id="159" w:author="Huawei" w:date="2025-10-02T12:40:00Z"/>
              </w:rPr>
            </w:pPr>
            <w:ins w:id="160" w:author="Huawei" w:date="2025-10-02T12:48:00Z">
              <w:r>
                <w:t>4</w:t>
              </w:r>
            </w:ins>
          </w:p>
        </w:tc>
        <w:tc>
          <w:tcPr>
            <w:tcW w:w="813" w:type="dxa"/>
            <w:tcBorders>
              <w:top w:val="single" w:sz="4" w:space="0" w:color="auto"/>
              <w:left w:val="single" w:sz="4" w:space="0" w:color="auto"/>
              <w:bottom w:val="nil"/>
              <w:right w:val="single" w:sz="4" w:space="0" w:color="auto"/>
            </w:tcBorders>
          </w:tcPr>
          <w:p w14:paraId="42F2C0C9" w14:textId="77777777" w:rsidR="0092285E" w:rsidRPr="00085F73" w:rsidRDefault="0092285E" w:rsidP="00AC2BC7">
            <w:pPr>
              <w:pStyle w:val="TAC"/>
              <w:rPr>
                <w:ins w:id="161" w:author="Huawei" w:date="2025-10-02T12:40:00Z"/>
              </w:rPr>
            </w:pPr>
            <w:ins w:id="162" w:author="Huawei" w:date="2025-10-02T12:40:00Z">
              <w:r w:rsidRPr="00085F73">
                <w:t>4</w:t>
              </w:r>
            </w:ins>
          </w:p>
        </w:tc>
      </w:tr>
      <w:tr w:rsidR="0092285E" w:rsidRPr="00085F73" w14:paraId="71D973EE" w14:textId="77777777" w:rsidTr="00AC2BC7">
        <w:trPr>
          <w:cantSplit/>
          <w:jc w:val="center"/>
          <w:ins w:id="163" w:author="Huawei" w:date="2025-10-02T12:40:00Z"/>
        </w:trPr>
        <w:tc>
          <w:tcPr>
            <w:tcW w:w="1649" w:type="dxa"/>
            <w:tcBorders>
              <w:top w:val="single" w:sz="4" w:space="0" w:color="auto"/>
              <w:left w:val="single" w:sz="4" w:space="0" w:color="auto"/>
              <w:bottom w:val="nil"/>
              <w:right w:val="single" w:sz="4" w:space="0" w:color="auto"/>
            </w:tcBorders>
            <w:hideMark/>
          </w:tcPr>
          <w:p w14:paraId="4F14422A" w14:textId="77777777" w:rsidR="0092285E" w:rsidRPr="00085F73" w:rsidRDefault="0092285E" w:rsidP="00AC2BC7">
            <w:pPr>
              <w:pStyle w:val="TAL"/>
              <w:rPr>
                <w:ins w:id="164" w:author="Huawei" w:date="2025-10-02T12:40:00Z"/>
              </w:rPr>
            </w:pPr>
            <w:ins w:id="165" w:author="Huawei" w:date="2025-10-02T12:40:00Z">
              <w:r w:rsidRPr="00085F73">
                <w:rPr>
                  <w:rFonts w:cs="v4.2.0"/>
                </w:rPr>
                <w:t>SS-RSRP</w:t>
              </w:r>
              <w:r w:rsidRPr="00085F73">
                <w:rPr>
                  <w:vertAlign w:val="superscript"/>
                </w:rPr>
                <w:t xml:space="preserve"> Note 3</w:t>
              </w:r>
            </w:ins>
          </w:p>
        </w:tc>
        <w:tc>
          <w:tcPr>
            <w:tcW w:w="1232" w:type="dxa"/>
            <w:tcBorders>
              <w:top w:val="single" w:sz="4" w:space="0" w:color="auto"/>
              <w:left w:val="single" w:sz="4" w:space="0" w:color="auto"/>
              <w:bottom w:val="nil"/>
              <w:right w:val="single" w:sz="4" w:space="0" w:color="auto"/>
            </w:tcBorders>
            <w:hideMark/>
          </w:tcPr>
          <w:p w14:paraId="573B344D" w14:textId="77777777" w:rsidR="0092285E" w:rsidRPr="00085F73" w:rsidRDefault="0092285E" w:rsidP="00AC2BC7">
            <w:pPr>
              <w:pStyle w:val="TAL"/>
              <w:rPr>
                <w:ins w:id="166" w:author="Huawei" w:date="2025-10-02T12:40:00Z"/>
              </w:rPr>
            </w:pPr>
            <w:ins w:id="167" w:author="Huawei" w:date="2025-10-02T12:40:00Z">
              <w:r w:rsidRPr="00085F73">
                <w:rPr>
                  <w:rFonts w:cs="v4.2.0"/>
                </w:rPr>
                <w:t>dBm/SCS kHz</w:t>
              </w:r>
            </w:ins>
          </w:p>
        </w:tc>
        <w:tc>
          <w:tcPr>
            <w:tcW w:w="1659" w:type="dxa"/>
            <w:tcBorders>
              <w:top w:val="nil"/>
              <w:left w:val="single" w:sz="4" w:space="0" w:color="auto"/>
              <w:bottom w:val="nil"/>
              <w:right w:val="single" w:sz="4" w:space="0" w:color="auto"/>
            </w:tcBorders>
          </w:tcPr>
          <w:p w14:paraId="15524F28" w14:textId="77777777" w:rsidR="0092285E" w:rsidRPr="00085F73" w:rsidRDefault="0092285E" w:rsidP="00AC2BC7">
            <w:pPr>
              <w:pStyle w:val="TAC"/>
              <w:rPr>
                <w:ins w:id="168" w:author="Huawei" w:date="2025-10-02T12:40:00Z"/>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11B37B90" w14:textId="77777777" w:rsidR="0092285E" w:rsidRPr="00085F73" w:rsidRDefault="0092285E" w:rsidP="00AC2BC7">
            <w:pPr>
              <w:pStyle w:val="TAC"/>
              <w:rPr>
                <w:ins w:id="169" w:author="Huawei" w:date="2025-10-02T12:40:00Z"/>
              </w:rPr>
            </w:pPr>
            <w:ins w:id="170" w:author="Huawei" w:date="2025-10-02T12:40:00Z">
              <w:r w:rsidRPr="00085F73">
                <w:t>-94</w:t>
              </w:r>
            </w:ins>
          </w:p>
        </w:tc>
        <w:tc>
          <w:tcPr>
            <w:tcW w:w="852" w:type="dxa"/>
            <w:tcBorders>
              <w:top w:val="single" w:sz="4" w:space="0" w:color="auto"/>
              <w:left w:val="single" w:sz="4" w:space="0" w:color="auto"/>
              <w:bottom w:val="single" w:sz="4" w:space="0" w:color="auto"/>
              <w:right w:val="single" w:sz="4" w:space="0" w:color="auto"/>
            </w:tcBorders>
            <w:hideMark/>
          </w:tcPr>
          <w:p w14:paraId="2D980879" w14:textId="77777777" w:rsidR="0092285E" w:rsidRPr="00085F73" w:rsidRDefault="0092285E" w:rsidP="00AC2BC7">
            <w:pPr>
              <w:pStyle w:val="TAC"/>
              <w:rPr>
                <w:ins w:id="171" w:author="Huawei" w:date="2025-10-02T12:40:00Z"/>
              </w:rPr>
            </w:pPr>
            <w:ins w:id="172" w:author="Huawei" w:date="2025-10-02T12:40:00Z">
              <w:r w:rsidRPr="00085F73">
                <w:t>-94</w:t>
              </w:r>
            </w:ins>
          </w:p>
        </w:tc>
        <w:tc>
          <w:tcPr>
            <w:tcW w:w="927" w:type="dxa"/>
            <w:tcBorders>
              <w:top w:val="single" w:sz="4" w:space="0" w:color="auto"/>
              <w:left w:val="single" w:sz="4" w:space="0" w:color="auto"/>
              <w:bottom w:val="single" w:sz="4" w:space="0" w:color="auto"/>
              <w:right w:val="single" w:sz="4" w:space="0" w:color="auto"/>
            </w:tcBorders>
            <w:hideMark/>
          </w:tcPr>
          <w:p w14:paraId="3C89D689" w14:textId="77777777" w:rsidR="0092285E" w:rsidRPr="00085F73" w:rsidRDefault="0092285E" w:rsidP="00AC2BC7">
            <w:pPr>
              <w:pStyle w:val="TAC"/>
              <w:rPr>
                <w:ins w:id="173" w:author="Huawei" w:date="2025-10-02T12:40:00Z"/>
                <w:lang w:eastAsia="zh-CN"/>
              </w:rPr>
            </w:pPr>
            <w:ins w:id="174" w:author="Huawei" w:date="2025-10-02T12:40:00Z">
              <w:r w:rsidRPr="00085F73">
                <w:rPr>
                  <w:lang w:eastAsia="zh-CN"/>
                </w:rPr>
                <w:t>-Infinity</w:t>
              </w:r>
            </w:ins>
          </w:p>
        </w:tc>
        <w:tc>
          <w:tcPr>
            <w:tcW w:w="832" w:type="dxa"/>
            <w:tcBorders>
              <w:top w:val="single" w:sz="4" w:space="0" w:color="auto"/>
              <w:left w:val="single" w:sz="4" w:space="0" w:color="auto"/>
              <w:bottom w:val="single" w:sz="4" w:space="0" w:color="auto"/>
              <w:right w:val="single" w:sz="4" w:space="0" w:color="auto"/>
            </w:tcBorders>
            <w:hideMark/>
          </w:tcPr>
          <w:p w14:paraId="0EF811AD" w14:textId="77777777" w:rsidR="0092285E" w:rsidRPr="00085F73" w:rsidRDefault="0092285E" w:rsidP="00AC2BC7">
            <w:pPr>
              <w:pStyle w:val="TAC"/>
              <w:rPr>
                <w:ins w:id="175" w:author="Huawei" w:date="2025-10-02T12:40:00Z"/>
                <w:lang w:eastAsia="zh-CN"/>
              </w:rPr>
            </w:pPr>
            <w:ins w:id="176" w:author="Huawei" w:date="2025-10-02T12:40:00Z">
              <w:r w:rsidRPr="00085F73">
                <w:rPr>
                  <w:lang w:eastAsia="zh-CN"/>
                </w:rPr>
                <w:t>-94</w:t>
              </w:r>
            </w:ins>
          </w:p>
        </w:tc>
        <w:tc>
          <w:tcPr>
            <w:tcW w:w="813" w:type="dxa"/>
            <w:tcBorders>
              <w:top w:val="single" w:sz="4" w:space="0" w:color="auto"/>
              <w:left w:val="single" w:sz="4" w:space="0" w:color="auto"/>
              <w:bottom w:val="single" w:sz="4" w:space="0" w:color="auto"/>
              <w:right w:val="single" w:sz="4" w:space="0" w:color="auto"/>
            </w:tcBorders>
            <w:hideMark/>
          </w:tcPr>
          <w:p w14:paraId="5DCACD66" w14:textId="77777777" w:rsidR="0092285E" w:rsidRPr="00085F73" w:rsidRDefault="0092285E" w:rsidP="00AC2BC7">
            <w:pPr>
              <w:pStyle w:val="TAC"/>
              <w:rPr>
                <w:ins w:id="177" w:author="Huawei" w:date="2025-10-02T12:40:00Z"/>
                <w:lang w:eastAsia="zh-CN"/>
              </w:rPr>
            </w:pPr>
            <w:ins w:id="178" w:author="Huawei" w:date="2025-10-02T12:40:00Z">
              <w:r w:rsidRPr="00085F73">
                <w:rPr>
                  <w:lang w:eastAsia="zh-CN"/>
                </w:rPr>
                <w:t>-94</w:t>
              </w:r>
            </w:ins>
          </w:p>
        </w:tc>
        <w:tc>
          <w:tcPr>
            <w:tcW w:w="813" w:type="dxa"/>
            <w:tcBorders>
              <w:top w:val="single" w:sz="4" w:space="0" w:color="auto"/>
              <w:left w:val="single" w:sz="4" w:space="0" w:color="auto"/>
              <w:bottom w:val="single" w:sz="4" w:space="0" w:color="auto"/>
              <w:right w:val="single" w:sz="4" w:space="0" w:color="auto"/>
            </w:tcBorders>
            <w:hideMark/>
          </w:tcPr>
          <w:p w14:paraId="48369AB2" w14:textId="77777777" w:rsidR="0092285E" w:rsidRPr="00085F73" w:rsidRDefault="0092285E" w:rsidP="00AC2BC7">
            <w:pPr>
              <w:pStyle w:val="TAC"/>
              <w:rPr>
                <w:ins w:id="179" w:author="Huawei" w:date="2025-10-02T12:40:00Z"/>
                <w:lang w:eastAsia="zh-CN"/>
              </w:rPr>
            </w:pPr>
            <w:ins w:id="180" w:author="Huawei" w:date="2025-10-02T12:40:00Z">
              <w:r w:rsidRPr="00085F73">
                <w:rPr>
                  <w:lang w:eastAsia="zh-CN"/>
                </w:rPr>
                <w:t>-94</w:t>
              </w:r>
            </w:ins>
          </w:p>
        </w:tc>
      </w:tr>
      <w:tr w:rsidR="0092285E" w:rsidRPr="00085F73" w14:paraId="0D4C264B" w14:textId="77777777" w:rsidTr="00AC2BC7">
        <w:trPr>
          <w:cantSplit/>
          <w:jc w:val="center"/>
          <w:ins w:id="181" w:author="Huawei" w:date="2025-10-02T12:40:00Z"/>
        </w:trPr>
        <w:tc>
          <w:tcPr>
            <w:tcW w:w="1649" w:type="dxa"/>
            <w:tcBorders>
              <w:top w:val="single" w:sz="4" w:space="0" w:color="auto"/>
              <w:left w:val="single" w:sz="4" w:space="0" w:color="auto"/>
              <w:bottom w:val="nil"/>
              <w:right w:val="single" w:sz="4" w:space="0" w:color="auto"/>
            </w:tcBorders>
            <w:hideMark/>
          </w:tcPr>
          <w:p w14:paraId="3314ED31" w14:textId="77777777" w:rsidR="0092285E" w:rsidRPr="00085F73" w:rsidRDefault="0092285E" w:rsidP="00AC2BC7">
            <w:pPr>
              <w:pStyle w:val="TAL"/>
              <w:rPr>
                <w:ins w:id="182" w:author="Huawei" w:date="2025-10-02T12:40:00Z"/>
                <w:rFonts w:cs="v4.2.0"/>
                <w:lang w:eastAsia="zh-CN"/>
              </w:rPr>
            </w:pPr>
            <w:ins w:id="183" w:author="Huawei" w:date="2025-10-02T12:40:00Z">
              <w:r w:rsidRPr="00085F73">
                <w:rPr>
                  <w:rFonts w:cs="v4.2.0"/>
                  <w:lang w:eastAsia="zh-CN"/>
                </w:rPr>
                <w:t>Io</w:t>
              </w:r>
            </w:ins>
          </w:p>
        </w:tc>
        <w:tc>
          <w:tcPr>
            <w:tcW w:w="1232" w:type="dxa"/>
            <w:tcBorders>
              <w:top w:val="single" w:sz="4" w:space="0" w:color="auto"/>
              <w:left w:val="single" w:sz="4" w:space="0" w:color="auto"/>
              <w:bottom w:val="single" w:sz="4" w:space="0" w:color="auto"/>
              <w:right w:val="single" w:sz="4" w:space="0" w:color="auto"/>
            </w:tcBorders>
            <w:hideMark/>
          </w:tcPr>
          <w:p w14:paraId="44DC5235" w14:textId="617AD05A" w:rsidR="0092285E" w:rsidRPr="00085F73" w:rsidRDefault="0092285E" w:rsidP="00AC2BC7">
            <w:pPr>
              <w:pStyle w:val="TAL"/>
              <w:rPr>
                <w:ins w:id="184" w:author="Huawei" w:date="2025-10-02T12:40:00Z"/>
                <w:rFonts w:cs="v4.2.0"/>
                <w:lang w:eastAsia="zh-CN"/>
              </w:rPr>
            </w:pPr>
            <w:ins w:id="185" w:author="Huawei" w:date="2025-10-02T12:40:00Z">
              <w:r w:rsidRPr="00085F73">
                <w:rPr>
                  <w:rFonts w:cs="v4.2.0"/>
                  <w:lang w:eastAsia="zh-CN"/>
                </w:rPr>
                <w:t>dBm/</w:t>
              </w:r>
            </w:ins>
            <w:ins w:id="186" w:author="Huawei" w:date="2025-10-02T12:44:00Z">
              <w:r w:rsidR="005A6DB5">
                <w:rPr>
                  <w:rFonts w:cs="v4.2.0"/>
                  <w:lang w:eastAsia="zh-CN"/>
                </w:rPr>
                <w:t>2.7</w:t>
              </w:r>
            </w:ins>
            <w:ins w:id="187" w:author="Huawei" w:date="2025-10-02T12:40:00Z">
              <w:r w:rsidRPr="00085F73">
                <w:rPr>
                  <w:rFonts w:cs="v4.2.0"/>
                  <w:lang w:eastAsia="zh-CN"/>
                </w:rPr>
                <w:t xml:space="preserve"> MHz</w:t>
              </w:r>
            </w:ins>
          </w:p>
        </w:tc>
        <w:tc>
          <w:tcPr>
            <w:tcW w:w="1659" w:type="dxa"/>
            <w:tcBorders>
              <w:top w:val="nil"/>
              <w:left w:val="single" w:sz="4" w:space="0" w:color="auto"/>
              <w:bottom w:val="nil"/>
              <w:right w:val="single" w:sz="4" w:space="0" w:color="auto"/>
            </w:tcBorders>
          </w:tcPr>
          <w:p w14:paraId="534AA5B0" w14:textId="77777777" w:rsidR="0092285E" w:rsidRPr="00085F73" w:rsidRDefault="0092285E" w:rsidP="00AC2BC7">
            <w:pPr>
              <w:pStyle w:val="TAC"/>
              <w:rPr>
                <w:ins w:id="188" w:author="Huawei" w:date="2025-10-02T12:40:00Z"/>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71C33EC8" w14:textId="6B61A7CB" w:rsidR="0092285E" w:rsidRPr="00085F73" w:rsidRDefault="005A6DB5" w:rsidP="00AC2BC7">
            <w:pPr>
              <w:pStyle w:val="TAC"/>
              <w:rPr>
                <w:ins w:id="189" w:author="Huawei" w:date="2025-10-02T12:40:00Z"/>
                <w:lang w:eastAsia="zh-CN"/>
              </w:rPr>
            </w:pPr>
            <w:ins w:id="190" w:author="Huawei" w:date="2025-10-02T12:44:00Z">
              <w:r w:rsidRPr="00276CCC">
                <w:rPr>
                  <w:rFonts w:cs="v4.2.0"/>
                  <w:lang w:eastAsia="zh-CN"/>
                </w:rPr>
                <w:t>-70.00</w:t>
              </w:r>
            </w:ins>
          </w:p>
        </w:tc>
        <w:tc>
          <w:tcPr>
            <w:tcW w:w="852" w:type="dxa"/>
            <w:tcBorders>
              <w:top w:val="single" w:sz="4" w:space="0" w:color="auto"/>
              <w:left w:val="single" w:sz="4" w:space="0" w:color="auto"/>
              <w:bottom w:val="single" w:sz="4" w:space="0" w:color="auto"/>
              <w:right w:val="single" w:sz="4" w:space="0" w:color="auto"/>
            </w:tcBorders>
            <w:hideMark/>
          </w:tcPr>
          <w:p w14:paraId="6A4C636F" w14:textId="68BFA8D7" w:rsidR="0092285E" w:rsidRPr="00085F73" w:rsidRDefault="005A6DB5" w:rsidP="00AC2BC7">
            <w:pPr>
              <w:pStyle w:val="TAC"/>
              <w:rPr>
                <w:ins w:id="191" w:author="Huawei" w:date="2025-10-02T12:40:00Z"/>
                <w:lang w:eastAsia="zh-CN"/>
              </w:rPr>
            </w:pPr>
            <w:ins w:id="192" w:author="Huawei" w:date="2025-10-02T12:44:00Z">
              <w:r w:rsidRPr="00276CCC">
                <w:rPr>
                  <w:rFonts w:cs="v4.2.0"/>
                  <w:lang w:eastAsia="zh-CN"/>
                </w:rPr>
                <w:t>-70.00</w:t>
              </w:r>
            </w:ins>
          </w:p>
        </w:tc>
        <w:tc>
          <w:tcPr>
            <w:tcW w:w="927" w:type="dxa"/>
            <w:tcBorders>
              <w:top w:val="single" w:sz="4" w:space="0" w:color="auto"/>
              <w:left w:val="single" w:sz="4" w:space="0" w:color="auto"/>
              <w:bottom w:val="single" w:sz="4" w:space="0" w:color="auto"/>
              <w:right w:val="single" w:sz="4" w:space="0" w:color="auto"/>
            </w:tcBorders>
            <w:hideMark/>
          </w:tcPr>
          <w:p w14:paraId="0F8F7F01" w14:textId="324ED653" w:rsidR="0092285E" w:rsidRPr="00085F73" w:rsidRDefault="003E128E" w:rsidP="00AC2BC7">
            <w:pPr>
              <w:pStyle w:val="TAC"/>
              <w:rPr>
                <w:ins w:id="193" w:author="Huawei" w:date="2025-10-02T12:40:00Z"/>
                <w:lang w:eastAsia="zh-CN"/>
              </w:rPr>
            </w:pPr>
            <w:ins w:id="194" w:author="Huawei" w:date="2025-10-02T12:51:00Z">
              <w:r>
                <w:rPr>
                  <w:rFonts w:hint="eastAsia"/>
                  <w:lang w:eastAsia="zh-CN"/>
                </w:rPr>
                <w:t>-</w:t>
              </w:r>
              <w:r>
                <w:rPr>
                  <w:lang w:eastAsia="zh-CN"/>
                </w:rPr>
                <w:t>75.44</w:t>
              </w:r>
            </w:ins>
          </w:p>
        </w:tc>
        <w:tc>
          <w:tcPr>
            <w:tcW w:w="832" w:type="dxa"/>
            <w:tcBorders>
              <w:top w:val="single" w:sz="4" w:space="0" w:color="auto"/>
              <w:left w:val="single" w:sz="4" w:space="0" w:color="auto"/>
              <w:bottom w:val="single" w:sz="4" w:space="0" w:color="auto"/>
              <w:right w:val="single" w:sz="4" w:space="0" w:color="auto"/>
            </w:tcBorders>
            <w:hideMark/>
          </w:tcPr>
          <w:p w14:paraId="0F080F80" w14:textId="6EFE09DE" w:rsidR="0092285E" w:rsidRPr="00085F73" w:rsidRDefault="001372BF" w:rsidP="00AC2BC7">
            <w:pPr>
              <w:pStyle w:val="TAC"/>
              <w:rPr>
                <w:ins w:id="195" w:author="Huawei" w:date="2025-10-02T12:40:00Z"/>
                <w:lang w:eastAsia="zh-CN"/>
              </w:rPr>
            </w:pPr>
            <w:ins w:id="196" w:author="Huawei" w:date="2025-10-02T12:49:00Z">
              <w:r w:rsidRPr="00276CCC">
                <w:rPr>
                  <w:rFonts w:cs="v4.2.0"/>
                  <w:lang w:eastAsia="zh-CN"/>
                </w:rPr>
                <w:t>-67.65</w:t>
              </w:r>
            </w:ins>
          </w:p>
        </w:tc>
        <w:tc>
          <w:tcPr>
            <w:tcW w:w="813" w:type="dxa"/>
            <w:tcBorders>
              <w:top w:val="single" w:sz="4" w:space="0" w:color="auto"/>
              <w:left w:val="single" w:sz="4" w:space="0" w:color="auto"/>
              <w:bottom w:val="single" w:sz="4" w:space="0" w:color="auto"/>
              <w:right w:val="single" w:sz="4" w:space="0" w:color="auto"/>
            </w:tcBorders>
          </w:tcPr>
          <w:p w14:paraId="43475593" w14:textId="2F2F896F" w:rsidR="0092285E" w:rsidRPr="00085F73" w:rsidRDefault="001372BF" w:rsidP="00AC2BC7">
            <w:pPr>
              <w:pStyle w:val="TAC"/>
              <w:rPr>
                <w:ins w:id="197" w:author="Huawei" w:date="2025-10-02T12:40:00Z"/>
                <w:lang w:eastAsia="zh-CN"/>
              </w:rPr>
            </w:pPr>
            <w:ins w:id="198" w:author="Huawei" w:date="2025-10-02T12:49:00Z">
              <w:r w:rsidRPr="00276CCC">
                <w:rPr>
                  <w:rFonts w:cs="v4.2.0"/>
                  <w:lang w:eastAsia="zh-CN"/>
                </w:rPr>
                <w:t>-70.00</w:t>
              </w:r>
            </w:ins>
          </w:p>
        </w:tc>
        <w:tc>
          <w:tcPr>
            <w:tcW w:w="813" w:type="dxa"/>
            <w:tcBorders>
              <w:top w:val="single" w:sz="4" w:space="0" w:color="auto"/>
              <w:left w:val="single" w:sz="4" w:space="0" w:color="auto"/>
              <w:bottom w:val="single" w:sz="4" w:space="0" w:color="auto"/>
              <w:right w:val="single" w:sz="4" w:space="0" w:color="auto"/>
            </w:tcBorders>
          </w:tcPr>
          <w:p w14:paraId="22AACB76" w14:textId="3F48A34F" w:rsidR="0092285E" w:rsidRPr="00085F73" w:rsidRDefault="001372BF" w:rsidP="00AC2BC7">
            <w:pPr>
              <w:pStyle w:val="TAC"/>
              <w:rPr>
                <w:ins w:id="199" w:author="Huawei" w:date="2025-10-02T12:40:00Z"/>
                <w:lang w:eastAsia="zh-CN"/>
              </w:rPr>
            </w:pPr>
            <w:ins w:id="200" w:author="Huawei" w:date="2025-10-02T12:49:00Z">
              <w:r w:rsidRPr="00276CCC">
                <w:rPr>
                  <w:rFonts w:cs="v4.2.0"/>
                  <w:lang w:eastAsia="zh-CN"/>
                </w:rPr>
                <w:t>-67.65</w:t>
              </w:r>
            </w:ins>
          </w:p>
        </w:tc>
      </w:tr>
      <w:tr w:rsidR="0092285E" w:rsidRPr="00085F73" w14:paraId="18716100" w14:textId="77777777" w:rsidTr="00AC2BC7">
        <w:trPr>
          <w:cantSplit/>
          <w:jc w:val="center"/>
          <w:ins w:id="201" w:author="Huawei" w:date="2025-10-02T12:40:00Z"/>
        </w:trPr>
        <w:tc>
          <w:tcPr>
            <w:tcW w:w="1649" w:type="dxa"/>
            <w:tcBorders>
              <w:top w:val="single" w:sz="4" w:space="0" w:color="auto"/>
              <w:left w:val="single" w:sz="4" w:space="0" w:color="auto"/>
              <w:bottom w:val="single" w:sz="4" w:space="0" w:color="auto"/>
              <w:right w:val="single" w:sz="4" w:space="0" w:color="auto"/>
            </w:tcBorders>
            <w:hideMark/>
          </w:tcPr>
          <w:p w14:paraId="4F88A251" w14:textId="77777777" w:rsidR="0092285E" w:rsidRPr="00085F73" w:rsidRDefault="0092285E" w:rsidP="00AC2BC7">
            <w:pPr>
              <w:pStyle w:val="TAL"/>
              <w:rPr>
                <w:ins w:id="202" w:author="Huawei" w:date="2025-10-02T12:40:00Z"/>
              </w:rPr>
            </w:pPr>
            <w:ins w:id="203" w:author="Huawei" w:date="2025-10-02T12:40:00Z">
              <w:r w:rsidRPr="00085F73">
                <w:rPr>
                  <w:rFonts w:cs="v4.2.0"/>
                </w:rPr>
                <w:t>Propagation Condition</w:t>
              </w:r>
            </w:ins>
          </w:p>
        </w:tc>
        <w:tc>
          <w:tcPr>
            <w:tcW w:w="1232" w:type="dxa"/>
            <w:tcBorders>
              <w:top w:val="single" w:sz="4" w:space="0" w:color="auto"/>
              <w:left w:val="single" w:sz="4" w:space="0" w:color="auto"/>
              <w:bottom w:val="single" w:sz="4" w:space="0" w:color="auto"/>
              <w:right w:val="single" w:sz="4" w:space="0" w:color="auto"/>
            </w:tcBorders>
          </w:tcPr>
          <w:p w14:paraId="47C7E966" w14:textId="77777777" w:rsidR="0092285E" w:rsidRPr="00085F73" w:rsidRDefault="0092285E" w:rsidP="00AC2BC7">
            <w:pPr>
              <w:pStyle w:val="TAL"/>
              <w:rPr>
                <w:ins w:id="204" w:author="Huawei" w:date="2025-10-02T12:40:00Z"/>
              </w:rPr>
            </w:pPr>
          </w:p>
        </w:tc>
        <w:tc>
          <w:tcPr>
            <w:tcW w:w="1659" w:type="dxa"/>
            <w:tcBorders>
              <w:top w:val="nil"/>
              <w:left w:val="single" w:sz="4" w:space="0" w:color="auto"/>
              <w:bottom w:val="single" w:sz="4" w:space="0" w:color="auto"/>
              <w:right w:val="single" w:sz="4" w:space="0" w:color="auto"/>
            </w:tcBorders>
          </w:tcPr>
          <w:p w14:paraId="5B51BE14" w14:textId="77777777" w:rsidR="0092285E" w:rsidRPr="00085F73" w:rsidRDefault="0092285E" w:rsidP="00AC2BC7">
            <w:pPr>
              <w:pStyle w:val="TAC"/>
              <w:rPr>
                <w:ins w:id="205" w:author="Huawei" w:date="2025-10-02T12:40:00Z"/>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69F5DECD" w14:textId="77777777" w:rsidR="0092285E" w:rsidRPr="00085F73" w:rsidRDefault="0092285E" w:rsidP="00AC2BC7">
            <w:pPr>
              <w:pStyle w:val="TAC"/>
              <w:rPr>
                <w:ins w:id="206" w:author="Huawei" w:date="2025-10-02T12:40:00Z"/>
              </w:rPr>
            </w:pPr>
            <w:ins w:id="207" w:author="Huawei" w:date="2025-10-02T12:40:00Z">
              <w:r w:rsidRPr="00085F73">
                <w:t>AWGN</w:t>
              </w:r>
            </w:ins>
          </w:p>
        </w:tc>
      </w:tr>
      <w:tr w:rsidR="0092285E" w:rsidRPr="00085F73" w14:paraId="63944960" w14:textId="77777777" w:rsidTr="00AC2BC7">
        <w:trPr>
          <w:cantSplit/>
          <w:jc w:val="center"/>
          <w:ins w:id="208" w:author="Huawei" w:date="2025-10-02T12:40:00Z"/>
        </w:trPr>
        <w:tc>
          <w:tcPr>
            <w:tcW w:w="9629" w:type="dxa"/>
            <w:gridSpan w:val="9"/>
            <w:tcBorders>
              <w:top w:val="single" w:sz="4" w:space="0" w:color="auto"/>
              <w:left w:val="single" w:sz="4" w:space="0" w:color="auto"/>
              <w:bottom w:val="single" w:sz="4" w:space="0" w:color="auto"/>
              <w:right w:val="single" w:sz="4" w:space="0" w:color="auto"/>
            </w:tcBorders>
          </w:tcPr>
          <w:p w14:paraId="50A30082" w14:textId="77777777" w:rsidR="0092285E" w:rsidRPr="00085F73" w:rsidRDefault="0092285E" w:rsidP="00AC2BC7">
            <w:pPr>
              <w:pStyle w:val="TAN"/>
              <w:rPr>
                <w:ins w:id="209" w:author="Huawei" w:date="2025-10-02T12:40:00Z"/>
              </w:rPr>
            </w:pPr>
            <w:ins w:id="210" w:author="Huawei" w:date="2025-10-02T12:40:00Z">
              <w:r w:rsidRPr="00085F73">
                <w:t>NOTE 1:</w:t>
              </w:r>
              <w:r w:rsidRPr="00085F73">
                <w:tab/>
                <w:t>The resources for uplink transmission are assigned to the UE prior to the start of time period T2.</w:t>
              </w:r>
            </w:ins>
          </w:p>
          <w:p w14:paraId="18576E52" w14:textId="77777777" w:rsidR="0092285E" w:rsidRPr="00085F73" w:rsidRDefault="0092285E" w:rsidP="00AC2BC7">
            <w:pPr>
              <w:pStyle w:val="TAN"/>
              <w:rPr>
                <w:ins w:id="211" w:author="Huawei" w:date="2025-10-02T12:40:00Z"/>
              </w:rPr>
            </w:pPr>
            <w:ins w:id="212" w:author="Huawei" w:date="2025-10-02T12:40:00Z">
              <w:r w:rsidRPr="00085F73">
                <w:t>NOTE 2:</w:t>
              </w:r>
              <w:r w:rsidRPr="00085F73">
                <w:tab/>
                <w:t xml:space="preserve">Interference from other cells and noise sources not specified in the test is assumed to be constant over subcarriers and time and shall be modelled as AWGN of appropriate power for </w:t>
              </w:r>
              <w:r w:rsidRPr="00085F73">
                <w:rPr>
                  <w:rFonts w:cs="v4.2.0"/>
                  <w:noProof/>
                  <w:position w:val="-12"/>
                  <w:lang w:eastAsia="zh-CN"/>
                </w:rPr>
                <w:drawing>
                  <wp:inline distT="0" distB="0" distL="0" distR="0" wp14:anchorId="66516952" wp14:editId="5C426121">
                    <wp:extent cx="256540" cy="235585"/>
                    <wp:effectExtent l="0" t="0" r="0" b="0"/>
                    <wp:docPr id="5"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085F73">
                <w:t xml:space="preserve"> to be fulfilled.</w:t>
              </w:r>
            </w:ins>
          </w:p>
          <w:p w14:paraId="6D2FF343" w14:textId="77777777" w:rsidR="0092285E" w:rsidRPr="00085F73" w:rsidRDefault="0092285E" w:rsidP="00AC2BC7">
            <w:pPr>
              <w:pStyle w:val="TAN"/>
              <w:rPr>
                <w:ins w:id="213" w:author="Huawei" w:date="2025-10-02T12:40:00Z"/>
              </w:rPr>
            </w:pPr>
            <w:ins w:id="214" w:author="Huawei" w:date="2025-10-02T12:40:00Z">
              <w:r w:rsidRPr="00085F73">
                <w:t>NOTE 3:</w:t>
              </w:r>
              <w:r w:rsidRPr="00085F73">
                <w:tab/>
                <w:t>SS-RSRP levels have been derived from other parameters for information purposes. They are not settable parameters themselves.</w:t>
              </w:r>
            </w:ins>
          </w:p>
        </w:tc>
      </w:tr>
    </w:tbl>
    <w:p w14:paraId="656E7108" w14:textId="79950FDE" w:rsidR="0092285E" w:rsidRPr="00085F73" w:rsidDel="0092285E" w:rsidRDefault="0092285E" w:rsidP="00111E2B">
      <w:pPr>
        <w:pStyle w:val="TH"/>
        <w:rPr>
          <w:del w:id="215" w:author="Huawei" w:date="2025-10-02T12:40: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232"/>
        <w:gridCol w:w="1659"/>
        <w:gridCol w:w="852"/>
        <w:gridCol w:w="852"/>
        <w:gridCol w:w="927"/>
        <w:gridCol w:w="832"/>
        <w:gridCol w:w="813"/>
        <w:gridCol w:w="813"/>
      </w:tblGrid>
      <w:tr w:rsidR="00111E2B" w:rsidRPr="00085F73" w:rsidDel="0092285E" w14:paraId="5F187468" w14:textId="7FF0E8B0" w:rsidTr="00AC2BC7">
        <w:trPr>
          <w:cantSplit/>
          <w:tblHeader/>
          <w:jc w:val="center"/>
          <w:del w:id="216" w:author="Huawei" w:date="2025-10-02T12:40:00Z"/>
        </w:trPr>
        <w:tc>
          <w:tcPr>
            <w:tcW w:w="1649" w:type="dxa"/>
            <w:tcBorders>
              <w:top w:val="single" w:sz="4" w:space="0" w:color="auto"/>
              <w:left w:val="single" w:sz="4" w:space="0" w:color="auto"/>
              <w:bottom w:val="nil"/>
              <w:right w:val="single" w:sz="4" w:space="0" w:color="auto"/>
            </w:tcBorders>
            <w:hideMark/>
          </w:tcPr>
          <w:p w14:paraId="1B15DA8B" w14:textId="0B63E10E" w:rsidR="00111E2B" w:rsidRPr="00085F73" w:rsidDel="0092285E" w:rsidRDefault="00111E2B" w:rsidP="00AC2BC7">
            <w:pPr>
              <w:pStyle w:val="TAH"/>
              <w:rPr>
                <w:del w:id="217" w:author="Huawei" w:date="2025-10-02T12:40:00Z"/>
                <w:rFonts w:cs="Arial"/>
              </w:rPr>
            </w:pPr>
            <w:del w:id="218" w:author="Huawei" w:date="2025-10-02T12:40:00Z">
              <w:r w:rsidRPr="00085F73" w:rsidDel="0092285E">
                <w:lastRenderedPageBreak/>
                <w:delText>Parameter</w:delText>
              </w:r>
            </w:del>
          </w:p>
        </w:tc>
        <w:tc>
          <w:tcPr>
            <w:tcW w:w="1232" w:type="dxa"/>
            <w:tcBorders>
              <w:top w:val="single" w:sz="4" w:space="0" w:color="auto"/>
              <w:left w:val="single" w:sz="4" w:space="0" w:color="auto"/>
              <w:bottom w:val="nil"/>
              <w:right w:val="single" w:sz="4" w:space="0" w:color="auto"/>
            </w:tcBorders>
            <w:hideMark/>
          </w:tcPr>
          <w:p w14:paraId="306DBFBE" w14:textId="2D1CE477" w:rsidR="00111E2B" w:rsidRPr="00085F73" w:rsidDel="0092285E" w:rsidRDefault="00111E2B" w:rsidP="00AC2BC7">
            <w:pPr>
              <w:pStyle w:val="TAH"/>
              <w:rPr>
                <w:del w:id="219" w:author="Huawei" w:date="2025-10-02T12:40:00Z"/>
              </w:rPr>
            </w:pPr>
            <w:del w:id="220" w:author="Huawei" w:date="2025-10-02T12:40:00Z">
              <w:r w:rsidRPr="00085F73" w:rsidDel="0092285E">
                <w:delText>Unit</w:delText>
              </w:r>
            </w:del>
          </w:p>
        </w:tc>
        <w:tc>
          <w:tcPr>
            <w:tcW w:w="1659" w:type="dxa"/>
            <w:vMerge w:val="restart"/>
            <w:tcBorders>
              <w:top w:val="single" w:sz="4" w:space="0" w:color="auto"/>
              <w:left w:val="single" w:sz="4" w:space="0" w:color="auto"/>
              <w:bottom w:val="single" w:sz="4" w:space="0" w:color="auto"/>
              <w:right w:val="single" w:sz="4" w:space="0" w:color="auto"/>
            </w:tcBorders>
            <w:hideMark/>
          </w:tcPr>
          <w:p w14:paraId="7D61B8AB" w14:textId="5A4FB377" w:rsidR="00111E2B" w:rsidRPr="00085F73" w:rsidDel="0092285E" w:rsidRDefault="00111E2B" w:rsidP="00AC2BC7">
            <w:pPr>
              <w:pStyle w:val="TAH"/>
              <w:rPr>
                <w:del w:id="221" w:author="Huawei" w:date="2025-10-02T12:40:00Z"/>
                <w:lang w:eastAsia="zh-CN"/>
              </w:rPr>
            </w:pPr>
            <w:del w:id="222" w:author="Huawei" w:date="2025-10-02T12:40:00Z">
              <w:r w:rsidRPr="00085F73" w:rsidDel="0092285E">
                <w:rPr>
                  <w:lang w:eastAsia="zh-CN"/>
                </w:rPr>
                <w:delText>Test configuration</w:delText>
              </w:r>
            </w:del>
          </w:p>
        </w:tc>
        <w:tc>
          <w:tcPr>
            <w:tcW w:w="1704" w:type="dxa"/>
            <w:gridSpan w:val="2"/>
            <w:tcBorders>
              <w:top w:val="single" w:sz="4" w:space="0" w:color="auto"/>
              <w:left w:val="single" w:sz="4" w:space="0" w:color="auto"/>
              <w:bottom w:val="single" w:sz="4" w:space="0" w:color="auto"/>
              <w:right w:val="single" w:sz="4" w:space="0" w:color="auto"/>
            </w:tcBorders>
            <w:hideMark/>
          </w:tcPr>
          <w:p w14:paraId="28F67C1C" w14:textId="540892BF" w:rsidR="00111E2B" w:rsidRPr="00085F73" w:rsidDel="0092285E" w:rsidRDefault="00111E2B" w:rsidP="00AC2BC7">
            <w:pPr>
              <w:pStyle w:val="TAH"/>
              <w:rPr>
                <w:del w:id="223" w:author="Huawei" w:date="2025-10-02T12:40:00Z"/>
                <w:rFonts w:cs="Arial"/>
              </w:rPr>
            </w:pPr>
            <w:del w:id="224" w:author="Huawei" w:date="2025-10-02T12:40:00Z">
              <w:r w:rsidRPr="00085F73" w:rsidDel="0092285E">
                <w:delText>Cell 1</w:delText>
              </w:r>
            </w:del>
          </w:p>
        </w:tc>
        <w:tc>
          <w:tcPr>
            <w:tcW w:w="1759" w:type="dxa"/>
            <w:gridSpan w:val="2"/>
            <w:tcBorders>
              <w:top w:val="single" w:sz="4" w:space="0" w:color="auto"/>
              <w:left w:val="single" w:sz="4" w:space="0" w:color="auto"/>
              <w:bottom w:val="single" w:sz="4" w:space="0" w:color="auto"/>
              <w:right w:val="single" w:sz="4" w:space="0" w:color="auto"/>
            </w:tcBorders>
            <w:hideMark/>
          </w:tcPr>
          <w:p w14:paraId="13040355" w14:textId="60DFD45E" w:rsidR="00111E2B" w:rsidRPr="00085F73" w:rsidDel="0092285E" w:rsidRDefault="00111E2B" w:rsidP="00AC2BC7">
            <w:pPr>
              <w:pStyle w:val="TAH"/>
              <w:rPr>
                <w:del w:id="225" w:author="Huawei" w:date="2025-10-02T12:40:00Z"/>
                <w:lang w:eastAsia="zh-CN"/>
              </w:rPr>
            </w:pPr>
            <w:del w:id="226" w:author="Huawei" w:date="2025-10-02T12:40:00Z">
              <w:r w:rsidRPr="00085F73" w:rsidDel="0092285E">
                <w:rPr>
                  <w:lang w:eastAsia="zh-CN"/>
                </w:rPr>
                <w:delText>Cell 2</w:delText>
              </w:r>
            </w:del>
          </w:p>
        </w:tc>
        <w:tc>
          <w:tcPr>
            <w:tcW w:w="1626" w:type="dxa"/>
            <w:gridSpan w:val="2"/>
            <w:tcBorders>
              <w:top w:val="single" w:sz="4" w:space="0" w:color="auto"/>
              <w:left w:val="single" w:sz="4" w:space="0" w:color="auto"/>
              <w:bottom w:val="single" w:sz="4" w:space="0" w:color="auto"/>
              <w:right w:val="single" w:sz="4" w:space="0" w:color="auto"/>
            </w:tcBorders>
            <w:hideMark/>
          </w:tcPr>
          <w:p w14:paraId="1C00A075" w14:textId="6E63A654" w:rsidR="00111E2B" w:rsidRPr="00085F73" w:rsidDel="0092285E" w:rsidRDefault="00111E2B" w:rsidP="00AC2BC7">
            <w:pPr>
              <w:pStyle w:val="TAH"/>
              <w:rPr>
                <w:del w:id="227" w:author="Huawei" w:date="2025-10-02T12:40:00Z"/>
                <w:lang w:eastAsia="zh-CN"/>
              </w:rPr>
            </w:pPr>
            <w:del w:id="228" w:author="Huawei" w:date="2025-10-02T12:40:00Z">
              <w:r w:rsidRPr="00085F73" w:rsidDel="0092285E">
                <w:rPr>
                  <w:lang w:eastAsia="zh-CN"/>
                </w:rPr>
                <w:delText>Cell 3</w:delText>
              </w:r>
            </w:del>
          </w:p>
        </w:tc>
      </w:tr>
      <w:tr w:rsidR="00111E2B" w:rsidRPr="00085F73" w:rsidDel="0092285E" w14:paraId="3A96ECB6" w14:textId="15146828" w:rsidTr="00AC2BC7">
        <w:trPr>
          <w:cantSplit/>
          <w:tblHeader/>
          <w:jc w:val="center"/>
          <w:del w:id="229" w:author="Huawei" w:date="2025-10-02T12:40:00Z"/>
        </w:trPr>
        <w:tc>
          <w:tcPr>
            <w:tcW w:w="1649" w:type="dxa"/>
            <w:tcBorders>
              <w:top w:val="nil"/>
              <w:left w:val="single" w:sz="4" w:space="0" w:color="auto"/>
              <w:bottom w:val="single" w:sz="4" w:space="0" w:color="auto"/>
              <w:right w:val="single" w:sz="4" w:space="0" w:color="auto"/>
            </w:tcBorders>
            <w:vAlign w:val="center"/>
          </w:tcPr>
          <w:p w14:paraId="483693B2" w14:textId="581B91A9" w:rsidR="00111E2B" w:rsidRPr="00085F73" w:rsidDel="0092285E" w:rsidRDefault="00111E2B" w:rsidP="00AC2BC7">
            <w:pPr>
              <w:pStyle w:val="TAH"/>
              <w:rPr>
                <w:del w:id="230" w:author="Huawei" w:date="2025-10-02T12:40:00Z"/>
                <w:rFonts w:cs="Arial"/>
              </w:rPr>
            </w:pPr>
          </w:p>
        </w:tc>
        <w:tc>
          <w:tcPr>
            <w:tcW w:w="1232" w:type="dxa"/>
            <w:tcBorders>
              <w:top w:val="nil"/>
              <w:left w:val="single" w:sz="4" w:space="0" w:color="auto"/>
              <w:bottom w:val="single" w:sz="4" w:space="0" w:color="auto"/>
              <w:right w:val="single" w:sz="4" w:space="0" w:color="auto"/>
            </w:tcBorders>
            <w:vAlign w:val="center"/>
          </w:tcPr>
          <w:p w14:paraId="70CCEC4D" w14:textId="34AFE5A0" w:rsidR="00111E2B" w:rsidRPr="00085F73" w:rsidDel="0092285E" w:rsidRDefault="00111E2B" w:rsidP="00AC2BC7">
            <w:pPr>
              <w:pStyle w:val="TAH"/>
              <w:rPr>
                <w:del w:id="231" w:author="Huawei" w:date="2025-10-02T12:40:00Z"/>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0092419C" w14:textId="5B08EDCF" w:rsidR="00111E2B" w:rsidRPr="00085F73" w:rsidDel="0092285E" w:rsidRDefault="00111E2B" w:rsidP="00AC2BC7">
            <w:pPr>
              <w:pStyle w:val="TAH"/>
              <w:rPr>
                <w:del w:id="232" w:author="Huawei" w:date="2025-10-02T12:40:00Z"/>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05EBA610" w14:textId="64DEFD97" w:rsidR="00111E2B" w:rsidRPr="00085F73" w:rsidDel="0092285E" w:rsidRDefault="00111E2B" w:rsidP="00AC2BC7">
            <w:pPr>
              <w:pStyle w:val="TAH"/>
              <w:rPr>
                <w:del w:id="233" w:author="Huawei" w:date="2025-10-02T12:40:00Z"/>
                <w:lang w:eastAsia="zh-CN"/>
              </w:rPr>
            </w:pPr>
            <w:del w:id="234" w:author="Huawei" w:date="2025-10-02T12:40:00Z">
              <w:r w:rsidRPr="00085F73" w:rsidDel="0092285E">
                <w:rPr>
                  <w:lang w:eastAsia="zh-CN"/>
                </w:rPr>
                <w:delText>T1</w:delText>
              </w:r>
            </w:del>
          </w:p>
        </w:tc>
        <w:tc>
          <w:tcPr>
            <w:tcW w:w="852" w:type="dxa"/>
            <w:tcBorders>
              <w:top w:val="single" w:sz="4" w:space="0" w:color="auto"/>
              <w:left w:val="single" w:sz="4" w:space="0" w:color="auto"/>
              <w:bottom w:val="single" w:sz="4" w:space="0" w:color="auto"/>
              <w:right w:val="single" w:sz="4" w:space="0" w:color="auto"/>
            </w:tcBorders>
            <w:hideMark/>
          </w:tcPr>
          <w:p w14:paraId="3C4E639E" w14:textId="55ECD3CB" w:rsidR="00111E2B" w:rsidRPr="00085F73" w:rsidDel="0092285E" w:rsidRDefault="00111E2B" w:rsidP="00AC2BC7">
            <w:pPr>
              <w:pStyle w:val="TAH"/>
              <w:rPr>
                <w:del w:id="235" w:author="Huawei" w:date="2025-10-02T12:40:00Z"/>
                <w:lang w:eastAsia="zh-CN"/>
              </w:rPr>
            </w:pPr>
            <w:del w:id="236" w:author="Huawei" w:date="2025-10-02T12:40:00Z">
              <w:r w:rsidRPr="00085F73" w:rsidDel="0092285E">
                <w:rPr>
                  <w:lang w:eastAsia="zh-CN"/>
                </w:rPr>
                <w:delText>T2</w:delText>
              </w:r>
            </w:del>
          </w:p>
        </w:tc>
        <w:tc>
          <w:tcPr>
            <w:tcW w:w="927" w:type="dxa"/>
            <w:tcBorders>
              <w:top w:val="single" w:sz="4" w:space="0" w:color="auto"/>
              <w:left w:val="single" w:sz="4" w:space="0" w:color="auto"/>
              <w:bottom w:val="single" w:sz="4" w:space="0" w:color="auto"/>
              <w:right w:val="single" w:sz="4" w:space="0" w:color="auto"/>
            </w:tcBorders>
            <w:hideMark/>
          </w:tcPr>
          <w:p w14:paraId="26508564" w14:textId="24198DEA" w:rsidR="00111E2B" w:rsidRPr="00085F73" w:rsidDel="0092285E" w:rsidRDefault="00111E2B" w:rsidP="00AC2BC7">
            <w:pPr>
              <w:pStyle w:val="TAH"/>
              <w:rPr>
                <w:del w:id="237" w:author="Huawei" w:date="2025-10-02T12:40:00Z"/>
                <w:lang w:eastAsia="zh-CN"/>
              </w:rPr>
            </w:pPr>
            <w:del w:id="238" w:author="Huawei" w:date="2025-10-02T12:40:00Z">
              <w:r w:rsidRPr="00085F73" w:rsidDel="0092285E">
                <w:rPr>
                  <w:lang w:eastAsia="zh-CN"/>
                </w:rPr>
                <w:delText>T1</w:delText>
              </w:r>
            </w:del>
          </w:p>
        </w:tc>
        <w:tc>
          <w:tcPr>
            <w:tcW w:w="832" w:type="dxa"/>
            <w:tcBorders>
              <w:top w:val="single" w:sz="4" w:space="0" w:color="auto"/>
              <w:left w:val="single" w:sz="4" w:space="0" w:color="auto"/>
              <w:bottom w:val="single" w:sz="4" w:space="0" w:color="auto"/>
              <w:right w:val="single" w:sz="4" w:space="0" w:color="auto"/>
            </w:tcBorders>
            <w:hideMark/>
          </w:tcPr>
          <w:p w14:paraId="7A1A1182" w14:textId="7BC8838F" w:rsidR="00111E2B" w:rsidRPr="00085F73" w:rsidDel="0092285E" w:rsidRDefault="00111E2B" w:rsidP="00AC2BC7">
            <w:pPr>
              <w:pStyle w:val="TAH"/>
              <w:rPr>
                <w:del w:id="239" w:author="Huawei" w:date="2025-10-02T12:40:00Z"/>
                <w:lang w:eastAsia="zh-CN"/>
              </w:rPr>
            </w:pPr>
            <w:del w:id="240" w:author="Huawei" w:date="2025-10-02T12:40:00Z">
              <w:r w:rsidRPr="00085F73" w:rsidDel="0092285E">
                <w:rPr>
                  <w:lang w:eastAsia="zh-CN"/>
                </w:rPr>
                <w:delText>T2</w:delText>
              </w:r>
            </w:del>
          </w:p>
        </w:tc>
        <w:tc>
          <w:tcPr>
            <w:tcW w:w="813" w:type="dxa"/>
            <w:tcBorders>
              <w:top w:val="single" w:sz="4" w:space="0" w:color="auto"/>
              <w:left w:val="single" w:sz="4" w:space="0" w:color="auto"/>
              <w:bottom w:val="single" w:sz="4" w:space="0" w:color="auto"/>
              <w:right w:val="single" w:sz="4" w:space="0" w:color="auto"/>
            </w:tcBorders>
            <w:hideMark/>
          </w:tcPr>
          <w:p w14:paraId="551EB3AB" w14:textId="086D8229" w:rsidR="00111E2B" w:rsidRPr="00085F73" w:rsidDel="0092285E" w:rsidRDefault="00111E2B" w:rsidP="00AC2BC7">
            <w:pPr>
              <w:pStyle w:val="TAH"/>
              <w:rPr>
                <w:del w:id="241" w:author="Huawei" w:date="2025-10-02T12:40:00Z"/>
                <w:lang w:eastAsia="zh-CN"/>
              </w:rPr>
            </w:pPr>
            <w:del w:id="242" w:author="Huawei" w:date="2025-10-02T12:40:00Z">
              <w:r w:rsidRPr="00085F73" w:rsidDel="0092285E">
                <w:rPr>
                  <w:lang w:eastAsia="zh-CN"/>
                </w:rPr>
                <w:delText>T1</w:delText>
              </w:r>
            </w:del>
          </w:p>
        </w:tc>
        <w:tc>
          <w:tcPr>
            <w:tcW w:w="813" w:type="dxa"/>
            <w:tcBorders>
              <w:top w:val="single" w:sz="4" w:space="0" w:color="auto"/>
              <w:left w:val="single" w:sz="4" w:space="0" w:color="auto"/>
              <w:bottom w:val="single" w:sz="4" w:space="0" w:color="auto"/>
              <w:right w:val="single" w:sz="4" w:space="0" w:color="auto"/>
            </w:tcBorders>
            <w:hideMark/>
          </w:tcPr>
          <w:p w14:paraId="15DF8250" w14:textId="3309ABE6" w:rsidR="00111E2B" w:rsidRPr="00085F73" w:rsidDel="0092285E" w:rsidRDefault="00111E2B" w:rsidP="00AC2BC7">
            <w:pPr>
              <w:pStyle w:val="TAH"/>
              <w:rPr>
                <w:del w:id="243" w:author="Huawei" w:date="2025-10-02T12:40:00Z"/>
                <w:lang w:eastAsia="zh-CN"/>
              </w:rPr>
            </w:pPr>
            <w:del w:id="244" w:author="Huawei" w:date="2025-10-02T12:40:00Z">
              <w:r w:rsidRPr="00085F73" w:rsidDel="0092285E">
                <w:rPr>
                  <w:lang w:eastAsia="zh-CN"/>
                </w:rPr>
                <w:delText>T2</w:delText>
              </w:r>
            </w:del>
          </w:p>
        </w:tc>
      </w:tr>
      <w:tr w:rsidR="00111E2B" w:rsidRPr="00085F73" w:rsidDel="0092285E" w14:paraId="1DC4E7B4" w14:textId="7F9C3D26" w:rsidTr="00AC2BC7">
        <w:trPr>
          <w:cantSplit/>
          <w:jc w:val="center"/>
          <w:del w:id="245" w:author="Huawei" w:date="2025-10-02T12:40:00Z"/>
        </w:trPr>
        <w:tc>
          <w:tcPr>
            <w:tcW w:w="1649" w:type="dxa"/>
            <w:tcBorders>
              <w:top w:val="single" w:sz="4" w:space="0" w:color="auto"/>
              <w:left w:val="single" w:sz="4" w:space="0" w:color="auto"/>
              <w:bottom w:val="nil"/>
              <w:right w:val="single" w:sz="4" w:space="0" w:color="auto"/>
            </w:tcBorders>
            <w:hideMark/>
          </w:tcPr>
          <w:p w14:paraId="4B03DE0E" w14:textId="6BF4DD33" w:rsidR="00111E2B" w:rsidRPr="00085F73" w:rsidDel="0092285E" w:rsidRDefault="00111E2B" w:rsidP="00AC2BC7">
            <w:pPr>
              <w:pStyle w:val="TAL"/>
              <w:rPr>
                <w:del w:id="246" w:author="Huawei" w:date="2025-10-02T12:40:00Z"/>
                <w:lang w:eastAsia="zh-CN"/>
              </w:rPr>
            </w:pPr>
            <w:del w:id="247" w:author="Huawei" w:date="2025-10-02T12:40:00Z">
              <w:r w:rsidRPr="00085F73" w:rsidDel="0092285E">
                <w:delText>PDSCH RMC configuration</w:delText>
              </w:r>
            </w:del>
          </w:p>
        </w:tc>
        <w:tc>
          <w:tcPr>
            <w:tcW w:w="1232" w:type="dxa"/>
            <w:tcBorders>
              <w:top w:val="single" w:sz="4" w:space="0" w:color="auto"/>
              <w:left w:val="single" w:sz="4" w:space="0" w:color="auto"/>
              <w:bottom w:val="nil"/>
              <w:right w:val="single" w:sz="4" w:space="0" w:color="auto"/>
            </w:tcBorders>
          </w:tcPr>
          <w:p w14:paraId="6E6A940D" w14:textId="2BD6DF45" w:rsidR="00111E2B" w:rsidRPr="00085F73" w:rsidDel="0092285E" w:rsidRDefault="00111E2B" w:rsidP="00AC2BC7">
            <w:pPr>
              <w:pStyle w:val="TAL"/>
              <w:rPr>
                <w:del w:id="248" w:author="Huawei" w:date="2025-10-02T12:40:00Z"/>
                <w:lang w:eastAsia="zh-CN"/>
              </w:rPr>
            </w:pPr>
          </w:p>
        </w:tc>
        <w:tc>
          <w:tcPr>
            <w:tcW w:w="1659" w:type="dxa"/>
            <w:vMerge w:val="restart"/>
            <w:tcBorders>
              <w:top w:val="single" w:sz="4" w:space="0" w:color="auto"/>
              <w:left w:val="single" w:sz="4" w:space="0" w:color="auto"/>
              <w:bottom w:val="nil"/>
              <w:right w:val="single" w:sz="4" w:space="0" w:color="auto"/>
            </w:tcBorders>
            <w:vAlign w:val="center"/>
          </w:tcPr>
          <w:p w14:paraId="09BEB62E" w14:textId="6D4029B6" w:rsidR="00111E2B" w:rsidRPr="00085F73" w:rsidDel="0092285E" w:rsidRDefault="00111E2B" w:rsidP="00AC2BC7">
            <w:pPr>
              <w:pStyle w:val="TAC"/>
              <w:rPr>
                <w:del w:id="249" w:author="Huawei" w:date="2025-10-02T12:40:00Z"/>
                <w:lang w:eastAsia="zh-CN"/>
              </w:rPr>
            </w:pPr>
          </w:p>
        </w:tc>
        <w:tc>
          <w:tcPr>
            <w:tcW w:w="1704" w:type="dxa"/>
            <w:gridSpan w:val="2"/>
            <w:vMerge w:val="restart"/>
            <w:tcBorders>
              <w:top w:val="single" w:sz="4" w:space="0" w:color="auto"/>
              <w:left w:val="single" w:sz="4" w:space="0" w:color="auto"/>
              <w:bottom w:val="single" w:sz="4" w:space="0" w:color="auto"/>
              <w:right w:val="single" w:sz="4" w:space="0" w:color="auto"/>
            </w:tcBorders>
            <w:hideMark/>
          </w:tcPr>
          <w:p w14:paraId="745FB523" w14:textId="303F550D" w:rsidR="00111E2B" w:rsidRPr="00085F73" w:rsidDel="0092285E" w:rsidRDefault="00111E2B" w:rsidP="00AC2BC7">
            <w:pPr>
              <w:pStyle w:val="TAC"/>
              <w:rPr>
                <w:del w:id="250" w:author="Huawei" w:date="2025-10-02T12:40:00Z"/>
                <w:lang w:eastAsia="zh-CN"/>
              </w:rPr>
            </w:pPr>
            <w:del w:id="251" w:author="Huawei" w:date="2025-10-02T12:40:00Z">
              <w:r w:rsidRPr="00085F73" w:rsidDel="0092285E">
                <w:rPr>
                  <w:lang w:eastAsia="zh-CN"/>
                </w:rPr>
                <w:delText>SR.1.1 FDD</w:delText>
              </w:r>
            </w:del>
          </w:p>
        </w:tc>
        <w:tc>
          <w:tcPr>
            <w:tcW w:w="3385" w:type="dxa"/>
            <w:gridSpan w:val="4"/>
            <w:tcBorders>
              <w:top w:val="single" w:sz="4" w:space="0" w:color="auto"/>
              <w:left w:val="single" w:sz="4" w:space="0" w:color="auto"/>
              <w:bottom w:val="nil"/>
              <w:right w:val="single" w:sz="4" w:space="0" w:color="auto"/>
            </w:tcBorders>
            <w:vAlign w:val="center"/>
          </w:tcPr>
          <w:p w14:paraId="16B4E2EC" w14:textId="6CB1AFB5" w:rsidR="00111E2B" w:rsidRPr="00085F73" w:rsidDel="0092285E" w:rsidRDefault="00111E2B" w:rsidP="00AC2BC7">
            <w:pPr>
              <w:spacing w:after="0"/>
              <w:jc w:val="center"/>
              <w:rPr>
                <w:del w:id="252" w:author="Huawei" w:date="2025-10-02T12:40:00Z"/>
                <w:rFonts w:ascii="Arial" w:hAnsi="Arial" w:cs="v4.2.0"/>
                <w:sz w:val="18"/>
                <w:lang w:eastAsia="zh-CN"/>
              </w:rPr>
            </w:pPr>
            <w:del w:id="253" w:author="Huawei" w:date="2025-10-02T12:40:00Z">
              <w:r w:rsidRPr="00085F73" w:rsidDel="0092285E">
                <w:rPr>
                  <w:rFonts w:ascii="Arial" w:hAnsi="Arial" w:cs="v4.2.0"/>
                  <w:sz w:val="18"/>
                  <w:lang w:eastAsia="zh-CN"/>
                </w:rPr>
                <w:delText>SR.1.</w:delText>
              </w:r>
            </w:del>
            <w:ins w:id="254" w:author="CR5994" w:date="2025-09-18T13:10:00Z">
              <w:del w:id="255" w:author="Huawei" w:date="2025-10-02T12:40:00Z">
                <w:r w:rsidDel="0092285E">
                  <w:rPr>
                    <w:rFonts w:ascii="Arial" w:hAnsi="Arial" w:cs="v4.2.0"/>
                    <w:sz w:val="18"/>
                    <w:lang w:eastAsia="zh-CN"/>
                  </w:rPr>
                  <w:delText>3</w:delText>
                </w:r>
              </w:del>
            </w:ins>
            <w:del w:id="256" w:author="Huawei" w:date="2025-10-02T12:40:00Z">
              <w:r w:rsidRPr="00085F73" w:rsidDel="0092285E">
                <w:rPr>
                  <w:rFonts w:ascii="Arial" w:hAnsi="Arial" w:cs="v4.2.0"/>
                  <w:sz w:val="18"/>
                  <w:lang w:eastAsia="zh-CN"/>
                </w:rPr>
                <w:delText>2 FDD</w:delText>
              </w:r>
            </w:del>
          </w:p>
          <w:p w14:paraId="34723E18" w14:textId="77AE9522" w:rsidR="00111E2B" w:rsidRPr="00085F73" w:rsidDel="0092285E" w:rsidRDefault="00111E2B" w:rsidP="00AC2BC7">
            <w:pPr>
              <w:pStyle w:val="TAC"/>
              <w:rPr>
                <w:del w:id="257" w:author="Huawei" w:date="2025-10-02T12:40:00Z"/>
                <w:lang w:eastAsia="zh-CN"/>
              </w:rPr>
            </w:pPr>
          </w:p>
        </w:tc>
      </w:tr>
      <w:tr w:rsidR="00111E2B" w:rsidRPr="00085F73" w:rsidDel="0092285E" w14:paraId="755AE537" w14:textId="028928CE" w:rsidTr="00AC2BC7">
        <w:trPr>
          <w:cantSplit/>
          <w:jc w:val="center"/>
          <w:del w:id="258" w:author="Huawei" w:date="2025-10-02T12:40:00Z"/>
        </w:trPr>
        <w:tc>
          <w:tcPr>
            <w:tcW w:w="1649" w:type="dxa"/>
            <w:tcBorders>
              <w:top w:val="nil"/>
              <w:left w:val="single" w:sz="4" w:space="0" w:color="auto"/>
              <w:bottom w:val="nil"/>
              <w:right w:val="single" w:sz="4" w:space="0" w:color="auto"/>
            </w:tcBorders>
          </w:tcPr>
          <w:p w14:paraId="25F994B9" w14:textId="27E2C820" w:rsidR="00111E2B" w:rsidRPr="00085F73" w:rsidDel="0092285E" w:rsidRDefault="00111E2B" w:rsidP="00AC2BC7">
            <w:pPr>
              <w:pStyle w:val="TAL"/>
              <w:rPr>
                <w:del w:id="259" w:author="Huawei" w:date="2025-10-02T12:40:00Z"/>
                <w:lang w:eastAsia="zh-CN"/>
              </w:rPr>
            </w:pPr>
          </w:p>
        </w:tc>
        <w:tc>
          <w:tcPr>
            <w:tcW w:w="1232" w:type="dxa"/>
            <w:tcBorders>
              <w:top w:val="nil"/>
              <w:left w:val="single" w:sz="4" w:space="0" w:color="auto"/>
              <w:bottom w:val="nil"/>
              <w:right w:val="single" w:sz="4" w:space="0" w:color="auto"/>
            </w:tcBorders>
          </w:tcPr>
          <w:p w14:paraId="72CB36C0" w14:textId="42244E10" w:rsidR="00111E2B" w:rsidRPr="00085F73" w:rsidDel="0092285E" w:rsidRDefault="00111E2B" w:rsidP="00AC2BC7">
            <w:pPr>
              <w:pStyle w:val="TAL"/>
              <w:rPr>
                <w:del w:id="260" w:author="Huawei" w:date="2025-10-02T12:40:00Z"/>
                <w:lang w:eastAsia="zh-CN"/>
              </w:rPr>
            </w:pPr>
          </w:p>
        </w:tc>
        <w:tc>
          <w:tcPr>
            <w:tcW w:w="1659" w:type="dxa"/>
            <w:vMerge/>
            <w:tcBorders>
              <w:top w:val="single" w:sz="4" w:space="0" w:color="auto"/>
              <w:left w:val="single" w:sz="4" w:space="0" w:color="auto"/>
              <w:bottom w:val="nil"/>
              <w:right w:val="single" w:sz="4" w:space="0" w:color="auto"/>
            </w:tcBorders>
            <w:vAlign w:val="center"/>
            <w:hideMark/>
          </w:tcPr>
          <w:p w14:paraId="790050C4" w14:textId="05D39EDF" w:rsidR="00111E2B" w:rsidRPr="00085F73" w:rsidDel="0092285E" w:rsidRDefault="00111E2B" w:rsidP="00AC2BC7">
            <w:pPr>
              <w:pStyle w:val="TAC"/>
              <w:rPr>
                <w:del w:id="261" w:author="Huawei" w:date="2025-10-02T12:40:00Z"/>
                <w:lang w:eastAsia="zh-CN"/>
              </w:rPr>
            </w:pPr>
          </w:p>
        </w:tc>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14:paraId="1C277A7F" w14:textId="2282896F" w:rsidR="00111E2B" w:rsidRPr="00085F73" w:rsidDel="0092285E" w:rsidRDefault="00111E2B" w:rsidP="00AC2BC7">
            <w:pPr>
              <w:pStyle w:val="TAC"/>
              <w:rPr>
                <w:del w:id="262" w:author="Huawei" w:date="2025-10-02T12:40:00Z"/>
                <w:lang w:eastAsia="zh-CN"/>
              </w:rPr>
            </w:pPr>
          </w:p>
        </w:tc>
        <w:tc>
          <w:tcPr>
            <w:tcW w:w="3385" w:type="dxa"/>
            <w:gridSpan w:val="4"/>
            <w:tcBorders>
              <w:top w:val="nil"/>
              <w:left w:val="single" w:sz="4" w:space="0" w:color="auto"/>
              <w:bottom w:val="nil"/>
              <w:right w:val="single" w:sz="4" w:space="0" w:color="auto"/>
            </w:tcBorders>
          </w:tcPr>
          <w:p w14:paraId="31932764" w14:textId="04DF388D" w:rsidR="00111E2B" w:rsidRPr="00085F73" w:rsidDel="0092285E" w:rsidRDefault="00111E2B" w:rsidP="00AC2BC7">
            <w:pPr>
              <w:pStyle w:val="TAC"/>
              <w:rPr>
                <w:del w:id="263" w:author="Huawei" w:date="2025-10-02T12:40:00Z"/>
                <w:lang w:eastAsia="zh-CN"/>
              </w:rPr>
            </w:pPr>
          </w:p>
        </w:tc>
      </w:tr>
      <w:tr w:rsidR="00111E2B" w:rsidRPr="00085F73" w:rsidDel="0092285E" w14:paraId="72D2D985" w14:textId="28FAD454" w:rsidTr="00AC2BC7">
        <w:trPr>
          <w:cantSplit/>
          <w:jc w:val="center"/>
          <w:del w:id="264" w:author="Huawei" w:date="2025-10-02T12:40:00Z"/>
        </w:trPr>
        <w:tc>
          <w:tcPr>
            <w:tcW w:w="1649" w:type="dxa"/>
            <w:tcBorders>
              <w:top w:val="single" w:sz="4" w:space="0" w:color="auto"/>
              <w:left w:val="single" w:sz="4" w:space="0" w:color="auto"/>
              <w:bottom w:val="nil"/>
              <w:right w:val="single" w:sz="4" w:space="0" w:color="auto"/>
            </w:tcBorders>
            <w:hideMark/>
          </w:tcPr>
          <w:p w14:paraId="3B187088" w14:textId="0BC84A1C" w:rsidR="00111E2B" w:rsidRPr="00085F73" w:rsidDel="0092285E" w:rsidRDefault="00111E2B" w:rsidP="00AC2BC7">
            <w:pPr>
              <w:pStyle w:val="TAL"/>
              <w:rPr>
                <w:del w:id="265" w:author="Huawei" w:date="2025-10-02T12:40:00Z"/>
                <w:lang w:eastAsia="zh-CN"/>
              </w:rPr>
            </w:pPr>
            <w:del w:id="266" w:author="Huawei" w:date="2025-10-02T12:40:00Z">
              <w:r w:rsidRPr="00085F73" w:rsidDel="0092285E">
                <w:delText>RMSI CORESET RMC configuration</w:delText>
              </w:r>
            </w:del>
          </w:p>
        </w:tc>
        <w:tc>
          <w:tcPr>
            <w:tcW w:w="1232" w:type="dxa"/>
            <w:tcBorders>
              <w:top w:val="single" w:sz="4" w:space="0" w:color="auto"/>
              <w:left w:val="single" w:sz="4" w:space="0" w:color="auto"/>
              <w:bottom w:val="nil"/>
              <w:right w:val="single" w:sz="4" w:space="0" w:color="auto"/>
            </w:tcBorders>
          </w:tcPr>
          <w:p w14:paraId="33A1ED7F" w14:textId="1DCFBF8F" w:rsidR="00111E2B" w:rsidRPr="00085F73" w:rsidDel="0092285E" w:rsidRDefault="00111E2B" w:rsidP="00AC2BC7">
            <w:pPr>
              <w:pStyle w:val="TAL"/>
              <w:rPr>
                <w:del w:id="267" w:author="Huawei" w:date="2025-10-02T12:40:00Z"/>
              </w:rPr>
            </w:pPr>
          </w:p>
        </w:tc>
        <w:tc>
          <w:tcPr>
            <w:tcW w:w="1659" w:type="dxa"/>
            <w:vMerge w:val="restart"/>
            <w:tcBorders>
              <w:top w:val="nil"/>
              <w:left w:val="single" w:sz="4" w:space="0" w:color="auto"/>
              <w:bottom w:val="nil"/>
              <w:right w:val="single" w:sz="4" w:space="0" w:color="auto"/>
            </w:tcBorders>
          </w:tcPr>
          <w:p w14:paraId="6620DDAD" w14:textId="45F48AF2" w:rsidR="00111E2B" w:rsidRPr="00085F73" w:rsidDel="0092285E" w:rsidRDefault="00111E2B" w:rsidP="00AC2BC7">
            <w:pPr>
              <w:pStyle w:val="TAC"/>
              <w:rPr>
                <w:del w:id="268" w:author="Huawei" w:date="2025-10-02T12:40:00Z"/>
                <w:lang w:eastAsia="zh-CN"/>
              </w:rPr>
            </w:pPr>
          </w:p>
        </w:tc>
        <w:tc>
          <w:tcPr>
            <w:tcW w:w="1704" w:type="dxa"/>
            <w:gridSpan w:val="2"/>
            <w:vMerge w:val="restart"/>
            <w:tcBorders>
              <w:top w:val="single" w:sz="4" w:space="0" w:color="auto"/>
              <w:left w:val="single" w:sz="4" w:space="0" w:color="auto"/>
              <w:bottom w:val="single" w:sz="4" w:space="0" w:color="auto"/>
              <w:right w:val="single" w:sz="4" w:space="0" w:color="auto"/>
            </w:tcBorders>
            <w:hideMark/>
          </w:tcPr>
          <w:p w14:paraId="15E52D10" w14:textId="30D5FBF2" w:rsidR="00111E2B" w:rsidRPr="00085F73" w:rsidDel="0092285E" w:rsidRDefault="00111E2B" w:rsidP="00AC2BC7">
            <w:pPr>
              <w:pStyle w:val="TAC"/>
              <w:rPr>
                <w:del w:id="269" w:author="Huawei" w:date="2025-10-02T12:40:00Z"/>
                <w:lang w:eastAsia="zh-CN"/>
              </w:rPr>
            </w:pPr>
            <w:del w:id="270" w:author="Huawei" w:date="2025-10-02T12:40:00Z">
              <w:r w:rsidRPr="00085F73" w:rsidDel="0092285E">
                <w:rPr>
                  <w:lang w:eastAsia="zh-CN"/>
                </w:rPr>
                <w:delText>CCR.1.1 FDD</w:delText>
              </w:r>
            </w:del>
          </w:p>
        </w:tc>
        <w:tc>
          <w:tcPr>
            <w:tcW w:w="3385" w:type="dxa"/>
            <w:gridSpan w:val="4"/>
            <w:vMerge w:val="restart"/>
            <w:tcBorders>
              <w:top w:val="single" w:sz="4" w:space="0" w:color="auto"/>
              <w:left w:val="single" w:sz="4" w:space="0" w:color="auto"/>
              <w:bottom w:val="single" w:sz="4" w:space="0" w:color="auto"/>
              <w:right w:val="single" w:sz="4" w:space="0" w:color="auto"/>
            </w:tcBorders>
          </w:tcPr>
          <w:p w14:paraId="13FE71EB" w14:textId="5B0577CA" w:rsidR="00111E2B" w:rsidRPr="00085F73" w:rsidDel="0092285E" w:rsidRDefault="00111E2B" w:rsidP="00AC2BC7">
            <w:pPr>
              <w:pStyle w:val="TAC"/>
              <w:rPr>
                <w:del w:id="271" w:author="Huawei" w:date="2025-10-02T12:40:00Z"/>
                <w:lang w:eastAsia="zh-CN"/>
              </w:rPr>
            </w:pPr>
            <w:del w:id="272" w:author="Huawei" w:date="2025-10-02T12:40:00Z">
              <w:r w:rsidRPr="00085F73" w:rsidDel="0092285E">
                <w:rPr>
                  <w:lang w:val="en-US" w:eastAsia="zh-CN"/>
                </w:rPr>
                <w:delText>CCR.1.7 FDD</w:delText>
              </w:r>
            </w:del>
          </w:p>
          <w:p w14:paraId="2364F334" w14:textId="7BD156C6" w:rsidR="00111E2B" w:rsidRPr="00085F73" w:rsidDel="0092285E" w:rsidRDefault="00111E2B" w:rsidP="00AC2BC7">
            <w:pPr>
              <w:pStyle w:val="TAC"/>
              <w:rPr>
                <w:del w:id="273" w:author="Huawei" w:date="2025-10-02T12:40:00Z"/>
                <w:lang w:eastAsia="zh-CN"/>
              </w:rPr>
            </w:pPr>
          </w:p>
        </w:tc>
      </w:tr>
      <w:tr w:rsidR="00111E2B" w:rsidRPr="00085F73" w:rsidDel="0092285E" w14:paraId="70096F57" w14:textId="5DA3189E" w:rsidTr="00AC2BC7">
        <w:trPr>
          <w:cantSplit/>
          <w:jc w:val="center"/>
          <w:del w:id="274" w:author="Huawei" w:date="2025-10-02T12:40:00Z"/>
        </w:trPr>
        <w:tc>
          <w:tcPr>
            <w:tcW w:w="1649" w:type="dxa"/>
            <w:tcBorders>
              <w:top w:val="nil"/>
              <w:left w:val="single" w:sz="4" w:space="0" w:color="auto"/>
              <w:bottom w:val="nil"/>
              <w:right w:val="single" w:sz="4" w:space="0" w:color="auto"/>
            </w:tcBorders>
          </w:tcPr>
          <w:p w14:paraId="1DEFB609" w14:textId="39B071A8" w:rsidR="00111E2B" w:rsidRPr="00085F73" w:rsidDel="0092285E" w:rsidRDefault="00111E2B" w:rsidP="00AC2BC7">
            <w:pPr>
              <w:pStyle w:val="TAL"/>
              <w:rPr>
                <w:del w:id="275" w:author="Huawei" w:date="2025-10-02T12:40:00Z"/>
                <w:lang w:eastAsia="zh-CN"/>
              </w:rPr>
            </w:pPr>
          </w:p>
        </w:tc>
        <w:tc>
          <w:tcPr>
            <w:tcW w:w="1232" w:type="dxa"/>
            <w:tcBorders>
              <w:top w:val="nil"/>
              <w:left w:val="single" w:sz="4" w:space="0" w:color="auto"/>
              <w:bottom w:val="nil"/>
              <w:right w:val="single" w:sz="4" w:space="0" w:color="auto"/>
            </w:tcBorders>
          </w:tcPr>
          <w:p w14:paraId="10272E58" w14:textId="41051D63" w:rsidR="00111E2B" w:rsidRPr="00085F73" w:rsidDel="0092285E" w:rsidRDefault="00111E2B" w:rsidP="00AC2BC7">
            <w:pPr>
              <w:pStyle w:val="TAL"/>
              <w:rPr>
                <w:del w:id="276" w:author="Huawei" w:date="2025-10-02T12:40:00Z"/>
              </w:rPr>
            </w:pPr>
          </w:p>
        </w:tc>
        <w:tc>
          <w:tcPr>
            <w:tcW w:w="1659" w:type="dxa"/>
            <w:vMerge/>
            <w:tcBorders>
              <w:top w:val="nil"/>
              <w:left w:val="single" w:sz="4" w:space="0" w:color="auto"/>
              <w:bottom w:val="nil"/>
              <w:right w:val="single" w:sz="4" w:space="0" w:color="auto"/>
            </w:tcBorders>
            <w:vAlign w:val="center"/>
            <w:hideMark/>
          </w:tcPr>
          <w:p w14:paraId="4A29ACDA" w14:textId="7C453341" w:rsidR="00111E2B" w:rsidRPr="00085F73" w:rsidDel="0092285E" w:rsidRDefault="00111E2B" w:rsidP="00AC2BC7">
            <w:pPr>
              <w:pStyle w:val="TAC"/>
              <w:rPr>
                <w:del w:id="277" w:author="Huawei" w:date="2025-10-02T12:40:00Z"/>
                <w:lang w:eastAsia="zh-CN"/>
              </w:rPr>
            </w:pPr>
          </w:p>
        </w:tc>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14:paraId="3BD8FA97" w14:textId="05CC5215" w:rsidR="00111E2B" w:rsidRPr="00085F73" w:rsidDel="0092285E" w:rsidRDefault="00111E2B" w:rsidP="00AC2BC7">
            <w:pPr>
              <w:pStyle w:val="TAC"/>
              <w:rPr>
                <w:del w:id="278" w:author="Huawei" w:date="2025-10-02T12:40:00Z"/>
                <w:lang w:eastAsia="zh-CN"/>
              </w:rPr>
            </w:pPr>
          </w:p>
        </w:tc>
        <w:tc>
          <w:tcPr>
            <w:tcW w:w="3385" w:type="dxa"/>
            <w:gridSpan w:val="4"/>
            <w:vMerge/>
            <w:tcBorders>
              <w:top w:val="single" w:sz="4" w:space="0" w:color="auto"/>
              <w:left w:val="single" w:sz="4" w:space="0" w:color="auto"/>
              <w:bottom w:val="single" w:sz="4" w:space="0" w:color="auto"/>
              <w:right w:val="single" w:sz="4" w:space="0" w:color="auto"/>
            </w:tcBorders>
            <w:vAlign w:val="center"/>
            <w:hideMark/>
          </w:tcPr>
          <w:p w14:paraId="0E125311" w14:textId="0A75A0B6" w:rsidR="00111E2B" w:rsidRPr="00085F73" w:rsidDel="0092285E" w:rsidRDefault="00111E2B" w:rsidP="00AC2BC7">
            <w:pPr>
              <w:pStyle w:val="TAC"/>
              <w:rPr>
                <w:del w:id="279" w:author="Huawei" w:date="2025-10-02T12:40:00Z"/>
                <w:lang w:eastAsia="zh-CN"/>
              </w:rPr>
            </w:pPr>
          </w:p>
        </w:tc>
      </w:tr>
      <w:tr w:rsidR="00111E2B" w:rsidRPr="00085F73" w:rsidDel="0092285E" w14:paraId="17CA0313" w14:textId="7431C93F" w:rsidTr="00AC2BC7">
        <w:trPr>
          <w:cantSplit/>
          <w:jc w:val="center"/>
          <w:del w:id="280" w:author="Huawei" w:date="2025-10-02T12:40:00Z"/>
        </w:trPr>
        <w:tc>
          <w:tcPr>
            <w:tcW w:w="1649" w:type="dxa"/>
            <w:tcBorders>
              <w:top w:val="single" w:sz="4" w:space="0" w:color="auto"/>
              <w:left w:val="single" w:sz="4" w:space="0" w:color="auto"/>
              <w:bottom w:val="nil"/>
              <w:right w:val="single" w:sz="4" w:space="0" w:color="auto"/>
            </w:tcBorders>
            <w:hideMark/>
          </w:tcPr>
          <w:p w14:paraId="35015757" w14:textId="3B9D7CA4" w:rsidR="00111E2B" w:rsidRPr="00085F73" w:rsidDel="0092285E" w:rsidRDefault="00111E2B" w:rsidP="00AC2BC7">
            <w:pPr>
              <w:pStyle w:val="TAL"/>
              <w:rPr>
                <w:del w:id="281" w:author="Huawei" w:date="2025-10-02T12:40:00Z"/>
                <w:lang w:eastAsia="zh-CN"/>
              </w:rPr>
            </w:pPr>
            <w:del w:id="282" w:author="Huawei" w:date="2025-10-02T12:40:00Z">
              <w:r w:rsidRPr="00085F73" w:rsidDel="0092285E">
                <w:rPr>
                  <w:lang w:eastAsia="zh-CN"/>
                </w:rPr>
                <w:delText>Dedicated CORESET RMC configuration</w:delText>
              </w:r>
            </w:del>
          </w:p>
        </w:tc>
        <w:tc>
          <w:tcPr>
            <w:tcW w:w="1232" w:type="dxa"/>
            <w:tcBorders>
              <w:top w:val="single" w:sz="4" w:space="0" w:color="auto"/>
              <w:left w:val="single" w:sz="4" w:space="0" w:color="auto"/>
              <w:bottom w:val="nil"/>
              <w:right w:val="single" w:sz="4" w:space="0" w:color="auto"/>
            </w:tcBorders>
          </w:tcPr>
          <w:p w14:paraId="0F806C77" w14:textId="23C368EF" w:rsidR="00111E2B" w:rsidRPr="00085F73" w:rsidDel="0092285E" w:rsidRDefault="00111E2B" w:rsidP="00AC2BC7">
            <w:pPr>
              <w:pStyle w:val="TAL"/>
              <w:rPr>
                <w:del w:id="283" w:author="Huawei" w:date="2025-10-02T12:40:00Z"/>
              </w:rPr>
            </w:pPr>
          </w:p>
        </w:tc>
        <w:tc>
          <w:tcPr>
            <w:tcW w:w="1659" w:type="dxa"/>
            <w:tcBorders>
              <w:top w:val="nil"/>
              <w:left w:val="single" w:sz="4" w:space="0" w:color="auto"/>
              <w:bottom w:val="nil"/>
              <w:right w:val="single" w:sz="4" w:space="0" w:color="auto"/>
            </w:tcBorders>
            <w:vAlign w:val="center"/>
          </w:tcPr>
          <w:p w14:paraId="4CCDCC20" w14:textId="1A9D6BFF" w:rsidR="00111E2B" w:rsidRPr="00085F73" w:rsidDel="0092285E" w:rsidRDefault="00111E2B" w:rsidP="00AC2BC7">
            <w:pPr>
              <w:pStyle w:val="TAC"/>
              <w:rPr>
                <w:del w:id="284" w:author="Huawei" w:date="2025-10-02T12:40:00Z"/>
                <w:lang w:eastAsia="zh-CN"/>
              </w:rPr>
            </w:pPr>
          </w:p>
        </w:tc>
        <w:tc>
          <w:tcPr>
            <w:tcW w:w="1704" w:type="dxa"/>
            <w:gridSpan w:val="2"/>
            <w:vMerge w:val="restart"/>
            <w:tcBorders>
              <w:top w:val="single" w:sz="4" w:space="0" w:color="auto"/>
              <w:left w:val="single" w:sz="4" w:space="0" w:color="auto"/>
              <w:bottom w:val="single" w:sz="4" w:space="0" w:color="auto"/>
              <w:right w:val="single" w:sz="4" w:space="0" w:color="auto"/>
            </w:tcBorders>
            <w:hideMark/>
          </w:tcPr>
          <w:p w14:paraId="0E1CB8A0" w14:textId="01764616" w:rsidR="00111E2B" w:rsidRPr="00085F73" w:rsidDel="0092285E" w:rsidRDefault="00111E2B" w:rsidP="00AC2BC7">
            <w:pPr>
              <w:pStyle w:val="TAC"/>
              <w:rPr>
                <w:del w:id="285" w:author="Huawei" w:date="2025-10-02T12:40:00Z"/>
                <w:lang w:eastAsia="zh-CN"/>
              </w:rPr>
            </w:pPr>
            <w:del w:id="286" w:author="Huawei" w:date="2025-10-02T12:40:00Z">
              <w:r w:rsidRPr="00085F73" w:rsidDel="0092285E">
                <w:rPr>
                  <w:lang w:eastAsia="zh-CN"/>
                </w:rPr>
                <w:delText>CCR.1.1 FDD</w:delText>
              </w:r>
            </w:del>
          </w:p>
        </w:tc>
        <w:tc>
          <w:tcPr>
            <w:tcW w:w="3385" w:type="dxa"/>
            <w:gridSpan w:val="4"/>
            <w:vMerge w:val="restart"/>
            <w:tcBorders>
              <w:top w:val="single" w:sz="4" w:space="0" w:color="auto"/>
              <w:left w:val="single" w:sz="4" w:space="0" w:color="auto"/>
              <w:bottom w:val="single" w:sz="4" w:space="0" w:color="auto"/>
              <w:right w:val="single" w:sz="4" w:space="0" w:color="auto"/>
            </w:tcBorders>
          </w:tcPr>
          <w:p w14:paraId="7EE39329" w14:textId="005671A7" w:rsidR="00111E2B" w:rsidRPr="00085F73" w:rsidDel="0092285E" w:rsidRDefault="00111E2B" w:rsidP="00AC2BC7">
            <w:pPr>
              <w:pStyle w:val="TAC"/>
              <w:rPr>
                <w:del w:id="287" w:author="Huawei" w:date="2025-10-02T12:40:00Z"/>
                <w:lang w:eastAsia="zh-CN"/>
              </w:rPr>
            </w:pPr>
            <w:del w:id="288" w:author="Huawei" w:date="2025-10-02T12:40:00Z">
              <w:r w:rsidRPr="00085F73" w:rsidDel="0092285E">
                <w:rPr>
                  <w:lang w:val="en-US" w:eastAsia="zh-CN"/>
                </w:rPr>
                <w:delText>CCR.1.7 FDD</w:delText>
              </w:r>
            </w:del>
          </w:p>
          <w:p w14:paraId="7B917F35" w14:textId="0F52BD38" w:rsidR="00111E2B" w:rsidRPr="00085F73" w:rsidDel="0092285E" w:rsidRDefault="00111E2B" w:rsidP="00AC2BC7">
            <w:pPr>
              <w:pStyle w:val="TAC"/>
              <w:rPr>
                <w:del w:id="289" w:author="Huawei" w:date="2025-10-02T12:40:00Z"/>
                <w:lang w:eastAsia="zh-CN"/>
              </w:rPr>
            </w:pPr>
          </w:p>
        </w:tc>
      </w:tr>
      <w:tr w:rsidR="00111E2B" w:rsidRPr="00085F73" w:rsidDel="0092285E" w14:paraId="498F36BE" w14:textId="4CA32CF7" w:rsidTr="00AC2BC7">
        <w:trPr>
          <w:cantSplit/>
          <w:trHeight w:val="47"/>
          <w:jc w:val="center"/>
          <w:del w:id="290" w:author="Huawei" w:date="2025-10-02T12:40:00Z"/>
        </w:trPr>
        <w:tc>
          <w:tcPr>
            <w:tcW w:w="1649" w:type="dxa"/>
            <w:tcBorders>
              <w:top w:val="nil"/>
              <w:left w:val="single" w:sz="4" w:space="0" w:color="auto"/>
              <w:bottom w:val="nil"/>
              <w:right w:val="single" w:sz="4" w:space="0" w:color="auto"/>
            </w:tcBorders>
          </w:tcPr>
          <w:p w14:paraId="3BE4BC41" w14:textId="350279C8" w:rsidR="00111E2B" w:rsidRPr="00085F73" w:rsidDel="0092285E" w:rsidRDefault="00111E2B" w:rsidP="00AC2BC7">
            <w:pPr>
              <w:pStyle w:val="TAL"/>
              <w:rPr>
                <w:del w:id="291" w:author="Huawei" w:date="2025-10-02T12:40:00Z"/>
                <w:lang w:eastAsia="zh-CN"/>
              </w:rPr>
            </w:pPr>
          </w:p>
        </w:tc>
        <w:tc>
          <w:tcPr>
            <w:tcW w:w="1232" w:type="dxa"/>
            <w:tcBorders>
              <w:top w:val="nil"/>
              <w:left w:val="single" w:sz="4" w:space="0" w:color="auto"/>
              <w:bottom w:val="nil"/>
              <w:right w:val="single" w:sz="4" w:space="0" w:color="auto"/>
            </w:tcBorders>
          </w:tcPr>
          <w:p w14:paraId="5116E6F9" w14:textId="3B06B3B7" w:rsidR="00111E2B" w:rsidRPr="00085F73" w:rsidDel="0092285E" w:rsidRDefault="00111E2B" w:rsidP="00AC2BC7">
            <w:pPr>
              <w:pStyle w:val="TAL"/>
              <w:rPr>
                <w:del w:id="292" w:author="Huawei" w:date="2025-10-02T12:40:00Z"/>
              </w:rPr>
            </w:pPr>
          </w:p>
        </w:tc>
        <w:tc>
          <w:tcPr>
            <w:tcW w:w="1659" w:type="dxa"/>
            <w:tcBorders>
              <w:top w:val="nil"/>
              <w:left w:val="single" w:sz="4" w:space="0" w:color="auto"/>
              <w:bottom w:val="nil"/>
              <w:right w:val="single" w:sz="4" w:space="0" w:color="auto"/>
            </w:tcBorders>
          </w:tcPr>
          <w:p w14:paraId="76A7C4BB" w14:textId="0B2946F4" w:rsidR="00111E2B" w:rsidRPr="00085F73" w:rsidDel="0092285E" w:rsidRDefault="00111E2B" w:rsidP="00AC2BC7">
            <w:pPr>
              <w:pStyle w:val="TAC"/>
              <w:rPr>
                <w:del w:id="293" w:author="Huawei" w:date="2025-10-02T12:40:00Z"/>
                <w:lang w:eastAsia="zh-CN"/>
              </w:rPr>
            </w:pPr>
          </w:p>
        </w:tc>
        <w:tc>
          <w:tcPr>
            <w:tcW w:w="1704" w:type="dxa"/>
            <w:gridSpan w:val="2"/>
            <w:vMerge/>
            <w:tcBorders>
              <w:top w:val="nil"/>
              <w:left w:val="single" w:sz="4" w:space="0" w:color="auto"/>
              <w:bottom w:val="nil"/>
              <w:right w:val="single" w:sz="4" w:space="0" w:color="auto"/>
            </w:tcBorders>
            <w:vAlign w:val="center"/>
            <w:hideMark/>
          </w:tcPr>
          <w:p w14:paraId="1D3337D1" w14:textId="4993BF74" w:rsidR="00111E2B" w:rsidRPr="00085F73" w:rsidDel="0092285E" w:rsidRDefault="00111E2B" w:rsidP="00AC2BC7">
            <w:pPr>
              <w:pStyle w:val="TAC"/>
              <w:rPr>
                <w:del w:id="294" w:author="Huawei" w:date="2025-10-02T12:40:00Z"/>
                <w:lang w:eastAsia="zh-CN"/>
              </w:rPr>
            </w:pPr>
          </w:p>
        </w:tc>
        <w:tc>
          <w:tcPr>
            <w:tcW w:w="3385" w:type="dxa"/>
            <w:gridSpan w:val="4"/>
            <w:vMerge/>
            <w:tcBorders>
              <w:top w:val="nil"/>
              <w:left w:val="single" w:sz="4" w:space="0" w:color="auto"/>
              <w:bottom w:val="nil"/>
              <w:right w:val="single" w:sz="4" w:space="0" w:color="auto"/>
            </w:tcBorders>
            <w:vAlign w:val="center"/>
            <w:hideMark/>
          </w:tcPr>
          <w:p w14:paraId="50F10665" w14:textId="4424A38D" w:rsidR="00111E2B" w:rsidRPr="00085F73" w:rsidDel="0092285E" w:rsidRDefault="00111E2B" w:rsidP="00AC2BC7">
            <w:pPr>
              <w:pStyle w:val="TAC"/>
              <w:rPr>
                <w:del w:id="295" w:author="Huawei" w:date="2025-10-02T12:40:00Z"/>
                <w:lang w:eastAsia="zh-CN"/>
              </w:rPr>
            </w:pPr>
          </w:p>
        </w:tc>
      </w:tr>
      <w:tr w:rsidR="00111E2B" w:rsidRPr="00085F73" w:rsidDel="0092285E" w14:paraId="67C9BD07" w14:textId="4275CD88" w:rsidTr="00AC2BC7">
        <w:trPr>
          <w:cantSplit/>
          <w:jc w:val="center"/>
          <w:del w:id="296" w:author="Huawei" w:date="2025-10-02T12:40:00Z"/>
        </w:trPr>
        <w:tc>
          <w:tcPr>
            <w:tcW w:w="1649" w:type="dxa"/>
            <w:tcBorders>
              <w:top w:val="single" w:sz="4" w:space="0" w:color="auto"/>
              <w:left w:val="single" w:sz="4" w:space="0" w:color="auto"/>
              <w:bottom w:val="single" w:sz="4" w:space="0" w:color="auto"/>
              <w:right w:val="single" w:sz="4" w:space="0" w:color="auto"/>
            </w:tcBorders>
            <w:hideMark/>
          </w:tcPr>
          <w:p w14:paraId="16340000" w14:textId="5D288ADF" w:rsidR="00111E2B" w:rsidRPr="00085F73" w:rsidDel="0092285E" w:rsidRDefault="00111E2B" w:rsidP="00AC2BC7">
            <w:pPr>
              <w:pStyle w:val="TAL"/>
              <w:rPr>
                <w:del w:id="297" w:author="Huawei" w:date="2025-10-02T12:40:00Z"/>
              </w:rPr>
            </w:pPr>
            <w:del w:id="298" w:author="Huawei" w:date="2025-10-02T12:40:00Z">
              <w:r w:rsidRPr="00085F73" w:rsidDel="0092285E">
                <w:rPr>
                  <w:bCs/>
                </w:rPr>
                <w:delText>OCNG Patterns</w:delText>
              </w:r>
            </w:del>
          </w:p>
        </w:tc>
        <w:tc>
          <w:tcPr>
            <w:tcW w:w="1232" w:type="dxa"/>
            <w:tcBorders>
              <w:top w:val="single" w:sz="4" w:space="0" w:color="auto"/>
              <w:left w:val="single" w:sz="4" w:space="0" w:color="auto"/>
              <w:bottom w:val="single" w:sz="4" w:space="0" w:color="auto"/>
              <w:right w:val="single" w:sz="4" w:space="0" w:color="auto"/>
            </w:tcBorders>
          </w:tcPr>
          <w:p w14:paraId="63F0C5D5" w14:textId="7764681F" w:rsidR="00111E2B" w:rsidRPr="00085F73" w:rsidDel="0092285E" w:rsidRDefault="00111E2B" w:rsidP="00AC2BC7">
            <w:pPr>
              <w:pStyle w:val="TAL"/>
              <w:rPr>
                <w:del w:id="299" w:author="Huawei" w:date="2025-10-02T12:40:00Z"/>
              </w:rPr>
            </w:pPr>
          </w:p>
        </w:tc>
        <w:tc>
          <w:tcPr>
            <w:tcW w:w="1659" w:type="dxa"/>
            <w:tcBorders>
              <w:top w:val="nil"/>
              <w:left w:val="single" w:sz="4" w:space="0" w:color="auto"/>
              <w:bottom w:val="nil"/>
              <w:right w:val="single" w:sz="4" w:space="0" w:color="auto"/>
            </w:tcBorders>
          </w:tcPr>
          <w:p w14:paraId="26E2614F" w14:textId="61FB68AB" w:rsidR="00111E2B" w:rsidRPr="00085F73" w:rsidDel="0092285E" w:rsidRDefault="00111E2B" w:rsidP="00AC2BC7">
            <w:pPr>
              <w:pStyle w:val="TAC"/>
              <w:rPr>
                <w:del w:id="300" w:author="Huawei" w:date="2025-10-02T12:40:00Z"/>
              </w:rPr>
            </w:pPr>
          </w:p>
        </w:tc>
        <w:tc>
          <w:tcPr>
            <w:tcW w:w="1704" w:type="dxa"/>
            <w:gridSpan w:val="2"/>
            <w:tcBorders>
              <w:top w:val="single" w:sz="4" w:space="0" w:color="auto"/>
              <w:left w:val="single" w:sz="4" w:space="0" w:color="auto"/>
              <w:bottom w:val="single" w:sz="4" w:space="0" w:color="auto"/>
              <w:right w:val="nil"/>
            </w:tcBorders>
          </w:tcPr>
          <w:p w14:paraId="55BBE0E0" w14:textId="04EB4842" w:rsidR="00111E2B" w:rsidRPr="00085F73" w:rsidDel="0092285E" w:rsidRDefault="00111E2B" w:rsidP="00AC2BC7">
            <w:pPr>
              <w:pStyle w:val="TAC"/>
              <w:rPr>
                <w:del w:id="301" w:author="Huawei" w:date="2025-10-02T12:40:00Z"/>
              </w:rPr>
            </w:pPr>
          </w:p>
        </w:tc>
        <w:tc>
          <w:tcPr>
            <w:tcW w:w="1759" w:type="dxa"/>
            <w:gridSpan w:val="2"/>
            <w:tcBorders>
              <w:top w:val="single" w:sz="4" w:space="0" w:color="auto"/>
              <w:left w:val="nil"/>
              <w:bottom w:val="single" w:sz="4" w:space="0" w:color="auto"/>
              <w:right w:val="nil"/>
            </w:tcBorders>
            <w:hideMark/>
          </w:tcPr>
          <w:p w14:paraId="23AECEAA" w14:textId="15E2B3D7" w:rsidR="00111E2B" w:rsidRPr="00085F73" w:rsidDel="0092285E" w:rsidRDefault="00111E2B" w:rsidP="00AC2BC7">
            <w:pPr>
              <w:pStyle w:val="TAC"/>
              <w:rPr>
                <w:del w:id="302" w:author="Huawei" w:date="2025-10-02T12:40:00Z"/>
              </w:rPr>
            </w:pPr>
            <w:del w:id="303" w:author="Huawei" w:date="2025-10-02T12:40:00Z">
              <w:r w:rsidRPr="00085F73" w:rsidDel="0092285E">
                <w:delText>OP.1</w:delText>
              </w:r>
            </w:del>
          </w:p>
        </w:tc>
        <w:tc>
          <w:tcPr>
            <w:tcW w:w="1626" w:type="dxa"/>
            <w:gridSpan w:val="2"/>
            <w:tcBorders>
              <w:top w:val="single" w:sz="4" w:space="0" w:color="auto"/>
              <w:left w:val="nil"/>
              <w:bottom w:val="single" w:sz="4" w:space="0" w:color="auto"/>
              <w:right w:val="single" w:sz="4" w:space="0" w:color="auto"/>
            </w:tcBorders>
          </w:tcPr>
          <w:p w14:paraId="043B08B5" w14:textId="351A0670" w:rsidR="00111E2B" w:rsidRPr="00085F73" w:rsidDel="0092285E" w:rsidRDefault="00111E2B" w:rsidP="00AC2BC7">
            <w:pPr>
              <w:pStyle w:val="TAC"/>
              <w:rPr>
                <w:del w:id="304" w:author="Huawei" w:date="2025-10-02T12:40:00Z"/>
              </w:rPr>
            </w:pPr>
          </w:p>
        </w:tc>
      </w:tr>
      <w:tr w:rsidR="00111E2B" w:rsidRPr="00085F73" w:rsidDel="0092285E" w14:paraId="383BF467" w14:textId="652A5B93" w:rsidTr="00AC2BC7">
        <w:trPr>
          <w:cantSplit/>
          <w:jc w:val="center"/>
          <w:del w:id="305" w:author="Huawei" w:date="2025-10-02T12:40:00Z"/>
        </w:trPr>
        <w:tc>
          <w:tcPr>
            <w:tcW w:w="1649" w:type="dxa"/>
            <w:tcBorders>
              <w:top w:val="single" w:sz="4" w:space="0" w:color="auto"/>
              <w:left w:val="single" w:sz="4" w:space="0" w:color="auto"/>
              <w:bottom w:val="nil"/>
              <w:right w:val="single" w:sz="4" w:space="0" w:color="auto"/>
            </w:tcBorders>
            <w:hideMark/>
          </w:tcPr>
          <w:p w14:paraId="41659500" w14:textId="7C01663D" w:rsidR="00111E2B" w:rsidRPr="00085F73" w:rsidDel="0092285E" w:rsidRDefault="00111E2B" w:rsidP="00AC2BC7">
            <w:pPr>
              <w:pStyle w:val="TAL"/>
              <w:rPr>
                <w:del w:id="306" w:author="Huawei" w:date="2025-10-02T12:40:00Z"/>
                <w:bCs/>
              </w:rPr>
            </w:pPr>
            <w:del w:id="307" w:author="Huawei" w:date="2025-10-02T12:40:00Z">
              <w:r w:rsidRPr="00085F73" w:rsidDel="0092285E">
                <w:rPr>
                  <w:bCs/>
                </w:rPr>
                <w:delText>TRS Configuration</w:delText>
              </w:r>
            </w:del>
          </w:p>
        </w:tc>
        <w:tc>
          <w:tcPr>
            <w:tcW w:w="1232" w:type="dxa"/>
            <w:tcBorders>
              <w:top w:val="single" w:sz="4" w:space="0" w:color="auto"/>
              <w:left w:val="single" w:sz="4" w:space="0" w:color="auto"/>
              <w:bottom w:val="nil"/>
              <w:right w:val="single" w:sz="4" w:space="0" w:color="auto"/>
            </w:tcBorders>
          </w:tcPr>
          <w:p w14:paraId="71120A92" w14:textId="5CBC3E20" w:rsidR="00111E2B" w:rsidRPr="00085F73" w:rsidDel="0092285E" w:rsidRDefault="00111E2B" w:rsidP="00AC2BC7">
            <w:pPr>
              <w:pStyle w:val="TAL"/>
              <w:rPr>
                <w:del w:id="308" w:author="Huawei" w:date="2025-10-02T12:40:00Z"/>
              </w:rPr>
            </w:pPr>
          </w:p>
        </w:tc>
        <w:tc>
          <w:tcPr>
            <w:tcW w:w="1659" w:type="dxa"/>
            <w:tcBorders>
              <w:top w:val="nil"/>
              <w:left w:val="single" w:sz="4" w:space="0" w:color="auto"/>
              <w:bottom w:val="nil"/>
              <w:right w:val="single" w:sz="4" w:space="0" w:color="auto"/>
            </w:tcBorders>
          </w:tcPr>
          <w:p w14:paraId="5C2C809E" w14:textId="3CA83727" w:rsidR="00111E2B" w:rsidRPr="00085F73" w:rsidDel="0092285E" w:rsidRDefault="00111E2B" w:rsidP="00AC2BC7">
            <w:pPr>
              <w:pStyle w:val="TAC"/>
              <w:rPr>
                <w:del w:id="309" w:author="Huawei" w:date="2025-10-02T12:40:00Z"/>
                <w:lang w:eastAsia="zh-CN"/>
              </w:rPr>
            </w:pPr>
          </w:p>
        </w:tc>
        <w:tc>
          <w:tcPr>
            <w:tcW w:w="1704" w:type="dxa"/>
            <w:gridSpan w:val="2"/>
            <w:tcBorders>
              <w:top w:val="single" w:sz="4" w:space="0" w:color="auto"/>
              <w:left w:val="single" w:sz="4" w:space="0" w:color="auto"/>
              <w:bottom w:val="single" w:sz="4" w:space="0" w:color="auto"/>
              <w:right w:val="nil"/>
            </w:tcBorders>
          </w:tcPr>
          <w:p w14:paraId="324F17B9" w14:textId="1C58B1BB" w:rsidR="00111E2B" w:rsidRPr="00085F73" w:rsidDel="0092285E" w:rsidRDefault="00111E2B" w:rsidP="00AC2BC7">
            <w:pPr>
              <w:pStyle w:val="TAC"/>
              <w:rPr>
                <w:del w:id="310" w:author="Huawei" w:date="2025-10-02T12:40:00Z"/>
              </w:rPr>
            </w:pPr>
          </w:p>
        </w:tc>
        <w:tc>
          <w:tcPr>
            <w:tcW w:w="1759" w:type="dxa"/>
            <w:gridSpan w:val="2"/>
            <w:tcBorders>
              <w:top w:val="single" w:sz="4" w:space="0" w:color="auto"/>
              <w:left w:val="nil"/>
              <w:bottom w:val="single" w:sz="4" w:space="0" w:color="auto"/>
              <w:right w:val="nil"/>
            </w:tcBorders>
            <w:hideMark/>
          </w:tcPr>
          <w:p w14:paraId="1F4DE462" w14:textId="5100EC8E" w:rsidR="00111E2B" w:rsidRPr="00085F73" w:rsidDel="0092285E" w:rsidRDefault="00111E2B" w:rsidP="00AC2BC7">
            <w:pPr>
              <w:pStyle w:val="TAC"/>
              <w:rPr>
                <w:del w:id="311" w:author="Huawei" w:date="2025-10-02T12:40:00Z"/>
              </w:rPr>
            </w:pPr>
            <w:del w:id="312" w:author="Huawei" w:date="2025-10-02T12:40:00Z">
              <w:r w:rsidRPr="00085F73" w:rsidDel="0092285E">
                <w:rPr>
                  <w:lang w:eastAsia="zh-CN"/>
                </w:rPr>
                <w:delText>TRS.1.1 FDD</w:delText>
              </w:r>
            </w:del>
          </w:p>
        </w:tc>
        <w:tc>
          <w:tcPr>
            <w:tcW w:w="1626" w:type="dxa"/>
            <w:gridSpan w:val="2"/>
            <w:tcBorders>
              <w:top w:val="single" w:sz="4" w:space="0" w:color="auto"/>
              <w:left w:val="nil"/>
              <w:bottom w:val="single" w:sz="4" w:space="0" w:color="auto"/>
              <w:right w:val="single" w:sz="4" w:space="0" w:color="auto"/>
            </w:tcBorders>
          </w:tcPr>
          <w:p w14:paraId="0A3F44B8" w14:textId="2B7FE96A" w:rsidR="00111E2B" w:rsidRPr="00085F73" w:rsidDel="0092285E" w:rsidRDefault="00111E2B" w:rsidP="00AC2BC7">
            <w:pPr>
              <w:pStyle w:val="TAC"/>
              <w:rPr>
                <w:del w:id="313" w:author="Huawei" w:date="2025-10-02T12:40:00Z"/>
                <w:lang w:eastAsia="zh-CN"/>
              </w:rPr>
            </w:pPr>
          </w:p>
        </w:tc>
      </w:tr>
      <w:tr w:rsidR="00111E2B" w:rsidRPr="00085F73" w:rsidDel="0092285E" w14:paraId="54E22E32" w14:textId="7A5F84BA" w:rsidTr="00AC2BC7">
        <w:trPr>
          <w:cantSplit/>
          <w:jc w:val="center"/>
          <w:del w:id="314" w:author="Huawei" w:date="2025-10-02T12:40:00Z"/>
        </w:trPr>
        <w:tc>
          <w:tcPr>
            <w:tcW w:w="1649" w:type="dxa"/>
            <w:tcBorders>
              <w:top w:val="single" w:sz="4" w:space="0" w:color="auto"/>
              <w:left w:val="single" w:sz="4" w:space="0" w:color="auto"/>
              <w:bottom w:val="single" w:sz="4" w:space="0" w:color="auto"/>
              <w:right w:val="single" w:sz="4" w:space="0" w:color="auto"/>
            </w:tcBorders>
            <w:hideMark/>
          </w:tcPr>
          <w:p w14:paraId="6F1BD7AD" w14:textId="4132D72C" w:rsidR="00111E2B" w:rsidRPr="00085F73" w:rsidDel="0092285E" w:rsidRDefault="00111E2B" w:rsidP="00AC2BC7">
            <w:pPr>
              <w:pStyle w:val="TAL"/>
              <w:rPr>
                <w:del w:id="315" w:author="Huawei" w:date="2025-10-02T12:40:00Z"/>
                <w:bCs/>
                <w:lang w:eastAsia="zh-CN"/>
              </w:rPr>
            </w:pPr>
            <w:del w:id="316" w:author="Huawei" w:date="2025-10-02T12:40:00Z">
              <w:r w:rsidRPr="00085F73" w:rsidDel="0092285E">
                <w:rPr>
                  <w:bCs/>
                  <w:lang w:eastAsia="zh-CN"/>
                </w:rPr>
                <w:delText>IInitial BWP configuration</w:delText>
              </w:r>
            </w:del>
          </w:p>
        </w:tc>
        <w:tc>
          <w:tcPr>
            <w:tcW w:w="1232" w:type="dxa"/>
            <w:tcBorders>
              <w:top w:val="single" w:sz="4" w:space="0" w:color="auto"/>
              <w:left w:val="single" w:sz="4" w:space="0" w:color="auto"/>
              <w:bottom w:val="single" w:sz="4" w:space="0" w:color="auto"/>
              <w:right w:val="single" w:sz="4" w:space="0" w:color="auto"/>
            </w:tcBorders>
          </w:tcPr>
          <w:p w14:paraId="1A2DF3E6" w14:textId="56758AB9" w:rsidR="00111E2B" w:rsidRPr="00085F73" w:rsidDel="0092285E" w:rsidRDefault="00111E2B" w:rsidP="00AC2BC7">
            <w:pPr>
              <w:pStyle w:val="TAL"/>
              <w:rPr>
                <w:del w:id="317" w:author="Huawei" w:date="2025-10-02T12:40:00Z"/>
              </w:rPr>
            </w:pPr>
          </w:p>
        </w:tc>
        <w:tc>
          <w:tcPr>
            <w:tcW w:w="1659" w:type="dxa"/>
            <w:tcBorders>
              <w:top w:val="nil"/>
              <w:left w:val="single" w:sz="4" w:space="0" w:color="auto"/>
              <w:bottom w:val="nil"/>
              <w:right w:val="single" w:sz="4" w:space="0" w:color="auto"/>
            </w:tcBorders>
          </w:tcPr>
          <w:p w14:paraId="6FF26F55" w14:textId="7657CFF1" w:rsidR="00111E2B" w:rsidRPr="00085F73" w:rsidDel="0092285E" w:rsidRDefault="00111E2B" w:rsidP="00AC2BC7">
            <w:pPr>
              <w:pStyle w:val="TAC"/>
              <w:rPr>
                <w:del w:id="318" w:author="Huawei" w:date="2025-10-02T12:40:00Z"/>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42A5F33C" w14:textId="760E0E1E" w:rsidR="00111E2B" w:rsidRPr="00085F73" w:rsidDel="0092285E" w:rsidRDefault="00111E2B" w:rsidP="00AC2BC7">
            <w:pPr>
              <w:pStyle w:val="TAC"/>
              <w:rPr>
                <w:del w:id="319" w:author="Huawei" w:date="2025-10-02T12:40:00Z"/>
              </w:rPr>
            </w:pPr>
            <w:del w:id="320" w:author="Huawei" w:date="2025-10-02T12:40:00Z">
              <w:r w:rsidRPr="00085F73" w:rsidDel="0092285E">
                <w:rPr>
                  <w:lang w:eastAsia="zh-CN"/>
                </w:rPr>
                <w:delText xml:space="preserve">DLBWP.0.1 </w:delText>
              </w:r>
            </w:del>
          </w:p>
          <w:p w14:paraId="7371193D" w14:textId="091B60DC" w:rsidR="00111E2B" w:rsidRPr="00085F73" w:rsidDel="0092285E" w:rsidRDefault="00111E2B" w:rsidP="00AC2BC7">
            <w:pPr>
              <w:pStyle w:val="TAC"/>
              <w:rPr>
                <w:del w:id="321" w:author="Huawei" w:date="2025-10-02T12:40:00Z"/>
                <w:lang w:eastAsia="zh-CN"/>
              </w:rPr>
            </w:pPr>
            <w:del w:id="322" w:author="Huawei" w:date="2025-10-02T12:40:00Z">
              <w:r w:rsidRPr="00085F73" w:rsidDel="0092285E">
                <w:rPr>
                  <w:lang w:eastAsia="zh-CN"/>
                </w:rPr>
                <w:delText>ULBWP.0.1</w:delText>
              </w:r>
            </w:del>
          </w:p>
        </w:tc>
      </w:tr>
      <w:tr w:rsidR="00111E2B" w:rsidRPr="00085F73" w:rsidDel="0092285E" w14:paraId="18E0F9A7" w14:textId="18BE3B87" w:rsidTr="00AC2BC7">
        <w:trPr>
          <w:cantSplit/>
          <w:jc w:val="center"/>
          <w:del w:id="323" w:author="Huawei" w:date="2025-10-02T12:40:00Z"/>
        </w:trPr>
        <w:tc>
          <w:tcPr>
            <w:tcW w:w="1649" w:type="dxa"/>
            <w:tcBorders>
              <w:top w:val="single" w:sz="4" w:space="0" w:color="auto"/>
              <w:left w:val="single" w:sz="4" w:space="0" w:color="auto"/>
              <w:bottom w:val="single" w:sz="4" w:space="0" w:color="auto"/>
              <w:right w:val="single" w:sz="4" w:space="0" w:color="auto"/>
            </w:tcBorders>
            <w:hideMark/>
          </w:tcPr>
          <w:p w14:paraId="041329E1" w14:textId="1D627DC5" w:rsidR="00111E2B" w:rsidRPr="00085F73" w:rsidDel="0092285E" w:rsidRDefault="00111E2B" w:rsidP="00AC2BC7">
            <w:pPr>
              <w:pStyle w:val="TAL"/>
              <w:rPr>
                <w:del w:id="324" w:author="Huawei" w:date="2025-10-02T12:40:00Z"/>
                <w:bCs/>
                <w:lang w:eastAsia="zh-CN"/>
              </w:rPr>
            </w:pPr>
            <w:del w:id="325" w:author="Huawei" w:date="2025-10-02T12:40:00Z">
              <w:r w:rsidRPr="00085F73" w:rsidDel="0092285E">
                <w:rPr>
                  <w:bCs/>
                  <w:lang w:eastAsia="zh-CN"/>
                </w:rPr>
                <w:delText>Active DL BWP configuration</w:delText>
              </w:r>
            </w:del>
          </w:p>
        </w:tc>
        <w:tc>
          <w:tcPr>
            <w:tcW w:w="1232" w:type="dxa"/>
            <w:tcBorders>
              <w:top w:val="single" w:sz="4" w:space="0" w:color="auto"/>
              <w:left w:val="single" w:sz="4" w:space="0" w:color="auto"/>
              <w:bottom w:val="single" w:sz="4" w:space="0" w:color="auto"/>
              <w:right w:val="single" w:sz="4" w:space="0" w:color="auto"/>
            </w:tcBorders>
          </w:tcPr>
          <w:p w14:paraId="6E3A5DEC" w14:textId="667FA26A" w:rsidR="00111E2B" w:rsidRPr="00085F73" w:rsidDel="0092285E" w:rsidRDefault="00111E2B" w:rsidP="00AC2BC7">
            <w:pPr>
              <w:pStyle w:val="TAL"/>
              <w:rPr>
                <w:del w:id="326" w:author="Huawei" w:date="2025-10-02T12:40:00Z"/>
              </w:rPr>
            </w:pPr>
          </w:p>
        </w:tc>
        <w:tc>
          <w:tcPr>
            <w:tcW w:w="1659" w:type="dxa"/>
            <w:tcBorders>
              <w:top w:val="nil"/>
              <w:left w:val="single" w:sz="4" w:space="0" w:color="auto"/>
              <w:bottom w:val="nil"/>
              <w:right w:val="single" w:sz="4" w:space="0" w:color="auto"/>
            </w:tcBorders>
          </w:tcPr>
          <w:p w14:paraId="503227FC" w14:textId="4986B105" w:rsidR="00111E2B" w:rsidRPr="00085F73" w:rsidDel="0092285E" w:rsidRDefault="00111E2B" w:rsidP="00AC2BC7">
            <w:pPr>
              <w:pStyle w:val="TAC"/>
              <w:rPr>
                <w:del w:id="327" w:author="Huawei" w:date="2025-10-02T12:40:00Z"/>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2F34D520" w14:textId="30D28ED4" w:rsidR="00111E2B" w:rsidRPr="00085F73" w:rsidDel="0092285E" w:rsidRDefault="00111E2B" w:rsidP="00AC2BC7">
            <w:pPr>
              <w:pStyle w:val="TAC"/>
              <w:rPr>
                <w:del w:id="328" w:author="Huawei" w:date="2025-10-02T12:40:00Z"/>
              </w:rPr>
            </w:pPr>
            <w:del w:id="329" w:author="Huawei" w:date="2025-10-02T12:40:00Z">
              <w:r w:rsidRPr="00085F73" w:rsidDel="0092285E">
                <w:rPr>
                  <w:lang w:eastAsia="zh-CN"/>
                </w:rPr>
                <w:delText>DLBWP.1.1</w:delText>
              </w:r>
            </w:del>
          </w:p>
        </w:tc>
      </w:tr>
      <w:tr w:rsidR="00111E2B" w:rsidRPr="00085F73" w:rsidDel="0092285E" w14:paraId="6604840A" w14:textId="57B1AE29" w:rsidTr="00AC2BC7">
        <w:trPr>
          <w:cantSplit/>
          <w:jc w:val="center"/>
          <w:del w:id="330" w:author="Huawei" w:date="2025-10-02T12:40:00Z"/>
        </w:trPr>
        <w:tc>
          <w:tcPr>
            <w:tcW w:w="1649" w:type="dxa"/>
            <w:tcBorders>
              <w:top w:val="single" w:sz="4" w:space="0" w:color="auto"/>
              <w:left w:val="single" w:sz="4" w:space="0" w:color="auto"/>
              <w:bottom w:val="single" w:sz="4" w:space="0" w:color="auto"/>
              <w:right w:val="single" w:sz="4" w:space="0" w:color="auto"/>
            </w:tcBorders>
            <w:hideMark/>
          </w:tcPr>
          <w:p w14:paraId="09D64B05" w14:textId="3D118C18" w:rsidR="00111E2B" w:rsidRPr="00085F73" w:rsidDel="0092285E" w:rsidRDefault="00111E2B" w:rsidP="00AC2BC7">
            <w:pPr>
              <w:pStyle w:val="TAL"/>
              <w:rPr>
                <w:del w:id="331" w:author="Huawei" w:date="2025-10-02T12:40:00Z"/>
                <w:bCs/>
                <w:lang w:eastAsia="zh-CN"/>
              </w:rPr>
            </w:pPr>
            <w:del w:id="332" w:author="Huawei" w:date="2025-10-02T12:40:00Z">
              <w:r w:rsidRPr="00085F73" w:rsidDel="0092285E">
                <w:rPr>
                  <w:bCs/>
                  <w:lang w:eastAsia="zh-CN"/>
                </w:rPr>
                <w:delText>Active UL BWP configuration</w:delText>
              </w:r>
            </w:del>
          </w:p>
        </w:tc>
        <w:tc>
          <w:tcPr>
            <w:tcW w:w="1232" w:type="dxa"/>
            <w:tcBorders>
              <w:top w:val="single" w:sz="4" w:space="0" w:color="auto"/>
              <w:left w:val="single" w:sz="4" w:space="0" w:color="auto"/>
              <w:bottom w:val="single" w:sz="4" w:space="0" w:color="auto"/>
              <w:right w:val="single" w:sz="4" w:space="0" w:color="auto"/>
            </w:tcBorders>
          </w:tcPr>
          <w:p w14:paraId="7D08C000" w14:textId="65383DEC" w:rsidR="00111E2B" w:rsidRPr="00085F73" w:rsidDel="0092285E" w:rsidRDefault="00111E2B" w:rsidP="00AC2BC7">
            <w:pPr>
              <w:pStyle w:val="TAL"/>
              <w:rPr>
                <w:del w:id="333" w:author="Huawei" w:date="2025-10-02T12:40:00Z"/>
              </w:rPr>
            </w:pPr>
          </w:p>
        </w:tc>
        <w:tc>
          <w:tcPr>
            <w:tcW w:w="1659" w:type="dxa"/>
            <w:tcBorders>
              <w:top w:val="nil"/>
              <w:left w:val="single" w:sz="4" w:space="0" w:color="auto"/>
              <w:bottom w:val="nil"/>
              <w:right w:val="single" w:sz="4" w:space="0" w:color="auto"/>
            </w:tcBorders>
            <w:hideMark/>
          </w:tcPr>
          <w:p w14:paraId="53BAC140" w14:textId="27AAFA6D" w:rsidR="00111E2B" w:rsidRPr="00085F73" w:rsidDel="0092285E" w:rsidRDefault="00111E2B" w:rsidP="00AC2BC7">
            <w:pPr>
              <w:pStyle w:val="TAC"/>
              <w:rPr>
                <w:del w:id="334" w:author="Huawei" w:date="2025-10-02T12:40:00Z"/>
                <w:lang w:eastAsia="zh-CN"/>
              </w:rPr>
            </w:pPr>
            <w:del w:id="335" w:author="Huawei" w:date="2025-10-02T12:40:00Z">
              <w:r w:rsidRPr="00085F73" w:rsidDel="0092285E">
                <w:rPr>
                  <w:lang w:eastAsia="zh-CN"/>
                </w:rPr>
                <w:delText>1</w:delText>
              </w:r>
            </w:del>
          </w:p>
        </w:tc>
        <w:tc>
          <w:tcPr>
            <w:tcW w:w="5089" w:type="dxa"/>
            <w:gridSpan w:val="6"/>
            <w:tcBorders>
              <w:top w:val="single" w:sz="4" w:space="0" w:color="auto"/>
              <w:left w:val="single" w:sz="4" w:space="0" w:color="auto"/>
              <w:bottom w:val="single" w:sz="4" w:space="0" w:color="auto"/>
              <w:right w:val="single" w:sz="4" w:space="0" w:color="auto"/>
            </w:tcBorders>
            <w:hideMark/>
          </w:tcPr>
          <w:p w14:paraId="3E949AD4" w14:textId="2CCD3687" w:rsidR="00111E2B" w:rsidRPr="00085F73" w:rsidDel="0092285E" w:rsidRDefault="00111E2B" w:rsidP="00AC2BC7">
            <w:pPr>
              <w:pStyle w:val="TAC"/>
              <w:rPr>
                <w:del w:id="336" w:author="Huawei" w:date="2025-10-02T12:40:00Z"/>
                <w:lang w:eastAsia="zh-CN"/>
              </w:rPr>
            </w:pPr>
            <w:del w:id="337" w:author="Huawei" w:date="2025-10-02T12:40:00Z">
              <w:r w:rsidRPr="00085F73" w:rsidDel="0092285E">
                <w:rPr>
                  <w:lang w:eastAsia="zh-CN"/>
                </w:rPr>
                <w:delText>ULBWP.1.1</w:delText>
              </w:r>
            </w:del>
          </w:p>
        </w:tc>
      </w:tr>
      <w:tr w:rsidR="00111E2B" w:rsidRPr="00085F73" w:rsidDel="0092285E" w14:paraId="5D85129E" w14:textId="0BDC09CB" w:rsidTr="00AC2BC7">
        <w:trPr>
          <w:cantSplit/>
          <w:jc w:val="center"/>
          <w:del w:id="338" w:author="Huawei" w:date="2025-10-02T12:40:00Z"/>
        </w:trPr>
        <w:tc>
          <w:tcPr>
            <w:tcW w:w="1649" w:type="dxa"/>
            <w:tcBorders>
              <w:top w:val="single" w:sz="4" w:space="0" w:color="auto"/>
              <w:left w:val="single" w:sz="4" w:space="0" w:color="auto"/>
              <w:bottom w:val="single" w:sz="4" w:space="0" w:color="auto"/>
              <w:right w:val="single" w:sz="4" w:space="0" w:color="auto"/>
            </w:tcBorders>
            <w:hideMark/>
          </w:tcPr>
          <w:p w14:paraId="564A6958" w14:textId="1EB4CB36" w:rsidR="00111E2B" w:rsidRPr="00085F73" w:rsidDel="0092285E" w:rsidRDefault="00111E2B" w:rsidP="00AC2BC7">
            <w:pPr>
              <w:pStyle w:val="TAL"/>
              <w:rPr>
                <w:del w:id="339" w:author="Huawei" w:date="2025-10-02T12:40:00Z"/>
                <w:bCs/>
                <w:lang w:eastAsia="zh-CN"/>
              </w:rPr>
            </w:pPr>
            <w:del w:id="340" w:author="Huawei" w:date="2025-10-02T12:40:00Z">
              <w:r w:rsidRPr="00085F73" w:rsidDel="0092285E">
                <w:rPr>
                  <w:bCs/>
                  <w:lang w:eastAsia="zh-CN"/>
                </w:rPr>
                <w:delText>RLM-RS</w:delText>
              </w:r>
            </w:del>
          </w:p>
        </w:tc>
        <w:tc>
          <w:tcPr>
            <w:tcW w:w="1232" w:type="dxa"/>
            <w:tcBorders>
              <w:top w:val="single" w:sz="4" w:space="0" w:color="auto"/>
              <w:left w:val="single" w:sz="4" w:space="0" w:color="auto"/>
              <w:bottom w:val="single" w:sz="4" w:space="0" w:color="auto"/>
              <w:right w:val="single" w:sz="4" w:space="0" w:color="auto"/>
            </w:tcBorders>
          </w:tcPr>
          <w:p w14:paraId="7FB83C84" w14:textId="18E48D3E" w:rsidR="00111E2B" w:rsidRPr="00085F73" w:rsidDel="0092285E" w:rsidRDefault="00111E2B" w:rsidP="00AC2BC7">
            <w:pPr>
              <w:pStyle w:val="TAL"/>
              <w:rPr>
                <w:del w:id="341" w:author="Huawei" w:date="2025-10-02T12:40:00Z"/>
              </w:rPr>
            </w:pPr>
          </w:p>
        </w:tc>
        <w:tc>
          <w:tcPr>
            <w:tcW w:w="1659" w:type="dxa"/>
            <w:tcBorders>
              <w:top w:val="nil"/>
              <w:left w:val="single" w:sz="4" w:space="0" w:color="auto"/>
              <w:bottom w:val="nil"/>
              <w:right w:val="single" w:sz="4" w:space="0" w:color="auto"/>
            </w:tcBorders>
          </w:tcPr>
          <w:p w14:paraId="59F69534" w14:textId="130B46F6" w:rsidR="00111E2B" w:rsidRPr="00085F73" w:rsidDel="0092285E" w:rsidRDefault="00111E2B" w:rsidP="00AC2BC7">
            <w:pPr>
              <w:pStyle w:val="TAC"/>
              <w:rPr>
                <w:del w:id="342" w:author="Huawei" w:date="2025-10-02T12:40:00Z"/>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63C6D277" w14:textId="5AD3D695" w:rsidR="00111E2B" w:rsidRPr="00085F73" w:rsidDel="0092285E" w:rsidRDefault="00111E2B" w:rsidP="00AC2BC7">
            <w:pPr>
              <w:pStyle w:val="TAC"/>
              <w:rPr>
                <w:del w:id="343" w:author="Huawei" w:date="2025-10-02T12:40:00Z"/>
                <w:lang w:eastAsia="zh-CN"/>
              </w:rPr>
            </w:pPr>
            <w:del w:id="344" w:author="Huawei" w:date="2025-10-02T12:40:00Z">
              <w:r w:rsidRPr="00085F73" w:rsidDel="0092285E">
                <w:rPr>
                  <w:lang w:eastAsia="zh-CN"/>
                </w:rPr>
                <w:delText>SSB</w:delText>
              </w:r>
            </w:del>
          </w:p>
        </w:tc>
      </w:tr>
      <w:tr w:rsidR="00111E2B" w:rsidRPr="00085F73" w:rsidDel="0092285E" w14:paraId="64D2ED44" w14:textId="6F2F009A" w:rsidTr="00AC2BC7">
        <w:trPr>
          <w:cantSplit/>
          <w:jc w:val="center"/>
          <w:del w:id="345" w:author="Huawei" w:date="2025-10-02T12:40:00Z"/>
        </w:trPr>
        <w:tc>
          <w:tcPr>
            <w:tcW w:w="1649" w:type="dxa"/>
            <w:tcBorders>
              <w:top w:val="single" w:sz="4" w:space="0" w:color="auto"/>
              <w:left w:val="single" w:sz="4" w:space="0" w:color="auto"/>
              <w:bottom w:val="nil"/>
              <w:right w:val="single" w:sz="4" w:space="0" w:color="auto"/>
            </w:tcBorders>
            <w:hideMark/>
          </w:tcPr>
          <w:p w14:paraId="55282D1C" w14:textId="172AE826" w:rsidR="00111E2B" w:rsidRPr="00085F73" w:rsidDel="0092285E" w:rsidRDefault="00111E2B" w:rsidP="00AC2BC7">
            <w:pPr>
              <w:pStyle w:val="TAL"/>
              <w:rPr>
                <w:del w:id="346" w:author="Huawei" w:date="2025-10-02T12:40:00Z"/>
                <w:rFonts w:cs="v4.2.0"/>
              </w:rPr>
            </w:pPr>
            <w:del w:id="347" w:author="Huawei" w:date="2025-10-02T12:40:00Z">
              <w:r w:rsidRPr="00085F73" w:rsidDel="0092285E">
                <w:rPr>
                  <w:rFonts w:cs="v4.2.0"/>
                  <w:noProof/>
                  <w:position w:val="-12"/>
                  <w:lang w:eastAsia="zh-CN"/>
                </w:rPr>
                <w:drawing>
                  <wp:inline distT="0" distB="0" distL="0" distR="0" wp14:anchorId="3CF12877" wp14:editId="0AAA36B3">
                    <wp:extent cx="256540" cy="235585"/>
                    <wp:effectExtent l="0" t="0" r="0" b="0"/>
                    <wp:docPr id="542908230"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085F73" w:rsidDel="0092285E">
                <w:rPr>
                  <w:vertAlign w:val="superscript"/>
                </w:rPr>
                <w:delText xml:space="preserve"> Note 2</w:delText>
              </w:r>
            </w:del>
          </w:p>
        </w:tc>
        <w:tc>
          <w:tcPr>
            <w:tcW w:w="1232" w:type="dxa"/>
            <w:tcBorders>
              <w:top w:val="single" w:sz="4" w:space="0" w:color="auto"/>
              <w:left w:val="single" w:sz="4" w:space="0" w:color="auto"/>
              <w:bottom w:val="nil"/>
              <w:right w:val="single" w:sz="4" w:space="0" w:color="auto"/>
            </w:tcBorders>
            <w:hideMark/>
          </w:tcPr>
          <w:p w14:paraId="015772BA" w14:textId="21FBB1FC" w:rsidR="00111E2B" w:rsidRPr="00085F73" w:rsidDel="0092285E" w:rsidRDefault="00111E2B" w:rsidP="00AC2BC7">
            <w:pPr>
              <w:pStyle w:val="TAL"/>
              <w:rPr>
                <w:del w:id="348" w:author="Huawei" w:date="2025-10-02T12:40:00Z"/>
                <w:rFonts w:cs="v4.2.0"/>
                <w:lang w:eastAsia="zh-CN"/>
              </w:rPr>
            </w:pPr>
            <w:del w:id="349" w:author="Huawei" w:date="2025-10-02T12:40:00Z">
              <w:r w:rsidRPr="00085F73" w:rsidDel="0092285E">
                <w:rPr>
                  <w:rFonts w:cs="v4.2.0"/>
                  <w:lang w:eastAsia="zh-CN"/>
                </w:rPr>
                <w:delText>dBm/SCS</w:delText>
              </w:r>
            </w:del>
          </w:p>
        </w:tc>
        <w:tc>
          <w:tcPr>
            <w:tcW w:w="1659" w:type="dxa"/>
            <w:vMerge w:val="restart"/>
            <w:tcBorders>
              <w:top w:val="nil"/>
              <w:left w:val="single" w:sz="4" w:space="0" w:color="auto"/>
              <w:bottom w:val="nil"/>
              <w:right w:val="single" w:sz="4" w:space="0" w:color="auto"/>
            </w:tcBorders>
          </w:tcPr>
          <w:p w14:paraId="12D8FE19" w14:textId="4FE7DC00" w:rsidR="00111E2B" w:rsidRPr="00085F73" w:rsidDel="0092285E" w:rsidRDefault="00111E2B" w:rsidP="00AC2BC7">
            <w:pPr>
              <w:pStyle w:val="TAC"/>
              <w:rPr>
                <w:del w:id="350" w:author="Huawei" w:date="2025-10-02T12:40:00Z"/>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2998C539" w14:textId="65044098" w:rsidR="00111E2B" w:rsidRPr="00085F73" w:rsidDel="0092285E" w:rsidRDefault="00111E2B" w:rsidP="00AC2BC7">
            <w:pPr>
              <w:pStyle w:val="TAC"/>
              <w:rPr>
                <w:del w:id="351" w:author="Huawei" w:date="2025-10-02T12:40:00Z"/>
                <w:lang w:eastAsia="zh-CN"/>
              </w:rPr>
            </w:pPr>
            <w:del w:id="352" w:author="Huawei" w:date="2025-10-02T12:40:00Z">
              <w:r w:rsidRPr="00085F73" w:rsidDel="0092285E">
                <w:rPr>
                  <w:lang w:eastAsia="zh-CN"/>
                </w:rPr>
                <w:delText>-98</w:delText>
              </w:r>
            </w:del>
          </w:p>
        </w:tc>
      </w:tr>
      <w:tr w:rsidR="00111E2B" w:rsidRPr="00085F73" w:rsidDel="0092285E" w14:paraId="105A0E5B" w14:textId="721B5B4E" w:rsidTr="00AC2BC7">
        <w:trPr>
          <w:cantSplit/>
          <w:jc w:val="center"/>
          <w:del w:id="353" w:author="Huawei" w:date="2025-10-02T12:40:00Z"/>
        </w:trPr>
        <w:tc>
          <w:tcPr>
            <w:tcW w:w="1649" w:type="dxa"/>
            <w:tcBorders>
              <w:top w:val="nil"/>
              <w:left w:val="single" w:sz="4" w:space="0" w:color="auto"/>
              <w:bottom w:val="nil"/>
              <w:right w:val="single" w:sz="4" w:space="0" w:color="auto"/>
            </w:tcBorders>
          </w:tcPr>
          <w:p w14:paraId="0AE52BD3" w14:textId="7936F7AC" w:rsidR="00111E2B" w:rsidRPr="00085F73" w:rsidDel="0092285E" w:rsidRDefault="00111E2B" w:rsidP="00AC2BC7">
            <w:pPr>
              <w:pStyle w:val="TAL"/>
              <w:rPr>
                <w:del w:id="354" w:author="Huawei" w:date="2025-10-02T12:40:00Z"/>
                <w:rFonts w:cs="v4.2.0"/>
              </w:rPr>
            </w:pPr>
          </w:p>
        </w:tc>
        <w:tc>
          <w:tcPr>
            <w:tcW w:w="1232" w:type="dxa"/>
            <w:tcBorders>
              <w:top w:val="nil"/>
              <w:left w:val="single" w:sz="4" w:space="0" w:color="auto"/>
              <w:bottom w:val="nil"/>
              <w:right w:val="single" w:sz="4" w:space="0" w:color="auto"/>
            </w:tcBorders>
          </w:tcPr>
          <w:p w14:paraId="14CEFED8" w14:textId="4CC878B2" w:rsidR="00111E2B" w:rsidRPr="00085F73" w:rsidDel="0092285E" w:rsidRDefault="00111E2B" w:rsidP="00AC2BC7">
            <w:pPr>
              <w:pStyle w:val="TAL"/>
              <w:rPr>
                <w:del w:id="355" w:author="Huawei" w:date="2025-10-02T12:40:00Z"/>
                <w:rFonts w:cs="v4.2.0"/>
                <w:lang w:eastAsia="zh-CN"/>
              </w:rPr>
            </w:pPr>
          </w:p>
        </w:tc>
        <w:tc>
          <w:tcPr>
            <w:tcW w:w="1659" w:type="dxa"/>
            <w:vMerge/>
            <w:tcBorders>
              <w:top w:val="nil"/>
              <w:left w:val="single" w:sz="4" w:space="0" w:color="auto"/>
              <w:bottom w:val="nil"/>
              <w:right w:val="single" w:sz="4" w:space="0" w:color="auto"/>
            </w:tcBorders>
            <w:vAlign w:val="center"/>
            <w:hideMark/>
          </w:tcPr>
          <w:p w14:paraId="641358FE" w14:textId="41CB1E34" w:rsidR="00111E2B" w:rsidRPr="00085F73" w:rsidDel="0092285E" w:rsidRDefault="00111E2B" w:rsidP="00AC2BC7">
            <w:pPr>
              <w:pStyle w:val="TAC"/>
              <w:rPr>
                <w:del w:id="356" w:author="Huawei" w:date="2025-10-02T12:40:00Z"/>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5549EEC6" w14:textId="01FA159A" w:rsidR="00111E2B" w:rsidRPr="00085F73" w:rsidDel="0092285E" w:rsidRDefault="00111E2B" w:rsidP="00AC2BC7">
            <w:pPr>
              <w:pStyle w:val="TAC"/>
              <w:rPr>
                <w:del w:id="357" w:author="Huawei" w:date="2025-10-02T12:40:00Z"/>
                <w:lang w:eastAsia="zh-CN"/>
              </w:rPr>
            </w:pPr>
            <w:del w:id="358" w:author="Huawei" w:date="2025-10-02T12:40:00Z">
              <w:r w:rsidRPr="00085F73" w:rsidDel="0092285E">
                <w:rPr>
                  <w:lang w:eastAsia="zh-CN"/>
                </w:rPr>
                <w:delText>-98</w:delText>
              </w:r>
            </w:del>
          </w:p>
        </w:tc>
      </w:tr>
      <w:tr w:rsidR="00111E2B" w:rsidRPr="00085F73" w:rsidDel="0092285E" w14:paraId="669FD4F0" w14:textId="73E80CA5" w:rsidTr="00AC2BC7">
        <w:trPr>
          <w:cantSplit/>
          <w:jc w:val="center"/>
          <w:del w:id="359" w:author="Huawei" w:date="2025-10-02T12:40:00Z"/>
        </w:trPr>
        <w:tc>
          <w:tcPr>
            <w:tcW w:w="1649" w:type="dxa"/>
            <w:tcBorders>
              <w:top w:val="single" w:sz="4" w:space="0" w:color="auto"/>
              <w:left w:val="single" w:sz="4" w:space="0" w:color="auto"/>
              <w:bottom w:val="nil"/>
              <w:right w:val="single" w:sz="4" w:space="0" w:color="auto"/>
            </w:tcBorders>
            <w:hideMark/>
          </w:tcPr>
          <w:p w14:paraId="69E5662A" w14:textId="30541913" w:rsidR="00111E2B" w:rsidRPr="00085F73" w:rsidDel="0092285E" w:rsidRDefault="00111E2B" w:rsidP="00AC2BC7">
            <w:pPr>
              <w:pStyle w:val="TAL"/>
              <w:rPr>
                <w:del w:id="360" w:author="Huawei" w:date="2025-10-02T12:40:00Z"/>
              </w:rPr>
            </w:pPr>
            <w:del w:id="361" w:author="Huawei" w:date="2025-10-02T12:40:00Z">
              <w:r w:rsidRPr="00085F73" w:rsidDel="0092285E">
                <w:rPr>
                  <w:rFonts w:cs="v4.2.0"/>
                  <w:noProof/>
                  <w:position w:val="-12"/>
                  <w:lang w:eastAsia="zh-CN"/>
                </w:rPr>
                <w:drawing>
                  <wp:inline distT="0" distB="0" distL="0" distR="0" wp14:anchorId="3F011FDC" wp14:editId="2930028E">
                    <wp:extent cx="256540" cy="235585"/>
                    <wp:effectExtent l="0" t="0" r="0" b="0"/>
                    <wp:docPr id="2008620428"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085F73" w:rsidDel="0092285E">
                <w:rPr>
                  <w:vertAlign w:val="superscript"/>
                </w:rPr>
                <w:delText xml:space="preserve"> Note 2</w:delText>
              </w:r>
            </w:del>
          </w:p>
        </w:tc>
        <w:tc>
          <w:tcPr>
            <w:tcW w:w="1232" w:type="dxa"/>
            <w:tcBorders>
              <w:top w:val="single" w:sz="4" w:space="0" w:color="auto"/>
              <w:left w:val="single" w:sz="4" w:space="0" w:color="auto"/>
              <w:bottom w:val="nil"/>
              <w:right w:val="single" w:sz="4" w:space="0" w:color="auto"/>
            </w:tcBorders>
            <w:hideMark/>
          </w:tcPr>
          <w:p w14:paraId="208D4070" w14:textId="73F6737E" w:rsidR="00111E2B" w:rsidRPr="00085F73" w:rsidDel="0092285E" w:rsidRDefault="00111E2B" w:rsidP="00AC2BC7">
            <w:pPr>
              <w:pStyle w:val="TAL"/>
              <w:rPr>
                <w:del w:id="362" w:author="Huawei" w:date="2025-10-02T12:40:00Z"/>
              </w:rPr>
            </w:pPr>
            <w:del w:id="363" w:author="Huawei" w:date="2025-10-02T12:40:00Z">
              <w:r w:rsidRPr="00085F73" w:rsidDel="0092285E">
                <w:rPr>
                  <w:rFonts w:cs="v4.2.0"/>
                </w:rPr>
                <w:delText>dBm/15 kHz</w:delText>
              </w:r>
            </w:del>
          </w:p>
        </w:tc>
        <w:tc>
          <w:tcPr>
            <w:tcW w:w="1659" w:type="dxa"/>
            <w:vMerge w:val="restart"/>
            <w:tcBorders>
              <w:top w:val="nil"/>
              <w:left w:val="single" w:sz="4" w:space="0" w:color="auto"/>
              <w:bottom w:val="nil"/>
              <w:right w:val="single" w:sz="4" w:space="0" w:color="auto"/>
            </w:tcBorders>
          </w:tcPr>
          <w:p w14:paraId="65EDC0BB" w14:textId="50B9AF32" w:rsidR="00111E2B" w:rsidRPr="00085F73" w:rsidDel="0092285E" w:rsidRDefault="00111E2B" w:rsidP="00AC2BC7">
            <w:pPr>
              <w:pStyle w:val="TAC"/>
              <w:rPr>
                <w:del w:id="364" w:author="Huawei" w:date="2025-10-02T12:40:00Z"/>
                <w:lang w:eastAsia="zh-CN"/>
              </w:rPr>
            </w:pPr>
          </w:p>
        </w:tc>
        <w:tc>
          <w:tcPr>
            <w:tcW w:w="5089" w:type="dxa"/>
            <w:gridSpan w:val="6"/>
            <w:tcBorders>
              <w:top w:val="single" w:sz="4" w:space="0" w:color="auto"/>
              <w:left w:val="single" w:sz="4" w:space="0" w:color="auto"/>
              <w:bottom w:val="nil"/>
              <w:right w:val="single" w:sz="4" w:space="0" w:color="auto"/>
            </w:tcBorders>
          </w:tcPr>
          <w:p w14:paraId="6D07C10A" w14:textId="7E82E5E8" w:rsidR="00111E2B" w:rsidRPr="00085F73" w:rsidDel="0092285E" w:rsidRDefault="00111E2B" w:rsidP="00AC2BC7">
            <w:pPr>
              <w:pStyle w:val="TAC"/>
              <w:rPr>
                <w:del w:id="365" w:author="Huawei" w:date="2025-10-02T12:40:00Z"/>
              </w:rPr>
            </w:pPr>
          </w:p>
          <w:p w14:paraId="5D85872E" w14:textId="6229AD3E" w:rsidR="00111E2B" w:rsidRPr="00085F73" w:rsidDel="0092285E" w:rsidRDefault="00111E2B" w:rsidP="00AC2BC7">
            <w:pPr>
              <w:pStyle w:val="TAC"/>
              <w:rPr>
                <w:del w:id="366" w:author="Huawei" w:date="2025-10-02T12:40:00Z"/>
              </w:rPr>
            </w:pPr>
            <w:del w:id="367" w:author="Huawei" w:date="2025-10-02T12:40:00Z">
              <w:r w:rsidRPr="00085F73" w:rsidDel="0092285E">
                <w:delText>-98</w:delText>
              </w:r>
            </w:del>
          </w:p>
        </w:tc>
      </w:tr>
      <w:tr w:rsidR="00111E2B" w:rsidRPr="00085F73" w:rsidDel="0092285E" w14:paraId="7EDAD251" w14:textId="137DC16D" w:rsidTr="00AC2BC7">
        <w:trPr>
          <w:cantSplit/>
          <w:jc w:val="center"/>
          <w:del w:id="368" w:author="Huawei" w:date="2025-10-02T12:40:00Z"/>
        </w:trPr>
        <w:tc>
          <w:tcPr>
            <w:tcW w:w="1649" w:type="dxa"/>
            <w:tcBorders>
              <w:top w:val="nil"/>
              <w:left w:val="single" w:sz="4" w:space="0" w:color="auto"/>
              <w:bottom w:val="nil"/>
              <w:right w:val="single" w:sz="4" w:space="0" w:color="auto"/>
            </w:tcBorders>
          </w:tcPr>
          <w:p w14:paraId="1CB8E43D" w14:textId="283A1014" w:rsidR="00111E2B" w:rsidRPr="00085F73" w:rsidDel="0092285E" w:rsidRDefault="00111E2B" w:rsidP="00AC2BC7">
            <w:pPr>
              <w:pStyle w:val="TAL"/>
              <w:rPr>
                <w:del w:id="369" w:author="Huawei" w:date="2025-10-02T12:40:00Z"/>
              </w:rPr>
            </w:pPr>
          </w:p>
        </w:tc>
        <w:tc>
          <w:tcPr>
            <w:tcW w:w="1232" w:type="dxa"/>
            <w:tcBorders>
              <w:top w:val="nil"/>
              <w:left w:val="single" w:sz="4" w:space="0" w:color="auto"/>
              <w:bottom w:val="nil"/>
              <w:right w:val="single" w:sz="4" w:space="0" w:color="auto"/>
            </w:tcBorders>
          </w:tcPr>
          <w:p w14:paraId="7C18C4F5" w14:textId="568785BD" w:rsidR="00111E2B" w:rsidRPr="00085F73" w:rsidDel="0092285E" w:rsidRDefault="00111E2B" w:rsidP="00AC2BC7">
            <w:pPr>
              <w:pStyle w:val="TAL"/>
              <w:rPr>
                <w:del w:id="370" w:author="Huawei" w:date="2025-10-02T12:40:00Z"/>
              </w:rPr>
            </w:pPr>
          </w:p>
        </w:tc>
        <w:tc>
          <w:tcPr>
            <w:tcW w:w="1659" w:type="dxa"/>
            <w:vMerge/>
            <w:tcBorders>
              <w:top w:val="nil"/>
              <w:left w:val="single" w:sz="4" w:space="0" w:color="auto"/>
              <w:bottom w:val="nil"/>
              <w:right w:val="single" w:sz="4" w:space="0" w:color="auto"/>
            </w:tcBorders>
            <w:vAlign w:val="center"/>
            <w:hideMark/>
          </w:tcPr>
          <w:p w14:paraId="5D48F22C" w14:textId="28227F86" w:rsidR="00111E2B" w:rsidRPr="00085F73" w:rsidDel="0092285E" w:rsidRDefault="00111E2B" w:rsidP="00AC2BC7">
            <w:pPr>
              <w:pStyle w:val="TAC"/>
              <w:rPr>
                <w:del w:id="371" w:author="Huawei" w:date="2025-10-02T12:40:00Z"/>
                <w:lang w:eastAsia="zh-CN"/>
              </w:rPr>
            </w:pPr>
          </w:p>
        </w:tc>
        <w:tc>
          <w:tcPr>
            <w:tcW w:w="5089" w:type="dxa"/>
            <w:gridSpan w:val="6"/>
            <w:tcBorders>
              <w:top w:val="nil"/>
              <w:left w:val="single" w:sz="4" w:space="0" w:color="auto"/>
              <w:bottom w:val="nil"/>
              <w:right w:val="single" w:sz="4" w:space="0" w:color="auto"/>
            </w:tcBorders>
          </w:tcPr>
          <w:p w14:paraId="527F75E6" w14:textId="4E8305AE" w:rsidR="00111E2B" w:rsidRPr="00085F73" w:rsidDel="0092285E" w:rsidRDefault="00111E2B" w:rsidP="00AC2BC7">
            <w:pPr>
              <w:pStyle w:val="TAC"/>
              <w:rPr>
                <w:del w:id="372" w:author="Huawei" w:date="2025-10-02T12:40:00Z"/>
              </w:rPr>
            </w:pPr>
          </w:p>
        </w:tc>
      </w:tr>
      <w:tr w:rsidR="0092285E" w:rsidRPr="00085F73" w:rsidDel="0092285E" w14:paraId="7C4E9FE5" w14:textId="6883A0FF" w:rsidTr="007D2D1E">
        <w:trPr>
          <w:cantSplit/>
          <w:jc w:val="center"/>
          <w:del w:id="373" w:author="Huawei" w:date="2025-10-02T12:40:00Z"/>
        </w:trPr>
        <w:tc>
          <w:tcPr>
            <w:tcW w:w="1649" w:type="dxa"/>
            <w:tcBorders>
              <w:top w:val="single" w:sz="4" w:space="0" w:color="auto"/>
              <w:left w:val="single" w:sz="4" w:space="0" w:color="auto"/>
              <w:bottom w:val="nil"/>
              <w:right w:val="single" w:sz="4" w:space="0" w:color="auto"/>
            </w:tcBorders>
            <w:hideMark/>
          </w:tcPr>
          <w:p w14:paraId="2BC35E7E" w14:textId="78EBEE76" w:rsidR="0092285E" w:rsidRPr="00085F73" w:rsidDel="0092285E" w:rsidRDefault="0092285E" w:rsidP="0092285E">
            <w:pPr>
              <w:pStyle w:val="TAL"/>
              <w:rPr>
                <w:del w:id="374" w:author="Huawei" w:date="2025-10-02T12:40:00Z"/>
              </w:rPr>
            </w:pPr>
            <w:del w:id="375" w:author="Huawei" w:date="2025-10-02T12:40:00Z">
              <w:r w:rsidRPr="00085F73" w:rsidDel="0092285E">
                <w:rPr>
                  <w:rFonts w:cs="v4.2.0"/>
                  <w:noProof/>
                  <w:position w:val="-12"/>
                  <w:lang w:eastAsia="zh-CN"/>
                </w:rPr>
                <w:drawing>
                  <wp:inline distT="0" distB="0" distL="0" distR="0" wp14:anchorId="31DECDF0" wp14:editId="4B8F4D8C">
                    <wp:extent cx="401955" cy="249555"/>
                    <wp:effectExtent l="0" t="0" r="0" b="0"/>
                    <wp:docPr id="1906998015"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1955" cy="249555"/>
                            </a:xfrm>
                            <a:prstGeom prst="rect">
                              <a:avLst/>
                            </a:prstGeom>
                            <a:noFill/>
                            <a:ln>
                              <a:noFill/>
                            </a:ln>
                          </pic:spPr>
                        </pic:pic>
                      </a:graphicData>
                    </a:graphic>
                  </wp:inline>
                </w:drawing>
              </w:r>
            </w:del>
          </w:p>
        </w:tc>
        <w:tc>
          <w:tcPr>
            <w:tcW w:w="1232" w:type="dxa"/>
            <w:tcBorders>
              <w:top w:val="single" w:sz="4" w:space="0" w:color="auto"/>
              <w:left w:val="single" w:sz="4" w:space="0" w:color="auto"/>
              <w:bottom w:val="nil"/>
              <w:right w:val="single" w:sz="4" w:space="0" w:color="auto"/>
            </w:tcBorders>
            <w:hideMark/>
          </w:tcPr>
          <w:p w14:paraId="010CE55D" w14:textId="36596752" w:rsidR="0092285E" w:rsidRPr="00085F73" w:rsidDel="0092285E" w:rsidRDefault="0092285E" w:rsidP="0092285E">
            <w:pPr>
              <w:pStyle w:val="TAL"/>
              <w:rPr>
                <w:del w:id="376" w:author="Huawei" w:date="2025-10-02T12:40:00Z"/>
              </w:rPr>
            </w:pPr>
            <w:del w:id="377" w:author="Huawei" w:date="2025-10-02T12:40:00Z">
              <w:r w:rsidRPr="00085F73" w:rsidDel="0092285E">
                <w:rPr>
                  <w:rFonts w:cs="v4.2.0"/>
                </w:rPr>
                <w:delText>dB</w:delText>
              </w:r>
            </w:del>
          </w:p>
        </w:tc>
        <w:tc>
          <w:tcPr>
            <w:tcW w:w="1659" w:type="dxa"/>
            <w:vMerge w:val="restart"/>
            <w:tcBorders>
              <w:top w:val="nil"/>
              <w:left w:val="single" w:sz="4" w:space="0" w:color="auto"/>
              <w:bottom w:val="nil"/>
              <w:right w:val="single" w:sz="4" w:space="0" w:color="auto"/>
            </w:tcBorders>
          </w:tcPr>
          <w:p w14:paraId="66C7CF3D" w14:textId="1EDD7E12" w:rsidR="0092285E" w:rsidRPr="00085F73" w:rsidDel="0092285E" w:rsidRDefault="0092285E" w:rsidP="0092285E">
            <w:pPr>
              <w:pStyle w:val="TAC"/>
              <w:rPr>
                <w:del w:id="378" w:author="Huawei" w:date="2025-10-02T12:40:00Z"/>
                <w:lang w:eastAsia="zh-CN"/>
              </w:rPr>
            </w:pPr>
          </w:p>
        </w:tc>
        <w:tc>
          <w:tcPr>
            <w:tcW w:w="852" w:type="dxa"/>
            <w:tcBorders>
              <w:top w:val="single" w:sz="4" w:space="0" w:color="auto"/>
              <w:left w:val="single" w:sz="4" w:space="0" w:color="auto"/>
              <w:bottom w:val="nil"/>
              <w:right w:val="single" w:sz="4" w:space="0" w:color="auto"/>
            </w:tcBorders>
            <w:hideMark/>
          </w:tcPr>
          <w:p w14:paraId="1A6648AE" w14:textId="006BFC74" w:rsidR="0092285E" w:rsidRPr="00085F73" w:rsidDel="0092285E" w:rsidRDefault="0092285E" w:rsidP="0092285E">
            <w:pPr>
              <w:pStyle w:val="TAC"/>
              <w:rPr>
                <w:del w:id="379" w:author="Huawei" w:date="2025-10-02T12:40:00Z"/>
              </w:rPr>
            </w:pPr>
            <w:del w:id="380" w:author="Huawei" w:date="2025-10-02T12:40:00Z">
              <w:r w:rsidRPr="00085F73" w:rsidDel="0092285E">
                <w:delText>4</w:delText>
              </w:r>
            </w:del>
          </w:p>
        </w:tc>
        <w:tc>
          <w:tcPr>
            <w:tcW w:w="852" w:type="dxa"/>
            <w:tcBorders>
              <w:top w:val="single" w:sz="4" w:space="0" w:color="auto"/>
              <w:left w:val="single" w:sz="4" w:space="0" w:color="auto"/>
              <w:bottom w:val="nil"/>
              <w:right w:val="single" w:sz="4" w:space="0" w:color="auto"/>
            </w:tcBorders>
            <w:hideMark/>
          </w:tcPr>
          <w:p w14:paraId="60FF0144" w14:textId="7B5E9A97" w:rsidR="0092285E" w:rsidRPr="00085F73" w:rsidDel="0092285E" w:rsidRDefault="0092285E" w:rsidP="0092285E">
            <w:pPr>
              <w:pStyle w:val="TAC"/>
              <w:rPr>
                <w:del w:id="381" w:author="Huawei" w:date="2025-10-02T12:40:00Z"/>
              </w:rPr>
            </w:pPr>
            <w:del w:id="382" w:author="Huawei" w:date="2025-10-02T12:40:00Z">
              <w:r w:rsidRPr="00085F73" w:rsidDel="0092285E">
                <w:delText>-1.46</w:delText>
              </w:r>
            </w:del>
          </w:p>
        </w:tc>
        <w:tc>
          <w:tcPr>
            <w:tcW w:w="927" w:type="dxa"/>
            <w:tcBorders>
              <w:top w:val="single" w:sz="4" w:space="0" w:color="auto"/>
              <w:left w:val="single" w:sz="4" w:space="0" w:color="auto"/>
              <w:bottom w:val="nil"/>
              <w:right w:val="single" w:sz="4" w:space="0" w:color="auto"/>
            </w:tcBorders>
            <w:hideMark/>
          </w:tcPr>
          <w:p w14:paraId="31E0878A" w14:textId="59CBB032" w:rsidR="0092285E" w:rsidRPr="00085F73" w:rsidDel="0092285E" w:rsidRDefault="0092285E" w:rsidP="0092285E">
            <w:pPr>
              <w:pStyle w:val="TAC"/>
              <w:rPr>
                <w:del w:id="383" w:author="Huawei" w:date="2025-10-02T12:40:00Z"/>
                <w:lang w:eastAsia="zh-CN"/>
              </w:rPr>
            </w:pPr>
            <w:del w:id="384" w:author="Huawei" w:date="2025-10-02T12:40:00Z">
              <w:r w:rsidRPr="00085F73" w:rsidDel="0092285E">
                <w:rPr>
                  <w:lang w:eastAsia="zh-CN"/>
                </w:rPr>
                <w:delText>-Infinity</w:delText>
              </w:r>
            </w:del>
          </w:p>
        </w:tc>
        <w:tc>
          <w:tcPr>
            <w:tcW w:w="832" w:type="dxa"/>
            <w:tcBorders>
              <w:top w:val="single" w:sz="4" w:space="0" w:color="auto"/>
              <w:left w:val="single" w:sz="4" w:space="0" w:color="auto"/>
              <w:bottom w:val="nil"/>
              <w:right w:val="single" w:sz="4" w:space="0" w:color="auto"/>
            </w:tcBorders>
            <w:hideMark/>
          </w:tcPr>
          <w:p w14:paraId="0DBC79F3" w14:textId="29AB9109" w:rsidR="0092285E" w:rsidRPr="00085F73" w:rsidDel="0092285E" w:rsidRDefault="0092285E" w:rsidP="0092285E">
            <w:pPr>
              <w:pStyle w:val="TAC"/>
              <w:rPr>
                <w:del w:id="385" w:author="Huawei" w:date="2025-10-02T12:40:00Z"/>
                <w:lang w:eastAsia="zh-CN"/>
              </w:rPr>
            </w:pPr>
            <w:del w:id="386" w:author="Huawei" w:date="2025-10-02T12:40:00Z">
              <w:r w:rsidRPr="00085F73" w:rsidDel="0092285E">
                <w:rPr>
                  <w:lang w:eastAsia="zh-CN"/>
                </w:rPr>
                <w:delText>-1.46</w:delText>
              </w:r>
            </w:del>
          </w:p>
        </w:tc>
        <w:tc>
          <w:tcPr>
            <w:tcW w:w="813" w:type="dxa"/>
            <w:tcBorders>
              <w:top w:val="single" w:sz="4" w:space="0" w:color="auto"/>
              <w:left w:val="single" w:sz="4" w:space="0" w:color="auto"/>
              <w:bottom w:val="nil"/>
              <w:right w:val="single" w:sz="4" w:space="0" w:color="auto"/>
            </w:tcBorders>
          </w:tcPr>
          <w:p w14:paraId="359736A7" w14:textId="18DB82E2" w:rsidR="0092285E" w:rsidRPr="00085F73" w:rsidDel="0092285E" w:rsidRDefault="0092285E" w:rsidP="0092285E">
            <w:pPr>
              <w:pStyle w:val="TAC"/>
              <w:rPr>
                <w:del w:id="387" w:author="Huawei" w:date="2025-10-02T12:40:00Z"/>
                <w:lang w:eastAsia="zh-CN"/>
              </w:rPr>
            </w:pPr>
          </w:p>
        </w:tc>
        <w:tc>
          <w:tcPr>
            <w:tcW w:w="813" w:type="dxa"/>
            <w:tcBorders>
              <w:top w:val="single" w:sz="4" w:space="0" w:color="auto"/>
              <w:left w:val="single" w:sz="4" w:space="0" w:color="auto"/>
              <w:bottom w:val="nil"/>
              <w:right w:val="single" w:sz="4" w:space="0" w:color="auto"/>
            </w:tcBorders>
          </w:tcPr>
          <w:p w14:paraId="129F1754" w14:textId="7A534B7B" w:rsidR="0092285E" w:rsidRPr="00085F73" w:rsidDel="0092285E" w:rsidRDefault="0092285E" w:rsidP="0092285E">
            <w:pPr>
              <w:pStyle w:val="TAC"/>
              <w:rPr>
                <w:del w:id="388" w:author="Huawei" w:date="2025-10-02T12:40:00Z"/>
                <w:lang w:eastAsia="zh-CN"/>
              </w:rPr>
            </w:pPr>
          </w:p>
        </w:tc>
      </w:tr>
      <w:tr w:rsidR="0092285E" w:rsidRPr="00085F73" w:rsidDel="0092285E" w14:paraId="00B77E60" w14:textId="1078ECBC" w:rsidTr="00AC2BC7">
        <w:trPr>
          <w:cantSplit/>
          <w:trHeight w:val="57"/>
          <w:jc w:val="center"/>
          <w:del w:id="389" w:author="Huawei" w:date="2025-10-02T12:40:00Z"/>
        </w:trPr>
        <w:tc>
          <w:tcPr>
            <w:tcW w:w="1649" w:type="dxa"/>
            <w:tcBorders>
              <w:top w:val="nil"/>
              <w:left w:val="single" w:sz="4" w:space="0" w:color="auto"/>
              <w:bottom w:val="nil"/>
              <w:right w:val="single" w:sz="4" w:space="0" w:color="auto"/>
            </w:tcBorders>
          </w:tcPr>
          <w:p w14:paraId="6F58FEBD" w14:textId="1CC44575" w:rsidR="0092285E" w:rsidRPr="00085F73" w:rsidDel="0092285E" w:rsidRDefault="0092285E" w:rsidP="0092285E">
            <w:pPr>
              <w:pStyle w:val="TAL"/>
              <w:rPr>
                <w:del w:id="390" w:author="Huawei" w:date="2025-10-02T12:40:00Z"/>
                <w:lang w:eastAsia="zh-CN"/>
              </w:rPr>
            </w:pPr>
          </w:p>
        </w:tc>
        <w:tc>
          <w:tcPr>
            <w:tcW w:w="1232" w:type="dxa"/>
            <w:tcBorders>
              <w:top w:val="nil"/>
              <w:left w:val="single" w:sz="4" w:space="0" w:color="auto"/>
              <w:bottom w:val="nil"/>
              <w:right w:val="single" w:sz="4" w:space="0" w:color="auto"/>
            </w:tcBorders>
          </w:tcPr>
          <w:p w14:paraId="44317DE3" w14:textId="30A965C8" w:rsidR="0092285E" w:rsidRPr="00085F73" w:rsidDel="0092285E" w:rsidRDefault="0092285E" w:rsidP="0092285E">
            <w:pPr>
              <w:pStyle w:val="TAL"/>
              <w:rPr>
                <w:del w:id="391" w:author="Huawei" w:date="2025-10-02T12:40:00Z"/>
              </w:rPr>
            </w:pPr>
          </w:p>
        </w:tc>
        <w:tc>
          <w:tcPr>
            <w:tcW w:w="1659" w:type="dxa"/>
            <w:vMerge/>
            <w:tcBorders>
              <w:top w:val="nil"/>
              <w:left w:val="single" w:sz="4" w:space="0" w:color="auto"/>
              <w:bottom w:val="nil"/>
              <w:right w:val="single" w:sz="4" w:space="0" w:color="auto"/>
            </w:tcBorders>
            <w:vAlign w:val="center"/>
            <w:hideMark/>
          </w:tcPr>
          <w:p w14:paraId="39B75697" w14:textId="6DB2800C" w:rsidR="0092285E" w:rsidRPr="00085F73" w:rsidDel="0092285E" w:rsidRDefault="0092285E" w:rsidP="0092285E">
            <w:pPr>
              <w:pStyle w:val="TAC"/>
              <w:rPr>
                <w:del w:id="392" w:author="Huawei" w:date="2025-10-02T12:40:00Z"/>
                <w:lang w:eastAsia="zh-CN"/>
              </w:rPr>
            </w:pPr>
          </w:p>
        </w:tc>
        <w:tc>
          <w:tcPr>
            <w:tcW w:w="852" w:type="dxa"/>
            <w:tcBorders>
              <w:top w:val="nil"/>
              <w:left w:val="single" w:sz="4" w:space="0" w:color="auto"/>
              <w:bottom w:val="nil"/>
              <w:right w:val="single" w:sz="4" w:space="0" w:color="auto"/>
            </w:tcBorders>
          </w:tcPr>
          <w:p w14:paraId="4981B2A0" w14:textId="73E736C1" w:rsidR="0092285E" w:rsidRPr="00085F73" w:rsidDel="0092285E" w:rsidRDefault="0092285E" w:rsidP="0092285E">
            <w:pPr>
              <w:pStyle w:val="TAC"/>
              <w:rPr>
                <w:del w:id="393" w:author="Huawei" w:date="2025-10-02T12:40:00Z"/>
              </w:rPr>
            </w:pPr>
          </w:p>
        </w:tc>
        <w:tc>
          <w:tcPr>
            <w:tcW w:w="852" w:type="dxa"/>
            <w:tcBorders>
              <w:top w:val="nil"/>
              <w:left w:val="single" w:sz="4" w:space="0" w:color="auto"/>
              <w:bottom w:val="nil"/>
              <w:right w:val="single" w:sz="4" w:space="0" w:color="auto"/>
            </w:tcBorders>
            <w:hideMark/>
          </w:tcPr>
          <w:p w14:paraId="0FAE80D1" w14:textId="2F5B9BD4" w:rsidR="0092285E" w:rsidRPr="00085F73" w:rsidDel="0092285E" w:rsidRDefault="0092285E" w:rsidP="0092285E">
            <w:pPr>
              <w:pStyle w:val="TAC"/>
              <w:rPr>
                <w:del w:id="394" w:author="Huawei" w:date="2025-10-02T12:40:00Z"/>
              </w:rPr>
            </w:pPr>
            <w:del w:id="395" w:author="Huawei" w:date="2025-10-02T12:40:00Z">
              <w:r w:rsidRPr="00085F73" w:rsidDel="0092285E">
                <w:delText>s</w:delText>
              </w:r>
            </w:del>
          </w:p>
        </w:tc>
        <w:tc>
          <w:tcPr>
            <w:tcW w:w="927" w:type="dxa"/>
            <w:tcBorders>
              <w:top w:val="nil"/>
              <w:left w:val="single" w:sz="4" w:space="0" w:color="auto"/>
              <w:bottom w:val="nil"/>
              <w:right w:val="single" w:sz="4" w:space="0" w:color="auto"/>
            </w:tcBorders>
          </w:tcPr>
          <w:p w14:paraId="3490797D" w14:textId="6875EF47" w:rsidR="0092285E" w:rsidRPr="00085F73" w:rsidDel="0092285E" w:rsidRDefault="0092285E" w:rsidP="0092285E">
            <w:pPr>
              <w:pStyle w:val="TAC"/>
              <w:rPr>
                <w:del w:id="396" w:author="Huawei" w:date="2025-10-02T12:40:00Z"/>
                <w:lang w:eastAsia="zh-CN"/>
              </w:rPr>
            </w:pPr>
          </w:p>
        </w:tc>
        <w:tc>
          <w:tcPr>
            <w:tcW w:w="832" w:type="dxa"/>
            <w:tcBorders>
              <w:top w:val="nil"/>
              <w:left w:val="single" w:sz="4" w:space="0" w:color="auto"/>
              <w:bottom w:val="nil"/>
              <w:right w:val="single" w:sz="4" w:space="0" w:color="auto"/>
            </w:tcBorders>
          </w:tcPr>
          <w:p w14:paraId="259186A8" w14:textId="0F6959C7" w:rsidR="0092285E" w:rsidRPr="00085F73" w:rsidDel="0092285E" w:rsidRDefault="0092285E" w:rsidP="0092285E">
            <w:pPr>
              <w:pStyle w:val="TAC"/>
              <w:rPr>
                <w:del w:id="397" w:author="Huawei" w:date="2025-10-02T12:40:00Z"/>
                <w:lang w:eastAsia="zh-CN"/>
              </w:rPr>
            </w:pPr>
          </w:p>
        </w:tc>
        <w:tc>
          <w:tcPr>
            <w:tcW w:w="1626" w:type="dxa"/>
            <w:gridSpan w:val="2"/>
            <w:tcBorders>
              <w:top w:val="nil"/>
              <w:left w:val="single" w:sz="4" w:space="0" w:color="auto"/>
              <w:bottom w:val="nil"/>
              <w:right w:val="single" w:sz="4" w:space="0" w:color="auto"/>
            </w:tcBorders>
          </w:tcPr>
          <w:p w14:paraId="5AE79121" w14:textId="57A5D8BF" w:rsidR="0092285E" w:rsidRPr="00085F73" w:rsidDel="0092285E" w:rsidRDefault="0092285E" w:rsidP="0092285E">
            <w:pPr>
              <w:pStyle w:val="TAC"/>
              <w:rPr>
                <w:del w:id="398" w:author="Huawei" w:date="2025-10-02T12:40:00Z"/>
                <w:lang w:eastAsia="zh-CN"/>
              </w:rPr>
            </w:pPr>
          </w:p>
        </w:tc>
      </w:tr>
      <w:tr w:rsidR="0092285E" w:rsidRPr="00085F73" w:rsidDel="0092285E" w14:paraId="64625EFA" w14:textId="24BEC5CF" w:rsidTr="00E134C3">
        <w:trPr>
          <w:cantSplit/>
          <w:jc w:val="center"/>
          <w:del w:id="399" w:author="Huawei" w:date="2025-10-02T12:40:00Z"/>
        </w:trPr>
        <w:tc>
          <w:tcPr>
            <w:tcW w:w="1649" w:type="dxa"/>
            <w:tcBorders>
              <w:top w:val="single" w:sz="4" w:space="0" w:color="auto"/>
              <w:left w:val="single" w:sz="4" w:space="0" w:color="auto"/>
              <w:bottom w:val="nil"/>
              <w:right w:val="single" w:sz="4" w:space="0" w:color="auto"/>
            </w:tcBorders>
            <w:hideMark/>
          </w:tcPr>
          <w:p w14:paraId="1A77E51F" w14:textId="3DE6ADA5" w:rsidR="0092285E" w:rsidRPr="00085F73" w:rsidDel="0092285E" w:rsidRDefault="0092285E" w:rsidP="0092285E">
            <w:pPr>
              <w:pStyle w:val="TAL"/>
              <w:rPr>
                <w:del w:id="400" w:author="Huawei" w:date="2025-10-02T12:40:00Z"/>
              </w:rPr>
            </w:pPr>
            <w:del w:id="401" w:author="Huawei" w:date="2025-10-02T12:40:00Z">
              <w:r w:rsidRPr="00085F73" w:rsidDel="0092285E">
                <w:rPr>
                  <w:rFonts w:cs="v4.2.0"/>
                  <w:noProof/>
                  <w:position w:val="-12"/>
                  <w:lang w:eastAsia="zh-CN"/>
                </w:rPr>
                <w:drawing>
                  <wp:inline distT="0" distB="0" distL="0" distR="0" wp14:anchorId="539EDA23" wp14:editId="1023483C">
                    <wp:extent cx="512445" cy="249555"/>
                    <wp:effectExtent l="0" t="0" r="1905" b="0"/>
                    <wp:docPr id="362666969"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2445" cy="249555"/>
                            </a:xfrm>
                            <a:prstGeom prst="rect">
                              <a:avLst/>
                            </a:prstGeom>
                            <a:noFill/>
                            <a:ln>
                              <a:noFill/>
                            </a:ln>
                          </pic:spPr>
                        </pic:pic>
                      </a:graphicData>
                    </a:graphic>
                  </wp:inline>
                </w:drawing>
              </w:r>
            </w:del>
          </w:p>
        </w:tc>
        <w:tc>
          <w:tcPr>
            <w:tcW w:w="1232" w:type="dxa"/>
            <w:tcBorders>
              <w:top w:val="single" w:sz="4" w:space="0" w:color="auto"/>
              <w:left w:val="single" w:sz="4" w:space="0" w:color="auto"/>
              <w:bottom w:val="nil"/>
              <w:right w:val="single" w:sz="4" w:space="0" w:color="auto"/>
            </w:tcBorders>
            <w:hideMark/>
          </w:tcPr>
          <w:p w14:paraId="049D8B3E" w14:textId="03078E09" w:rsidR="0092285E" w:rsidRPr="00085F73" w:rsidDel="0092285E" w:rsidRDefault="0092285E" w:rsidP="0092285E">
            <w:pPr>
              <w:pStyle w:val="TAL"/>
              <w:rPr>
                <w:del w:id="402" w:author="Huawei" w:date="2025-10-02T12:40:00Z"/>
              </w:rPr>
            </w:pPr>
            <w:del w:id="403" w:author="Huawei" w:date="2025-10-02T12:40:00Z">
              <w:r w:rsidRPr="00085F73" w:rsidDel="0092285E">
                <w:rPr>
                  <w:rFonts w:cs="v4.2.0"/>
                </w:rPr>
                <w:delText>dB</w:delText>
              </w:r>
            </w:del>
          </w:p>
        </w:tc>
        <w:tc>
          <w:tcPr>
            <w:tcW w:w="1659" w:type="dxa"/>
            <w:vMerge w:val="restart"/>
            <w:tcBorders>
              <w:top w:val="nil"/>
              <w:left w:val="single" w:sz="4" w:space="0" w:color="auto"/>
              <w:bottom w:val="nil"/>
              <w:right w:val="single" w:sz="4" w:space="0" w:color="auto"/>
            </w:tcBorders>
          </w:tcPr>
          <w:p w14:paraId="2AF37240" w14:textId="53E0A178" w:rsidR="0092285E" w:rsidRPr="00085F73" w:rsidDel="0092285E" w:rsidRDefault="0092285E" w:rsidP="0092285E">
            <w:pPr>
              <w:pStyle w:val="TAC"/>
              <w:rPr>
                <w:del w:id="404" w:author="Huawei" w:date="2025-10-02T12:40:00Z"/>
                <w:lang w:eastAsia="zh-CN"/>
              </w:rPr>
            </w:pPr>
          </w:p>
        </w:tc>
        <w:tc>
          <w:tcPr>
            <w:tcW w:w="852" w:type="dxa"/>
            <w:tcBorders>
              <w:top w:val="single" w:sz="4" w:space="0" w:color="auto"/>
              <w:left w:val="single" w:sz="4" w:space="0" w:color="auto"/>
              <w:bottom w:val="nil"/>
              <w:right w:val="single" w:sz="4" w:space="0" w:color="auto"/>
            </w:tcBorders>
            <w:hideMark/>
          </w:tcPr>
          <w:p w14:paraId="5872BD3B" w14:textId="5E2F66B3" w:rsidR="0092285E" w:rsidRPr="00085F73" w:rsidDel="0092285E" w:rsidRDefault="0092285E" w:rsidP="0092285E">
            <w:pPr>
              <w:pStyle w:val="TAC"/>
              <w:rPr>
                <w:del w:id="405" w:author="Huawei" w:date="2025-10-02T12:40:00Z"/>
              </w:rPr>
            </w:pPr>
            <w:del w:id="406" w:author="Huawei" w:date="2025-10-02T12:40:00Z">
              <w:r w:rsidRPr="00085F73" w:rsidDel="0092285E">
                <w:delText>4</w:delText>
              </w:r>
            </w:del>
          </w:p>
        </w:tc>
        <w:tc>
          <w:tcPr>
            <w:tcW w:w="852" w:type="dxa"/>
            <w:tcBorders>
              <w:top w:val="single" w:sz="4" w:space="0" w:color="auto"/>
              <w:left w:val="single" w:sz="4" w:space="0" w:color="auto"/>
              <w:bottom w:val="nil"/>
              <w:right w:val="single" w:sz="4" w:space="0" w:color="auto"/>
            </w:tcBorders>
            <w:hideMark/>
          </w:tcPr>
          <w:p w14:paraId="44D25690" w14:textId="695994A9" w:rsidR="0092285E" w:rsidRPr="00085F73" w:rsidDel="0092285E" w:rsidRDefault="0092285E" w:rsidP="0092285E">
            <w:pPr>
              <w:pStyle w:val="TAC"/>
              <w:rPr>
                <w:del w:id="407" w:author="Huawei" w:date="2025-10-02T12:40:00Z"/>
              </w:rPr>
            </w:pPr>
            <w:del w:id="408" w:author="Huawei" w:date="2025-10-02T12:40:00Z">
              <w:r w:rsidRPr="00085F73" w:rsidDel="0092285E">
                <w:delText>4</w:delText>
              </w:r>
            </w:del>
          </w:p>
        </w:tc>
        <w:tc>
          <w:tcPr>
            <w:tcW w:w="927" w:type="dxa"/>
            <w:tcBorders>
              <w:top w:val="single" w:sz="4" w:space="0" w:color="auto"/>
              <w:left w:val="single" w:sz="4" w:space="0" w:color="auto"/>
              <w:bottom w:val="nil"/>
              <w:right w:val="single" w:sz="4" w:space="0" w:color="auto"/>
            </w:tcBorders>
            <w:hideMark/>
          </w:tcPr>
          <w:p w14:paraId="544FB777" w14:textId="6C06F0C1" w:rsidR="0092285E" w:rsidRPr="00085F73" w:rsidDel="0092285E" w:rsidRDefault="0092285E" w:rsidP="0092285E">
            <w:pPr>
              <w:pStyle w:val="TAC"/>
              <w:rPr>
                <w:del w:id="409" w:author="Huawei" w:date="2025-10-02T12:40:00Z"/>
              </w:rPr>
            </w:pPr>
            <w:del w:id="410" w:author="Huawei" w:date="2025-10-02T12:40:00Z">
              <w:r w:rsidRPr="00085F73" w:rsidDel="0092285E">
                <w:delText>-Infinity</w:delText>
              </w:r>
            </w:del>
          </w:p>
        </w:tc>
        <w:tc>
          <w:tcPr>
            <w:tcW w:w="832" w:type="dxa"/>
            <w:tcBorders>
              <w:top w:val="single" w:sz="4" w:space="0" w:color="auto"/>
              <w:left w:val="single" w:sz="4" w:space="0" w:color="auto"/>
              <w:bottom w:val="nil"/>
              <w:right w:val="single" w:sz="4" w:space="0" w:color="auto"/>
            </w:tcBorders>
            <w:hideMark/>
          </w:tcPr>
          <w:p w14:paraId="113E3251" w14:textId="3126B662" w:rsidR="0092285E" w:rsidRPr="00085F73" w:rsidDel="0092285E" w:rsidRDefault="0092285E" w:rsidP="0092285E">
            <w:pPr>
              <w:pStyle w:val="TAC"/>
              <w:rPr>
                <w:del w:id="411" w:author="Huawei" w:date="2025-10-02T12:40:00Z"/>
              </w:rPr>
            </w:pPr>
            <w:del w:id="412" w:author="Huawei" w:date="2025-10-02T12:40:00Z">
              <w:r w:rsidRPr="00085F73" w:rsidDel="0092285E">
                <w:delText>4</w:delText>
              </w:r>
            </w:del>
          </w:p>
        </w:tc>
        <w:tc>
          <w:tcPr>
            <w:tcW w:w="813" w:type="dxa"/>
            <w:tcBorders>
              <w:top w:val="single" w:sz="4" w:space="0" w:color="auto"/>
              <w:left w:val="single" w:sz="4" w:space="0" w:color="auto"/>
              <w:bottom w:val="nil"/>
              <w:right w:val="single" w:sz="4" w:space="0" w:color="auto"/>
            </w:tcBorders>
          </w:tcPr>
          <w:p w14:paraId="552A68EC" w14:textId="7EFE19D1" w:rsidR="0092285E" w:rsidRPr="00085F73" w:rsidDel="0092285E" w:rsidRDefault="0092285E" w:rsidP="0092285E">
            <w:pPr>
              <w:pStyle w:val="TAC"/>
              <w:rPr>
                <w:del w:id="413" w:author="Huawei" w:date="2025-10-02T12:40:00Z"/>
              </w:rPr>
            </w:pPr>
          </w:p>
        </w:tc>
        <w:tc>
          <w:tcPr>
            <w:tcW w:w="813" w:type="dxa"/>
            <w:tcBorders>
              <w:top w:val="single" w:sz="4" w:space="0" w:color="auto"/>
              <w:left w:val="single" w:sz="4" w:space="0" w:color="auto"/>
              <w:bottom w:val="nil"/>
              <w:right w:val="single" w:sz="4" w:space="0" w:color="auto"/>
            </w:tcBorders>
          </w:tcPr>
          <w:p w14:paraId="1A1CF7FD" w14:textId="0190A2B6" w:rsidR="0092285E" w:rsidRPr="00085F73" w:rsidDel="0092285E" w:rsidRDefault="0092285E" w:rsidP="0092285E">
            <w:pPr>
              <w:pStyle w:val="TAC"/>
              <w:rPr>
                <w:del w:id="414" w:author="Huawei" w:date="2025-10-02T12:40:00Z"/>
              </w:rPr>
            </w:pPr>
          </w:p>
        </w:tc>
      </w:tr>
      <w:tr w:rsidR="0092285E" w:rsidRPr="00085F73" w:rsidDel="0092285E" w14:paraId="124BEF00" w14:textId="47EB7E31" w:rsidTr="00AC2BC7">
        <w:trPr>
          <w:cantSplit/>
          <w:jc w:val="center"/>
          <w:del w:id="415" w:author="Huawei" w:date="2025-10-02T12:40:00Z"/>
        </w:trPr>
        <w:tc>
          <w:tcPr>
            <w:tcW w:w="1649" w:type="dxa"/>
            <w:tcBorders>
              <w:top w:val="nil"/>
              <w:left w:val="single" w:sz="4" w:space="0" w:color="auto"/>
              <w:bottom w:val="nil"/>
              <w:right w:val="single" w:sz="4" w:space="0" w:color="auto"/>
            </w:tcBorders>
          </w:tcPr>
          <w:p w14:paraId="2CE29442" w14:textId="45B757B0" w:rsidR="0092285E" w:rsidRPr="00085F73" w:rsidDel="0092285E" w:rsidRDefault="0092285E" w:rsidP="0092285E">
            <w:pPr>
              <w:pStyle w:val="TAL"/>
              <w:rPr>
                <w:del w:id="416" w:author="Huawei" w:date="2025-10-02T12:40:00Z"/>
              </w:rPr>
            </w:pPr>
          </w:p>
        </w:tc>
        <w:tc>
          <w:tcPr>
            <w:tcW w:w="1232" w:type="dxa"/>
            <w:tcBorders>
              <w:top w:val="nil"/>
              <w:left w:val="single" w:sz="4" w:space="0" w:color="auto"/>
              <w:bottom w:val="nil"/>
              <w:right w:val="single" w:sz="4" w:space="0" w:color="auto"/>
            </w:tcBorders>
          </w:tcPr>
          <w:p w14:paraId="0B5E6FFC" w14:textId="25ABD6D7" w:rsidR="0092285E" w:rsidRPr="00085F73" w:rsidDel="0092285E" w:rsidRDefault="0092285E" w:rsidP="0092285E">
            <w:pPr>
              <w:pStyle w:val="TAL"/>
              <w:rPr>
                <w:del w:id="417" w:author="Huawei" w:date="2025-10-02T12:40:00Z"/>
              </w:rPr>
            </w:pPr>
          </w:p>
        </w:tc>
        <w:tc>
          <w:tcPr>
            <w:tcW w:w="1659" w:type="dxa"/>
            <w:vMerge/>
            <w:tcBorders>
              <w:top w:val="nil"/>
              <w:left w:val="single" w:sz="4" w:space="0" w:color="auto"/>
              <w:bottom w:val="nil"/>
              <w:right w:val="single" w:sz="4" w:space="0" w:color="auto"/>
            </w:tcBorders>
            <w:vAlign w:val="center"/>
            <w:hideMark/>
          </w:tcPr>
          <w:p w14:paraId="40FADF61" w14:textId="4C5DB472" w:rsidR="0092285E" w:rsidRPr="00085F73" w:rsidDel="0092285E" w:rsidRDefault="0092285E" w:rsidP="0092285E">
            <w:pPr>
              <w:pStyle w:val="TAC"/>
              <w:rPr>
                <w:del w:id="418" w:author="Huawei" w:date="2025-10-02T12:40:00Z"/>
                <w:lang w:eastAsia="zh-CN"/>
              </w:rPr>
            </w:pPr>
          </w:p>
        </w:tc>
        <w:tc>
          <w:tcPr>
            <w:tcW w:w="852" w:type="dxa"/>
            <w:tcBorders>
              <w:top w:val="nil"/>
              <w:left w:val="single" w:sz="4" w:space="0" w:color="auto"/>
              <w:bottom w:val="nil"/>
              <w:right w:val="single" w:sz="4" w:space="0" w:color="auto"/>
            </w:tcBorders>
          </w:tcPr>
          <w:p w14:paraId="735854FE" w14:textId="41E0580C" w:rsidR="0092285E" w:rsidRPr="00085F73" w:rsidDel="0092285E" w:rsidRDefault="0092285E" w:rsidP="0092285E">
            <w:pPr>
              <w:pStyle w:val="TAC"/>
              <w:rPr>
                <w:del w:id="419" w:author="Huawei" w:date="2025-10-02T12:40:00Z"/>
              </w:rPr>
            </w:pPr>
          </w:p>
        </w:tc>
        <w:tc>
          <w:tcPr>
            <w:tcW w:w="852" w:type="dxa"/>
            <w:tcBorders>
              <w:top w:val="nil"/>
              <w:left w:val="single" w:sz="4" w:space="0" w:color="auto"/>
              <w:bottom w:val="nil"/>
              <w:right w:val="single" w:sz="4" w:space="0" w:color="auto"/>
            </w:tcBorders>
          </w:tcPr>
          <w:p w14:paraId="1EC17C6D" w14:textId="569EAE02" w:rsidR="0092285E" w:rsidRPr="00085F73" w:rsidDel="0092285E" w:rsidRDefault="0092285E" w:rsidP="0092285E">
            <w:pPr>
              <w:pStyle w:val="TAC"/>
              <w:rPr>
                <w:del w:id="420" w:author="Huawei" w:date="2025-10-02T12:40:00Z"/>
              </w:rPr>
            </w:pPr>
          </w:p>
        </w:tc>
        <w:tc>
          <w:tcPr>
            <w:tcW w:w="927" w:type="dxa"/>
            <w:tcBorders>
              <w:top w:val="nil"/>
              <w:left w:val="single" w:sz="4" w:space="0" w:color="auto"/>
              <w:bottom w:val="nil"/>
              <w:right w:val="single" w:sz="4" w:space="0" w:color="auto"/>
            </w:tcBorders>
          </w:tcPr>
          <w:p w14:paraId="7FCF27A7" w14:textId="208660EA" w:rsidR="0092285E" w:rsidRPr="00085F73" w:rsidDel="0092285E" w:rsidRDefault="0092285E" w:rsidP="0092285E">
            <w:pPr>
              <w:pStyle w:val="TAC"/>
              <w:rPr>
                <w:del w:id="421" w:author="Huawei" w:date="2025-10-02T12:40:00Z"/>
              </w:rPr>
            </w:pPr>
          </w:p>
        </w:tc>
        <w:tc>
          <w:tcPr>
            <w:tcW w:w="832" w:type="dxa"/>
            <w:tcBorders>
              <w:top w:val="nil"/>
              <w:left w:val="single" w:sz="4" w:space="0" w:color="auto"/>
              <w:bottom w:val="nil"/>
              <w:right w:val="single" w:sz="4" w:space="0" w:color="auto"/>
            </w:tcBorders>
          </w:tcPr>
          <w:p w14:paraId="49312B80" w14:textId="5E40B0D8" w:rsidR="0092285E" w:rsidRPr="00085F73" w:rsidDel="0092285E" w:rsidRDefault="0092285E" w:rsidP="0092285E">
            <w:pPr>
              <w:pStyle w:val="TAC"/>
              <w:rPr>
                <w:del w:id="422" w:author="Huawei" w:date="2025-10-02T12:40:00Z"/>
              </w:rPr>
            </w:pPr>
          </w:p>
        </w:tc>
        <w:tc>
          <w:tcPr>
            <w:tcW w:w="1626" w:type="dxa"/>
            <w:gridSpan w:val="2"/>
            <w:tcBorders>
              <w:top w:val="nil"/>
              <w:left w:val="single" w:sz="4" w:space="0" w:color="auto"/>
              <w:bottom w:val="nil"/>
              <w:right w:val="single" w:sz="4" w:space="0" w:color="auto"/>
            </w:tcBorders>
          </w:tcPr>
          <w:p w14:paraId="7E5EB4D3" w14:textId="72CD4561" w:rsidR="0092285E" w:rsidRPr="00085F73" w:rsidDel="0092285E" w:rsidRDefault="0092285E" w:rsidP="0092285E">
            <w:pPr>
              <w:pStyle w:val="TAC"/>
              <w:rPr>
                <w:del w:id="423" w:author="Huawei" w:date="2025-10-02T12:40:00Z"/>
              </w:rPr>
            </w:pPr>
          </w:p>
        </w:tc>
      </w:tr>
      <w:tr w:rsidR="0092285E" w:rsidRPr="00085F73" w:rsidDel="0092285E" w14:paraId="771ECE0E" w14:textId="79EDA3B3" w:rsidTr="00AC2BC7">
        <w:trPr>
          <w:cantSplit/>
          <w:jc w:val="center"/>
          <w:del w:id="424" w:author="Huawei" w:date="2025-10-02T12:40:00Z"/>
        </w:trPr>
        <w:tc>
          <w:tcPr>
            <w:tcW w:w="1649" w:type="dxa"/>
            <w:tcBorders>
              <w:top w:val="single" w:sz="4" w:space="0" w:color="auto"/>
              <w:left w:val="single" w:sz="4" w:space="0" w:color="auto"/>
              <w:bottom w:val="nil"/>
              <w:right w:val="single" w:sz="4" w:space="0" w:color="auto"/>
            </w:tcBorders>
            <w:hideMark/>
          </w:tcPr>
          <w:p w14:paraId="061C9FA8" w14:textId="66BD3F25" w:rsidR="0092285E" w:rsidRPr="00085F73" w:rsidDel="0092285E" w:rsidRDefault="0092285E" w:rsidP="0092285E">
            <w:pPr>
              <w:pStyle w:val="TAL"/>
              <w:rPr>
                <w:del w:id="425" w:author="Huawei" w:date="2025-10-02T12:40:00Z"/>
              </w:rPr>
            </w:pPr>
            <w:del w:id="426" w:author="Huawei" w:date="2025-10-02T12:40:00Z">
              <w:r w:rsidRPr="00085F73" w:rsidDel="0092285E">
                <w:rPr>
                  <w:rFonts w:cs="v4.2.0"/>
                </w:rPr>
                <w:delText>SS-RSRP</w:delText>
              </w:r>
              <w:r w:rsidRPr="00085F73" w:rsidDel="0092285E">
                <w:rPr>
                  <w:vertAlign w:val="superscript"/>
                </w:rPr>
                <w:delText xml:space="preserve"> Note 3</w:delText>
              </w:r>
            </w:del>
          </w:p>
        </w:tc>
        <w:tc>
          <w:tcPr>
            <w:tcW w:w="1232" w:type="dxa"/>
            <w:tcBorders>
              <w:top w:val="single" w:sz="4" w:space="0" w:color="auto"/>
              <w:left w:val="single" w:sz="4" w:space="0" w:color="auto"/>
              <w:bottom w:val="nil"/>
              <w:right w:val="single" w:sz="4" w:space="0" w:color="auto"/>
            </w:tcBorders>
            <w:hideMark/>
          </w:tcPr>
          <w:p w14:paraId="13259C8B" w14:textId="105C12A2" w:rsidR="0092285E" w:rsidRPr="00085F73" w:rsidDel="0092285E" w:rsidRDefault="0092285E" w:rsidP="0092285E">
            <w:pPr>
              <w:pStyle w:val="TAL"/>
              <w:rPr>
                <w:del w:id="427" w:author="Huawei" w:date="2025-10-02T12:40:00Z"/>
              </w:rPr>
            </w:pPr>
            <w:del w:id="428" w:author="Huawei" w:date="2025-10-02T12:40:00Z">
              <w:r w:rsidRPr="00085F73" w:rsidDel="0092285E">
                <w:rPr>
                  <w:rFonts w:cs="v4.2.0"/>
                </w:rPr>
                <w:delText>dBm/SCS kHz</w:delText>
              </w:r>
            </w:del>
          </w:p>
        </w:tc>
        <w:tc>
          <w:tcPr>
            <w:tcW w:w="1659" w:type="dxa"/>
            <w:vMerge w:val="restart"/>
            <w:tcBorders>
              <w:top w:val="nil"/>
              <w:left w:val="single" w:sz="4" w:space="0" w:color="auto"/>
              <w:bottom w:val="nil"/>
              <w:right w:val="single" w:sz="4" w:space="0" w:color="auto"/>
            </w:tcBorders>
          </w:tcPr>
          <w:p w14:paraId="24F32FED" w14:textId="374378DD" w:rsidR="0092285E" w:rsidRPr="00085F73" w:rsidDel="0092285E" w:rsidRDefault="0092285E" w:rsidP="0092285E">
            <w:pPr>
              <w:pStyle w:val="TAC"/>
              <w:rPr>
                <w:del w:id="429" w:author="Huawei" w:date="2025-10-02T12:40:00Z"/>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2082701D" w14:textId="09202D8F" w:rsidR="0092285E" w:rsidRPr="00085F73" w:rsidDel="0092285E" w:rsidRDefault="0092285E" w:rsidP="0092285E">
            <w:pPr>
              <w:pStyle w:val="TAC"/>
              <w:rPr>
                <w:del w:id="430" w:author="Huawei" w:date="2025-10-02T12:40:00Z"/>
              </w:rPr>
            </w:pPr>
            <w:del w:id="431" w:author="Huawei" w:date="2025-10-02T12:40:00Z">
              <w:r w:rsidRPr="00085F73" w:rsidDel="0092285E">
                <w:delText>-94</w:delText>
              </w:r>
            </w:del>
          </w:p>
        </w:tc>
        <w:tc>
          <w:tcPr>
            <w:tcW w:w="852" w:type="dxa"/>
            <w:tcBorders>
              <w:top w:val="single" w:sz="4" w:space="0" w:color="auto"/>
              <w:left w:val="single" w:sz="4" w:space="0" w:color="auto"/>
              <w:bottom w:val="single" w:sz="4" w:space="0" w:color="auto"/>
              <w:right w:val="single" w:sz="4" w:space="0" w:color="auto"/>
            </w:tcBorders>
            <w:hideMark/>
          </w:tcPr>
          <w:p w14:paraId="4713DA48" w14:textId="07106BD3" w:rsidR="0092285E" w:rsidRPr="00085F73" w:rsidDel="0092285E" w:rsidRDefault="0092285E" w:rsidP="0092285E">
            <w:pPr>
              <w:pStyle w:val="TAC"/>
              <w:rPr>
                <w:del w:id="432" w:author="Huawei" w:date="2025-10-02T12:40:00Z"/>
              </w:rPr>
            </w:pPr>
            <w:del w:id="433" w:author="Huawei" w:date="2025-10-02T12:40:00Z">
              <w:r w:rsidRPr="00085F73" w:rsidDel="0092285E">
                <w:delText>-94</w:delText>
              </w:r>
            </w:del>
          </w:p>
        </w:tc>
        <w:tc>
          <w:tcPr>
            <w:tcW w:w="927" w:type="dxa"/>
            <w:tcBorders>
              <w:top w:val="single" w:sz="4" w:space="0" w:color="auto"/>
              <w:left w:val="single" w:sz="4" w:space="0" w:color="auto"/>
              <w:bottom w:val="single" w:sz="4" w:space="0" w:color="auto"/>
              <w:right w:val="single" w:sz="4" w:space="0" w:color="auto"/>
            </w:tcBorders>
            <w:hideMark/>
          </w:tcPr>
          <w:p w14:paraId="5FA9DC83" w14:textId="0D2C5CD2" w:rsidR="0092285E" w:rsidRPr="00085F73" w:rsidDel="0092285E" w:rsidRDefault="0092285E" w:rsidP="0092285E">
            <w:pPr>
              <w:pStyle w:val="TAC"/>
              <w:rPr>
                <w:del w:id="434" w:author="Huawei" w:date="2025-10-02T12:40:00Z"/>
                <w:lang w:eastAsia="zh-CN"/>
              </w:rPr>
            </w:pPr>
            <w:del w:id="435" w:author="Huawei" w:date="2025-10-02T12:40:00Z">
              <w:r w:rsidRPr="00085F73" w:rsidDel="0092285E">
                <w:rPr>
                  <w:lang w:eastAsia="zh-CN"/>
                </w:rPr>
                <w:delText>-Infinity</w:delText>
              </w:r>
            </w:del>
          </w:p>
        </w:tc>
        <w:tc>
          <w:tcPr>
            <w:tcW w:w="832" w:type="dxa"/>
            <w:tcBorders>
              <w:top w:val="single" w:sz="4" w:space="0" w:color="auto"/>
              <w:left w:val="single" w:sz="4" w:space="0" w:color="auto"/>
              <w:bottom w:val="single" w:sz="4" w:space="0" w:color="auto"/>
              <w:right w:val="single" w:sz="4" w:space="0" w:color="auto"/>
            </w:tcBorders>
            <w:hideMark/>
          </w:tcPr>
          <w:p w14:paraId="127D7E0F" w14:textId="44D6862F" w:rsidR="0092285E" w:rsidRPr="00085F73" w:rsidDel="0092285E" w:rsidRDefault="0092285E" w:rsidP="0092285E">
            <w:pPr>
              <w:pStyle w:val="TAC"/>
              <w:rPr>
                <w:del w:id="436" w:author="Huawei" w:date="2025-10-02T12:40:00Z"/>
                <w:lang w:eastAsia="zh-CN"/>
              </w:rPr>
            </w:pPr>
            <w:del w:id="437" w:author="Huawei" w:date="2025-10-02T12:40:00Z">
              <w:r w:rsidRPr="00085F73" w:rsidDel="0092285E">
                <w:rPr>
                  <w:lang w:eastAsia="zh-CN"/>
                </w:rPr>
                <w:delText>-94</w:delText>
              </w:r>
            </w:del>
          </w:p>
        </w:tc>
        <w:tc>
          <w:tcPr>
            <w:tcW w:w="813" w:type="dxa"/>
            <w:tcBorders>
              <w:top w:val="single" w:sz="4" w:space="0" w:color="auto"/>
              <w:left w:val="single" w:sz="4" w:space="0" w:color="auto"/>
              <w:bottom w:val="single" w:sz="4" w:space="0" w:color="auto"/>
              <w:right w:val="single" w:sz="4" w:space="0" w:color="auto"/>
            </w:tcBorders>
            <w:hideMark/>
          </w:tcPr>
          <w:p w14:paraId="7359D193" w14:textId="4E25DB17" w:rsidR="0092285E" w:rsidRPr="00085F73" w:rsidDel="0092285E" w:rsidRDefault="0092285E" w:rsidP="0092285E">
            <w:pPr>
              <w:pStyle w:val="TAC"/>
              <w:rPr>
                <w:del w:id="438" w:author="Huawei" w:date="2025-10-02T12:40:00Z"/>
                <w:lang w:eastAsia="zh-CN"/>
              </w:rPr>
            </w:pPr>
            <w:del w:id="439" w:author="Huawei" w:date="2025-10-02T12:40:00Z">
              <w:r w:rsidRPr="00085F73" w:rsidDel="0092285E">
                <w:rPr>
                  <w:lang w:eastAsia="zh-CN"/>
                </w:rPr>
                <w:delText>-94</w:delText>
              </w:r>
            </w:del>
          </w:p>
        </w:tc>
        <w:tc>
          <w:tcPr>
            <w:tcW w:w="813" w:type="dxa"/>
            <w:tcBorders>
              <w:top w:val="single" w:sz="4" w:space="0" w:color="auto"/>
              <w:left w:val="single" w:sz="4" w:space="0" w:color="auto"/>
              <w:bottom w:val="single" w:sz="4" w:space="0" w:color="auto"/>
              <w:right w:val="single" w:sz="4" w:space="0" w:color="auto"/>
            </w:tcBorders>
            <w:hideMark/>
          </w:tcPr>
          <w:p w14:paraId="57C9E338" w14:textId="10E3457E" w:rsidR="0092285E" w:rsidRPr="00085F73" w:rsidDel="0092285E" w:rsidRDefault="0092285E" w:rsidP="0092285E">
            <w:pPr>
              <w:pStyle w:val="TAC"/>
              <w:rPr>
                <w:del w:id="440" w:author="Huawei" w:date="2025-10-02T12:40:00Z"/>
                <w:lang w:eastAsia="zh-CN"/>
              </w:rPr>
            </w:pPr>
            <w:del w:id="441" w:author="Huawei" w:date="2025-10-02T12:40:00Z">
              <w:r w:rsidRPr="00085F73" w:rsidDel="0092285E">
                <w:rPr>
                  <w:lang w:eastAsia="zh-CN"/>
                </w:rPr>
                <w:delText>-94</w:delText>
              </w:r>
            </w:del>
          </w:p>
        </w:tc>
      </w:tr>
      <w:tr w:rsidR="0092285E" w:rsidRPr="00085F73" w:rsidDel="0092285E" w14:paraId="6E4CA47B" w14:textId="0E2FDC2F" w:rsidTr="00AC2BC7">
        <w:trPr>
          <w:cantSplit/>
          <w:jc w:val="center"/>
          <w:del w:id="442" w:author="Huawei" w:date="2025-10-02T12:40:00Z"/>
        </w:trPr>
        <w:tc>
          <w:tcPr>
            <w:tcW w:w="1649" w:type="dxa"/>
            <w:tcBorders>
              <w:top w:val="nil"/>
              <w:left w:val="single" w:sz="4" w:space="0" w:color="auto"/>
              <w:bottom w:val="nil"/>
              <w:right w:val="single" w:sz="4" w:space="0" w:color="auto"/>
            </w:tcBorders>
          </w:tcPr>
          <w:p w14:paraId="73D3F2CF" w14:textId="2CADFB52" w:rsidR="0092285E" w:rsidRPr="00085F73" w:rsidDel="0092285E" w:rsidRDefault="0092285E" w:rsidP="0092285E">
            <w:pPr>
              <w:pStyle w:val="TAL"/>
              <w:rPr>
                <w:del w:id="443" w:author="Huawei" w:date="2025-10-02T12:40:00Z"/>
              </w:rPr>
            </w:pPr>
          </w:p>
        </w:tc>
        <w:tc>
          <w:tcPr>
            <w:tcW w:w="1232" w:type="dxa"/>
            <w:tcBorders>
              <w:top w:val="nil"/>
              <w:left w:val="single" w:sz="4" w:space="0" w:color="auto"/>
              <w:bottom w:val="nil"/>
              <w:right w:val="single" w:sz="4" w:space="0" w:color="auto"/>
            </w:tcBorders>
          </w:tcPr>
          <w:p w14:paraId="2516D5A1" w14:textId="298F44D8" w:rsidR="0092285E" w:rsidRPr="00085F73" w:rsidDel="0092285E" w:rsidRDefault="0092285E" w:rsidP="0092285E">
            <w:pPr>
              <w:pStyle w:val="TAL"/>
              <w:rPr>
                <w:del w:id="444" w:author="Huawei" w:date="2025-10-02T12:40:00Z"/>
              </w:rPr>
            </w:pPr>
          </w:p>
        </w:tc>
        <w:tc>
          <w:tcPr>
            <w:tcW w:w="1659" w:type="dxa"/>
            <w:vMerge/>
            <w:tcBorders>
              <w:top w:val="nil"/>
              <w:left w:val="single" w:sz="4" w:space="0" w:color="auto"/>
              <w:bottom w:val="nil"/>
              <w:right w:val="single" w:sz="4" w:space="0" w:color="auto"/>
            </w:tcBorders>
            <w:vAlign w:val="center"/>
            <w:hideMark/>
          </w:tcPr>
          <w:p w14:paraId="780E40A6" w14:textId="7850D3F4" w:rsidR="0092285E" w:rsidRPr="00085F73" w:rsidDel="0092285E" w:rsidRDefault="0092285E" w:rsidP="0092285E">
            <w:pPr>
              <w:pStyle w:val="TAC"/>
              <w:rPr>
                <w:del w:id="445" w:author="Huawei" w:date="2025-10-02T12:40:00Z"/>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55D3253A" w14:textId="6660FB82" w:rsidR="0092285E" w:rsidRPr="00085F73" w:rsidDel="0092285E" w:rsidRDefault="0092285E" w:rsidP="0092285E">
            <w:pPr>
              <w:pStyle w:val="TAC"/>
              <w:rPr>
                <w:del w:id="446" w:author="Huawei" w:date="2025-10-02T12:40:00Z"/>
              </w:rPr>
            </w:pPr>
            <w:del w:id="447" w:author="Huawei" w:date="2025-10-02T12:40:00Z">
              <w:r w:rsidRPr="00085F73" w:rsidDel="0092285E">
                <w:delText>-94</w:delText>
              </w:r>
            </w:del>
          </w:p>
        </w:tc>
        <w:tc>
          <w:tcPr>
            <w:tcW w:w="852" w:type="dxa"/>
            <w:tcBorders>
              <w:top w:val="single" w:sz="4" w:space="0" w:color="auto"/>
              <w:left w:val="single" w:sz="4" w:space="0" w:color="auto"/>
              <w:bottom w:val="single" w:sz="4" w:space="0" w:color="auto"/>
              <w:right w:val="single" w:sz="4" w:space="0" w:color="auto"/>
            </w:tcBorders>
            <w:hideMark/>
          </w:tcPr>
          <w:p w14:paraId="204804E7" w14:textId="06EE032A" w:rsidR="0092285E" w:rsidRPr="00085F73" w:rsidDel="0092285E" w:rsidRDefault="0092285E" w:rsidP="0092285E">
            <w:pPr>
              <w:pStyle w:val="TAC"/>
              <w:rPr>
                <w:del w:id="448" w:author="Huawei" w:date="2025-10-02T12:40:00Z"/>
              </w:rPr>
            </w:pPr>
            <w:del w:id="449" w:author="Huawei" w:date="2025-10-02T12:40:00Z">
              <w:r w:rsidRPr="00085F73" w:rsidDel="0092285E">
                <w:delText>-94</w:delText>
              </w:r>
            </w:del>
          </w:p>
        </w:tc>
        <w:tc>
          <w:tcPr>
            <w:tcW w:w="927" w:type="dxa"/>
            <w:tcBorders>
              <w:top w:val="single" w:sz="4" w:space="0" w:color="auto"/>
              <w:left w:val="single" w:sz="4" w:space="0" w:color="auto"/>
              <w:bottom w:val="single" w:sz="4" w:space="0" w:color="auto"/>
              <w:right w:val="single" w:sz="4" w:space="0" w:color="auto"/>
            </w:tcBorders>
            <w:hideMark/>
          </w:tcPr>
          <w:p w14:paraId="05F0DBCD" w14:textId="2A0E3122" w:rsidR="0092285E" w:rsidRPr="00085F73" w:rsidDel="0092285E" w:rsidRDefault="0092285E" w:rsidP="0092285E">
            <w:pPr>
              <w:pStyle w:val="TAC"/>
              <w:rPr>
                <w:del w:id="450" w:author="Huawei" w:date="2025-10-02T12:40:00Z"/>
                <w:lang w:eastAsia="zh-CN"/>
              </w:rPr>
            </w:pPr>
            <w:del w:id="451" w:author="Huawei" w:date="2025-10-02T12:40:00Z">
              <w:r w:rsidRPr="00085F73" w:rsidDel="0092285E">
                <w:rPr>
                  <w:lang w:eastAsia="zh-CN"/>
                </w:rPr>
                <w:delText>-Infinity</w:delText>
              </w:r>
            </w:del>
          </w:p>
        </w:tc>
        <w:tc>
          <w:tcPr>
            <w:tcW w:w="832" w:type="dxa"/>
            <w:tcBorders>
              <w:top w:val="single" w:sz="4" w:space="0" w:color="auto"/>
              <w:left w:val="single" w:sz="4" w:space="0" w:color="auto"/>
              <w:bottom w:val="single" w:sz="4" w:space="0" w:color="auto"/>
              <w:right w:val="single" w:sz="4" w:space="0" w:color="auto"/>
            </w:tcBorders>
            <w:hideMark/>
          </w:tcPr>
          <w:p w14:paraId="042CFEB3" w14:textId="25F0EDD7" w:rsidR="0092285E" w:rsidRPr="00085F73" w:rsidDel="0092285E" w:rsidRDefault="0092285E" w:rsidP="0092285E">
            <w:pPr>
              <w:pStyle w:val="TAC"/>
              <w:rPr>
                <w:del w:id="452" w:author="Huawei" w:date="2025-10-02T12:40:00Z"/>
                <w:lang w:eastAsia="zh-CN"/>
              </w:rPr>
            </w:pPr>
            <w:del w:id="453" w:author="Huawei" w:date="2025-10-02T12:40:00Z">
              <w:r w:rsidRPr="00085F73" w:rsidDel="0092285E">
                <w:rPr>
                  <w:lang w:eastAsia="zh-CN"/>
                </w:rPr>
                <w:delText>-94</w:delText>
              </w:r>
            </w:del>
          </w:p>
        </w:tc>
        <w:tc>
          <w:tcPr>
            <w:tcW w:w="813" w:type="dxa"/>
            <w:tcBorders>
              <w:top w:val="single" w:sz="4" w:space="0" w:color="auto"/>
              <w:left w:val="single" w:sz="4" w:space="0" w:color="auto"/>
              <w:bottom w:val="single" w:sz="4" w:space="0" w:color="auto"/>
              <w:right w:val="single" w:sz="4" w:space="0" w:color="auto"/>
            </w:tcBorders>
            <w:hideMark/>
          </w:tcPr>
          <w:p w14:paraId="4D33C77B" w14:textId="25846B3F" w:rsidR="0092285E" w:rsidRPr="00085F73" w:rsidDel="0092285E" w:rsidRDefault="0092285E" w:rsidP="0092285E">
            <w:pPr>
              <w:pStyle w:val="TAC"/>
              <w:rPr>
                <w:del w:id="454" w:author="Huawei" w:date="2025-10-02T12:40:00Z"/>
                <w:lang w:eastAsia="zh-CN"/>
              </w:rPr>
            </w:pPr>
            <w:del w:id="455" w:author="Huawei" w:date="2025-10-02T12:40:00Z">
              <w:r w:rsidRPr="00085F73" w:rsidDel="0092285E">
                <w:rPr>
                  <w:lang w:eastAsia="zh-CN"/>
                </w:rPr>
                <w:delText>-94</w:delText>
              </w:r>
            </w:del>
          </w:p>
        </w:tc>
        <w:tc>
          <w:tcPr>
            <w:tcW w:w="813" w:type="dxa"/>
            <w:tcBorders>
              <w:top w:val="single" w:sz="4" w:space="0" w:color="auto"/>
              <w:left w:val="single" w:sz="4" w:space="0" w:color="auto"/>
              <w:bottom w:val="single" w:sz="4" w:space="0" w:color="auto"/>
              <w:right w:val="single" w:sz="4" w:space="0" w:color="auto"/>
            </w:tcBorders>
            <w:hideMark/>
          </w:tcPr>
          <w:p w14:paraId="5678AB33" w14:textId="4A468382" w:rsidR="0092285E" w:rsidRPr="00085F73" w:rsidDel="0092285E" w:rsidRDefault="0092285E" w:rsidP="0092285E">
            <w:pPr>
              <w:pStyle w:val="TAC"/>
              <w:rPr>
                <w:del w:id="456" w:author="Huawei" w:date="2025-10-02T12:40:00Z"/>
                <w:lang w:eastAsia="zh-CN"/>
              </w:rPr>
            </w:pPr>
            <w:del w:id="457" w:author="Huawei" w:date="2025-10-02T12:40:00Z">
              <w:r w:rsidRPr="00085F73" w:rsidDel="0092285E">
                <w:rPr>
                  <w:lang w:eastAsia="zh-CN"/>
                </w:rPr>
                <w:delText>-94</w:delText>
              </w:r>
            </w:del>
          </w:p>
        </w:tc>
      </w:tr>
      <w:tr w:rsidR="0092285E" w:rsidRPr="00085F73" w:rsidDel="0092285E" w14:paraId="4667F38D" w14:textId="767144E6" w:rsidTr="0061292A">
        <w:trPr>
          <w:cantSplit/>
          <w:jc w:val="center"/>
          <w:del w:id="458" w:author="Huawei" w:date="2025-10-02T12:40:00Z"/>
        </w:trPr>
        <w:tc>
          <w:tcPr>
            <w:tcW w:w="1649" w:type="dxa"/>
            <w:tcBorders>
              <w:top w:val="single" w:sz="4" w:space="0" w:color="auto"/>
              <w:left w:val="single" w:sz="4" w:space="0" w:color="auto"/>
              <w:bottom w:val="nil"/>
              <w:right w:val="single" w:sz="4" w:space="0" w:color="auto"/>
            </w:tcBorders>
            <w:hideMark/>
          </w:tcPr>
          <w:p w14:paraId="0D4F048A" w14:textId="7E1CC266" w:rsidR="0092285E" w:rsidRPr="00085F73" w:rsidDel="0092285E" w:rsidRDefault="0092285E" w:rsidP="0092285E">
            <w:pPr>
              <w:pStyle w:val="TAL"/>
              <w:rPr>
                <w:del w:id="459" w:author="Huawei" w:date="2025-10-02T12:40:00Z"/>
                <w:rFonts w:cs="v4.2.0"/>
                <w:lang w:eastAsia="zh-CN"/>
              </w:rPr>
            </w:pPr>
            <w:del w:id="460" w:author="Huawei" w:date="2025-10-02T12:40:00Z">
              <w:r w:rsidRPr="00085F73" w:rsidDel="0092285E">
                <w:rPr>
                  <w:rFonts w:cs="v4.2.0"/>
                  <w:lang w:eastAsia="zh-CN"/>
                </w:rPr>
                <w:delText>Io</w:delText>
              </w:r>
            </w:del>
          </w:p>
        </w:tc>
        <w:tc>
          <w:tcPr>
            <w:tcW w:w="1232" w:type="dxa"/>
            <w:tcBorders>
              <w:top w:val="single" w:sz="4" w:space="0" w:color="auto"/>
              <w:left w:val="single" w:sz="4" w:space="0" w:color="auto"/>
              <w:bottom w:val="single" w:sz="4" w:space="0" w:color="auto"/>
              <w:right w:val="single" w:sz="4" w:space="0" w:color="auto"/>
            </w:tcBorders>
            <w:hideMark/>
          </w:tcPr>
          <w:p w14:paraId="2B6DCD5E" w14:textId="22DC855A" w:rsidR="0092285E" w:rsidRPr="00085F73" w:rsidDel="0092285E" w:rsidRDefault="0092285E" w:rsidP="0092285E">
            <w:pPr>
              <w:pStyle w:val="TAL"/>
              <w:rPr>
                <w:del w:id="461" w:author="Huawei" w:date="2025-10-02T12:40:00Z"/>
                <w:rFonts w:cs="v4.2.0"/>
                <w:lang w:eastAsia="zh-CN"/>
              </w:rPr>
            </w:pPr>
            <w:del w:id="462" w:author="Huawei" w:date="2025-10-02T12:40:00Z">
              <w:r w:rsidRPr="00085F73" w:rsidDel="0092285E">
                <w:rPr>
                  <w:rFonts w:cs="v4.2.0"/>
                  <w:lang w:eastAsia="zh-CN"/>
                </w:rPr>
                <w:delText>dBm/9.36 MHz</w:delText>
              </w:r>
            </w:del>
          </w:p>
        </w:tc>
        <w:tc>
          <w:tcPr>
            <w:tcW w:w="1659" w:type="dxa"/>
            <w:tcBorders>
              <w:top w:val="nil"/>
              <w:left w:val="single" w:sz="4" w:space="0" w:color="auto"/>
              <w:bottom w:val="nil"/>
              <w:right w:val="single" w:sz="4" w:space="0" w:color="auto"/>
            </w:tcBorders>
          </w:tcPr>
          <w:p w14:paraId="2E6C6192" w14:textId="00F49495" w:rsidR="0092285E" w:rsidRPr="00085F73" w:rsidDel="0092285E" w:rsidRDefault="0092285E" w:rsidP="0092285E">
            <w:pPr>
              <w:pStyle w:val="TAC"/>
              <w:rPr>
                <w:del w:id="463" w:author="Huawei" w:date="2025-10-02T12:40:00Z"/>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0EE7F063" w14:textId="663C961A" w:rsidR="0092285E" w:rsidRPr="00085F73" w:rsidDel="0092285E" w:rsidRDefault="0092285E" w:rsidP="0092285E">
            <w:pPr>
              <w:pStyle w:val="TAC"/>
              <w:rPr>
                <w:del w:id="464" w:author="Huawei" w:date="2025-10-02T12:40:00Z"/>
                <w:lang w:eastAsia="zh-CN"/>
              </w:rPr>
            </w:pPr>
            <w:del w:id="465" w:author="Huawei" w:date="2025-10-02T12:40:00Z">
              <w:r w:rsidRPr="00085F73" w:rsidDel="0092285E">
                <w:rPr>
                  <w:lang w:eastAsia="zh-CN"/>
                </w:rPr>
                <w:delText>-64.60</w:delText>
              </w:r>
            </w:del>
          </w:p>
        </w:tc>
        <w:tc>
          <w:tcPr>
            <w:tcW w:w="852" w:type="dxa"/>
            <w:tcBorders>
              <w:top w:val="single" w:sz="4" w:space="0" w:color="auto"/>
              <w:left w:val="single" w:sz="4" w:space="0" w:color="auto"/>
              <w:bottom w:val="single" w:sz="4" w:space="0" w:color="auto"/>
              <w:right w:val="single" w:sz="4" w:space="0" w:color="auto"/>
            </w:tcBorders>
            <w:hideMark/>
          </w:tcPr>
          <w:p w14:paraId="72FDD157" w14:textId="59DC2867" w:rsidR="0092285E" w:rsidRPr="00085F73" w:rsidDel="0092285E" w:rsidRDefault="0092285E" w:rsidP="0092285E">
            <w:pPr>
              <w:pStyle w:val="TAC"/>
              <w:rPr>
                <w:del w:id="466" w:author="Huawei" w:date="2025-10-02T12:40:00Z"/>
                <w:lang w:eastAsia="zh-CN"/>
              </w:rPr>
            </w:pPr>
            <w:del w:id="467" w:author="Huawei" w:date="2025-10-02T12:40:00Z">
              <w:r w:rsidRPr="00085F73" w:rsidDel="0092285E">
                <w:rPr>
                  <w:lang w:eastAsia="zh-CN"/>
                </w:rPr>
                <w:delText>-62.25</w:delText>
              </w:r>
            </w:del>
          </w:p>
        </w:tc>
        <w:tc>
          <w:tcPr>
            <w:tcW w:w="927" w:type="dxa"/>
            <w:tcBorders>
              <w:top w:val="single" w:sz="4" w:space="0" w:color="auto"/>
              <w:left w:val="single" w:sz="4" w:space="0" w:color="auto"/>
              <w:bottom w:val="single" w:sz="4" w:space="0" w:color="auto"/>
              <w:right w:val="single" w:sz="4" w:space="0" w:color="auto"/>
            </w:tcBorders>
            <w:hideMark/>
          </w:tcPr>
          <w:p w14:paraId="0E54EC79" w14:textId="6AD804A1" w:rsidR="0092285E" w:rsidRPr="00085F73" w:rsidDel="0092285E" w:rsidRDefault="0092285E" w:rsidP="0092285E">
            <w:pPr>
              <w:pStyle w:val="TAC"/>
              <w:rPr>
                <w:del w:id="468" w:author="Huawei" w:date="2025-10-02T12:40:00Z"/>
                <w:lang w:eastAsia="zh-CN"/>
              </w:rPr>
            </w:pPr>
            <w:del w:id="469" w:author="Huawei" w:date="2025-10-02T12:40:00Z">
              <w:r w:rsidRPr="00085F73" w:rsidDel="0092285E">
                <w:rPr>
                  <w:lang w:eastAsia="zh-CN"/>
                </w:rPr>
                <w:delText>-</w:delText>
              </w:r>
            </w:del>
            <w:del w:id="470" w:author="Huawei" w:date="2025-10-02T12:38:00Z">
              <w:r w:rsidRPr="00085F73" w:rsidDel="0092285E">
                <w:rPr>
                  <w:lang w:eastAsia="zh-CN"/>
                </w:rPr>
                <w:delText>-</w:delText>
              </w:r>
            </w:del>
            <w:del w:id="471" w:author="Huawei" w:date="2025-10-02T12:40:00Z">
              <w:r w:rsidRPr="00085F73" w:rsidDel="0092285E">
                <w:rPr>
                  <w:lang w:eastAsia="zh-CN"/>
                </w:rPr>
                <w:delText>64.60</w:delText>
              </w:r>
            </w:del>
          </w:p>
        </w:tc>
        <w:tc>
          <w:tcPr>
            <w:tcW w:w="832" w:type="dxa"/>
            <w:tcBorders>
              <w:top w:val="single" w:sz="4" w:space="0" w:color="auto"/>
              <w:left w:val="single" w:sz="4" w:space="0" w:color="auto"/>
              <w:bottom w:val="single" w:sz="4" w:space="0" w:color="auto"/>
              <w:right w:val="single" w:sz="4" w:space="0" w:color="auto"/>
            </w:tcBorders>
            <w:hideMark/>
          </w:tcPr>
          <w:p w14:paraId="6B0086CA" w14:textId="5124A7D0" w:rsidR="0092285E" w:rsidRPr="00085F73" w:rsidDel="0092285E" w:rsidRDefault="0092285E" w:rsidP="0092285E">
            <w:pPr>
              <w:pStyle w:val="TAC"/>
              <w:rPr>
                <w:del w:id="472" w:author="Huawei" w:date="2025-10-02T12:40:00Z"/>
                <w:lang w:eastAsia="zh-CN"/>
              </w:rPr>
            </w:pPr>
            <w:del w:id="473" w:author="Huawei" w:date="2025-10-02T12:40:00Z">
              <w:r w:rsidRPr="00085F73" w:rsidDel="0092285E">
                <w:rPr>
                  <w:lang w:eastAsia="zh-CN"/>
                </w:rPr>
                <w:delText>-62.25</w:delText>
              </w:r>
            </w:del>
          </w:p>
        </w:tc>
        <w:tc>
          <w:tcPr>
            <w:tcW w:w="813" w:type="dxa"/>
            <w:tcBorders>
              <w:top w:val="single" w:sz="4" w:space="0" w:color="auto"/>
              <w:left w:val="single" w:sz="4" w:space="0" w:color="auto"/>
              <w:bottom w:val="single" w:sz="4" w:space="0" w:color="auto"/>
              <w:right w:val="single" w:sz="4" w:space="0" w:color="auto"/>
            </w:tcBorders>
          </w:tcPr>
          <w:p w14:paraId="04F75FC1" w14:textId="2CA02201" w:rsidR="0092285E" w:rsidRPr="00085F73" w:rsidDel="0092285E" w:rsidRDefault="0092285E" w:rsidP="0092285E">
            <w:pPr>
              <w:pStyle w:val="TAC"/>
              <w:rPr>
                <w:del w:id="474" w:author="Huawei" w:date="2025-10-02T12:40:00Z"/>
                <w:lang w:eastAsia="zh-CN"/>
              </w:rPr>
            </w:pPr>
          </w:p>
        </w:tc>
        <w:tc>
          <w:tcPr>
            <w:tcW w:w="813" w:type="dxa"/>
            <w:tcBorders>
              <w:top w:val="single" w:sz="4" w:space="0" w:color="auto"/>
              <w:left w:val="single" w:sz="4" w:space="0" w:color="auto"/>
              <w:bottom w:val="single" w:sz="4" w:space="0" w:color="auto"/>
              <w:right w:val="single" w:sz="4" w:space="0" w:color="auto"/>
            </w:tcBorders>
          </w:tcPr>
          <w:p w14:paraId="0E3FF35D" w14:textId="7C12C089" w:rsidR="0092285E" w:rsidRPr="00085F73" w:rsidDel="0092285E" w:rsidRDefault="0092285E" w:rsidP="0092285E">
            <w:pPr>
              <w:pStyle w:val="TAC"/>
              <w:rPr>
                <w:del w:id="475" w:author="Huawei" w:date="2025-10-02T12:40:00Z"/>
                <w:lang w:eastAsia="zh-CN"/>
              </w:rPr>
            </w:pPr>
          </w:p>
        </w:tc>
      </w:tr>
      <w:tr w:rsidR="0092285E" w:rsidRPr="00085F73" w:rsidDel="0092285E" w14:paraId="4E8B8A57" w14:textId="11584AE0" w:rsidTr="00A75131">
        <w:trPr>
          <w:cantSplit/>
          <w:jc w:val="center"/>
          <w:del w:id="476" w:author="Huawei" w:date="2025-10-02T12:40:00Z"/>
        </w:trPr>
        <w:tc>
          <w:tcPr>
            <w:tcW w:w="1649" w:type="dxa"/>
            <w:tcBorders>
              <w:top w:val="nil"/>
              <w:left w:val="single" w:sz="4" w:space="0" w:color="auto"/>
              <w:bottom w:val="nil"/>
              <w:right w:val="single" w:sz="4" w:space="0" w:color="auto"/>
            </w:tcBorders>
          </w:tcPr>
          <w:p w14:paraId="1CF74DFA" w14:textId="726D1294" w:rsidR="0092285E" w:rsidRPr="00085F73" w:rsidDel="0092285E" w:rsidRDefault="0092285E" w:rsidP="0092285E">
            <w:pPr>
              <w:pStyle w:val="TAL"/>
              <w:rPr>
                <w:del w:id="477" w:author="Huawei" w:date="2025-10-02T12:40:00Z"/>
                <w:rFonts w:cs="v4.2.0"/>
                <w:lang w:eastAsia="zh-CN"/>
              </w:rPr>
            </w:pPr>
          </w:p>
        </w:tc>
        <w:tc>
          <w:tcPr>
            <w:tcW w:w="1232" w:type="dxa"/>
            <w:tcBorders>
              <w:top w:val="single" w:sz="4" w:space="0" w:color="auto"/>
              <w:left w:val="single" w:sz="4" w:space="0" w:color="auto"/>
              <w:bottom w:val="single" w:sz="4" w:space="0" w:color="auto"/>
              <w:right w:val="single" w:sz="4" w:space="0" w:color="auto"/>
            </w:tcBorders>
            <w:hideMark/>
          </w:tcPr>
          <w:p w14:paraId="56773CEC" w14:textId="7A3006E0" w:rsidR="0092285E" w:rsidRPr="00085F73" w:rsidDel="0092285E" w:rsidRDefault="0092285E" w:rsidP="0092285E">
            <w:pPr>
              <w:pStyle w:val="TAL"/>
              <w:rPr>
                <w:del w:id="478" w:author="Huawei" w:date="2025-10-02T12:40:00Z"/>
                <w:rFonts w:cs="v4.2.0"/>
                <w:lang w:eastAsia="zh-CN"/>
              </w:rPr>
            </w:pPr>
            <w:del w:id="479" w:author="Huawei" w:date="2025-10-02T12:40:00Z">
              <w:r w:rsidRPr="00085F73" w:rsidDel="0092285E">
                <w:rPr>
                  <w:rFonts w:cs="v4.2.0"/>
                  <w:lang w:eastAsia="zh-CN"/>
                </w:rPr>
                <w:delText>dBm/9.36 MHz</w:delText>
              </w:r>
            </w:del>
          </w:p>
        </w:tc>
        <w:tc>
          <w:tcPr>
            <w:tcW w:w="1659" w:type="dxa"/>
            <w:tcBorders>
              <w:top w:val="nil"/>
              <w:left w:val="single" w:sz="4" w:space="0" w:color="auto"/>
              <w:bottom w:val="nil"/>
              <w:right w:val="single" w:sz="4" w:space="0" w:color="auto"/>
            </w:tcBorders>
          </w:tcPr>
          <w:p w14:paraId="3769000D" w14:textId="1F84AC06" w:rsidR="0092285E" w:rsidRPr="00085F73" w:rsidDel="0092285E" w:rsidRDefault="0092285E" w:rsidP="0092285E">
            <w:pPr>
              <w:pStyle w:val="TAC"/>
              <w:rPr>
                <w:del w:id="480" w:author="Huawei" w:date="2025-10-02T12:40:00Z"/>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5233D627" w14:textId="7C27065A" w:rsidR="0092285E" w:rsidRPr="00085F73" w:rsidDel="0092285E" w:rsidRDefault="0092285E" w:rsidP="0092285E">
            <w:pPr>
              <w:pStyle w:val="TAC"/>
              <w:rPr>
                <w:del w:id="481" w:author="Huawei" w:date="2025-10-02T12:40:00Z"/>
                <w:lang w:eastAsia="zh-CN"/>
              </w:rPr>
            </w:pPr>
            <w:del w:id="482" w:author="Huawei" w:date="2025-10-02T12:40:00Z">
              <w:r w:rsidRPr="00085F73" w:rsidDel="0092285E">
                <w:rPr>
                  <w:lang w:eastAsia="zh-CN"/>
                </w:rPr>
                <w:delText>-64.60</w:delText>
              </w:r>
            </w:del>
          </w:p>
        </w:tc>
        <w:tc>
          <w:tcPr>
            <w:tcW w:w="852" w:type="dxa"/>
            <w:tcBorders>
              <w:top w:val="single" w:sz="4" w:space="0" w:color="auto"/>
              <w:left w:val="single" w:sz="4" w:space="0" w:color="auto"/>
              <w:bottom w:val="single" w:sz="4" w:space="0" w:color="auto"/>
              <w:right w:val="single" w:sz="4" w:space="0" w:color="auto"/>
            </w:tcBorders>
            <w:hideMark/>
          </w:tcPr>
          <w:p w14:paraId="29AB716F" w14:textId="25E64FB3" w:rsidR="0092285E" w:rsidRPr="00085F73" w:rsidDel="0092285E" w:rsidRDefault="0092285E" w:rsidP="0092285E">
            <w:pPr>
              <w:pStyle w:val="TAC"/>
              <w:rPr>
                <w:del w:id="483" w:author="Huawei" w:date="2025-10-02T12:40:00Z"/>
                <w:lang w:eastAsia="zh-CN"/>
              </w:rPr>
            </w:pPr>
            <w:del w:id="484" w:author="Huawei" w:date="2025-10-02T12:40:00Z">
              <w:r w:rsidRPr="00085F73" w:rsidDel="0092285E">
                <w:rPr>
                  <w:lang w:eastAsia="zh-CN"/>
                </w:rPr>
                <w:delText>-62.25</w:delText>
              </w:r>
            </w:del>
          </w:p>
        </w:tc>
        <w:tc>
          <w:tcPr>
            <w:tcW w:w="927" w:type="dxa"/>
            <w:tcBorders>
              <w:top w:val="single" w:sz="4" w:space="0" w:color="auto"/>
              <w:left w:val="single" w:sz="4" w:space="0" w:color="auto"/>
              <w:bottom w:val="single" w:sz="4" w:space="0" w:color="auto"/>
              <w:right w:val="single" w:sz="4" w:space="0" w:color="auto"/>
            </w:tcBorders>
            <w:hideMark/>
          </w:tcPr>
          <w:p w14:paraId="312B6BF1" w14:textId="5994FB4C" w:rsidR="0092285E" w:rsidRPr="00085F73" w:rsidDel="0092285E" w:rsidRDefault="0092285E" w:rsidP="0092285E">
            <w:pPr>
              <w:pStyle w:val="TAC"/>
              <w:rPr>
                <w:del w:id="485" w:author="Huawei" w:date="2025-10-02T12:40:00Z"/>
                <w:lang w:eastAsia="zh-CN"/>
              </w:rPr>
            </w:pPr>
            <w:del w:id="486" w:author="Huawei" w:date="2025-10-02T12:40:00Z">
              <w:r w:rsidRPr="00085F73" w:rsidDel="0092285E">
                <w:rPr>
                  <w:lang w:eastAsia="zh-CN"/>
                </w:rPr>
                <w:delText>-</w:delText>
              </w:r>
            </w:del>
            <w:del w:id="487" w:author="Huawei" w:date="2025-10-02T12:38:00Z">
              <w:r w:rsidRPr="00085F73" w:rsidDel="0092285E">
                <w:rPr>
                  <w:lang w:eastAsia="zh-CN"/>
                </w:rPr>
                <w:delText>-</w:delText>
              </w:r>
            </w:del>
            <w:del w:id="488" w:author="Huawei" w:date="2025-10-02T12:40:00Z">
              <w:r w:rsidRPr="00085F73" w:rsidDel="0092285E">
                <w:rPr>
                  <w:lang w:eastAsia="zh-CN"/>
                </w:rPr>
                <w:delText>64.60</w:delText>
              </w:r>
            </w:del>
          </w:p>
        </w:tc>
        <w:tc>
          <w:tcPr>
            <w:tcW w:w="832" w:type="dxa"/>
            <w:tcBorders>
              <w:top w:val="single" w:sz="4" w:space="0" w:color="auto"/>
              <w:left w:val="single" w:sz="4" w:space="0" w:color="auto"/>
              <w:bottom w:val="single" w:sz="4" w:space="0" w:color="auto"/>
              <w:right w:val="single" w:sz="4" w:space="0" w:color="auto"/>
            </w:tcBorders>
            <w:hideMark/>
          </w:tcPr>
          <w:p w14:paraId="69D8D45D" w14:textId="25507D4B" w:rsidR="0092285E" w:rsidRPr="00085F73" w:rsidDel="0092285E" w:rsidRDefault="0092285E" w:rsidP="0092285E">
            <w:pPr>
              <w:pStyle w:val="TAC"/>
              <w:rPr>
                <w:del w:id="489" w:author="Huawei" w:date="2025-10-02T12:40:00Z"/>
                <w:lang w:eastAsia="zh-CN"/>
              </w:rPr>
            </w:pPr>
            <w:del w:id="490" w:author="Huawei" w:date="2025-10-02T12:40:00Z">
              <w:r w:rsidRPr="00085F73" w:rsidDel="0092285E">
                <w:rPr>
                  <w:lang w:eastAsia="zh-CN"/>
                </w:rPr>
                <w:delText>-62.25</w:delText>
              </w:r>
            </w:del>
          </w:p>
        </w:tc>
        <w:tc>
          <w:tcPr>
            <w:tcW w:w="813" w:type="dxa"/>
            <w:tcBorders>
              <w:top w:val="single" w:sz="4" w:space="0" w:color="auto"/>
              <w:left w:val="single" w:sz="4" w:space="0" w:color="auto"/>
              <w:bottom w:val="single" w:sz="4" w:space="0" w:color="auto"/>
              <w:right w:val="single" w:sz="4" w:space="0" w:color="auto"/>
            </w:tcBorders>
          </w:tcPr>
          <w:p w14:paraId="3E2E4AFA" w14:textId="10073246" w:rsidR="0092285E" w:rsidRPr="00085F73" w:rsidDel="0092285E" w:rsidRDefault="0092285E" w:rsidP="0092285E">
            <w:pPr>
              <w:pStyle w:val="TAC"/>
              <w:rPr>
                <w:del w:id="491" w:author="Huawei" w:date="2025-10-02T12:40:00Z"/>
                <w:lang w:eastAsia="zh-CN"/>
              </w:rPr>
            </w:pPr>
          </w:p>
        </w:tc>
        <w:tc>
          <w:tcPr>
            <w:tcW w:w="813" w:type="dxa"/>
            <w:tcBorders>
              <w:top w:val="single" w:sz="4" w:space="0" w:color="auto"/>
              <w:left w:val="single" w:sz="4" w:space="0" w:color="auto"/>
              <w:bottom w:val="single" w:sz="4" w:space="0" w:color="auto"/>
              <w:right w:val="single" w:sz="4" w:space="0" w:color="auto"/>
            </w:tcBorders>
          </w:tcPr>
          <w:p w14:paraId="3E57EF7E" w14:textId="1829A980" w:rsidR="0092285E" w:rsidRPr="00085F73" w:rsidDel="0092285E" w:rsidRDefault="0092285E" w:rsidP="0092285E">
            <w:pPr>
              <w:pStyle w:val="TAC"/>
              <w:rPr>
                <w:del w:id="492" w:author="Huawei" w:date="2025-10-02T12:40:00Z"/>
                <w:lang w:eastAsia="zh-CN"/>
              </w:rPr>
            </w:pPr>
          </w:p>
        </w:tc>
      </w:tr>
      <w:tr w:rsidR="0092285E" w:rsidRPr="00085F73" w:rsidDel="0092285E" w14:paraId="758C26A9" w14:textId="6DA71B33" w:rsidTr="007160DB">
        <w:trPr>
          <w:cantSplit/>
          <w:jc w:val="center"/>
          <w:del w:id="493" w:author="Huawei" w:date="2025-10-02T12:40:00Z"/>
        </w:trPr>
        <w:tc>
          <w:tcPr>
            <w:tcW w:w="1649" w:type="dxa"/>
            <w:tcBorders>
              <w:top w:val="single" w:sz="4" w:space="0" w:color="auto"/>
              <w:left w:val="single" w:sz="4" w:space="0" w:color="auto"/>
              <w:bottom w:val="single" w:sz="4" w:space="0" w:color="auto"/>
              <w:right w:val="single" w:sz="4" w:space="0" w:color="auto"/>
            </w:tcBorders>
            <w:hideMark/>
          </w:tcPr>
          <w:p w14:paraId="5A471614" w14:textId="5D5E5B7A" w:rsidR="0092285E" w:rsidRPr="00085F73" w:rsidDel="0092285E" w:rsidRDefault="0092285E" w:rsidP="0092285E">
            <w:pPr>
              <w:pStyle w:val="TAL"/>
              <w:rPr>
                <w:del w:id="494" w:author="Huawei" w:date="2025-10-02T12:40:00Z"/>
              </w:rPr>
            </w:pPr>
            <w:del w:id="495" w:author="Huawei" w:date="2025-10-02T12:40:00Z">
              <w:r w:rsidRPr="00085F73" w:rsidDel="0092285E">
                <w:rPr>
                  <w:rFonts w:cs="v4.2.0"/>
                </w:rPr>
                <w:delText>Propagation Condition</w:delText>
              </w:r>
            </w:del>
          </w:p>
        </w:tc>
        <w:tc>
          <w:tcPr>
            <w:tcW w:w="1232" w:type="dxa"/>
            <w:tcBorders>
              <w:top w:val="single" w:sz="4" w:space="0" w:color="auto"/>
              <w:left w:val="single" w:sz="4" w:space="0" w:color="auto"/>
              <w:bottom w:val="single" w:sz="4" w:space="0" w:color="auto"/>
              <w:right w:val="single" w:sz="4" w:space="0" w:color="auto"/>
            </w:tcBorders>
          </w:tcPr>
          <w:p w14:paraId="7426DB5F" w14:textId="07E83908" w:rsidR="0092285E" w:rsidRPr="00085F73" w:rsidDel="0092285E" w:rsidRDefault="0092285E" w:rsidP="0092285E">
            <w:pPr>
              <w:pStyle w:val="TAL"/>
              <w:rPr>
                <w:del w:id="496" w:author="Huawei" w:date="2025-10-02T12:40:00Z"/>
              </w:rPr>
            </w:pPr>
          </w:p>
        </w:tc>
        <w:tc>
          <w:tcPr>
            <w:tcW w:w="1659" w:type="dxa"/>
            <w:tcBorders>
              <w:top w:val="nil"/>
              <w:left w:val="single" w:sz="4" w:space="0" w:color="auto"/>
              <w:bottom w:val="single" w:sz="4" w:space="0" w:color="auto"/>
              <w:right w:val="single" w:sz="4" w:space="0" w:color="auto"/>
            </w:tcBorders>
          </w:tcPr>
          <w:p w14:paraId="11BAD11D" w14:textId="72E0ACFD" w:rsidR="0092285E" w:rsidRPr="00085F73" w:rsidDel="0092285E" w:rsidRDefault="0092285E" w:rsidP="0092285E">
            <w:pPr>
              <w:pStyle w:val="TAC"/>
              <w:rPr>
                <w:del w:id="497" w:author="Huawei" w:date="2025-10-02T12:40:00Z"/>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3E3E428E" w14:textId="305951E2" w:rsidR="0092285E" w:rsidRPr="00085F73" w:rsidDel="0092285E" w:rsidRDefault="0092285E" w:rsidP="0092285E">
            <w:pPr>
              <w:pStyle w:val="TAC"/>
              <w:rPr>
                <w:del w:id="498" w:author="Huawei" w:date="2025-10-02T12:40:00Z"/>
              </w:rPr>
            </w:pPr>
            <w:del w:id="499" w:author="Huawei" w:date="2025-10-02T12:40:00Z">
              <w:r w:rsidRPr="00085F73" w:rsidDel="0092285E">
                <w:delText>AWGN</w:delText>
              </w:r>
            </w:del>
          </w:p>
        </w:tc>
      </w:tr>
      <w:tr w:rsidR="0092285E" w:rsidRPr="00085F73" w:rsidDel="0092285E" w14:paraId="351DBF09" w14:textId="37D74C1A" w:rsidTr="00AC2BC7">
        <w:trPr>
          <w:cantSplit/>
          <w:jc w:val="center"/>
          <w:del w:id="500" w:author="Huawei" w:date="2025-10-02T12:40:00Z"/>
        </w:trPr>
        <w:tc>
          <w:tcPr>
            <w:tcW w:w="9629" w:type="dxa"/>
            <w:gridSpan w:val="9"/>
            <w:tcBorders>
              <w:top w:val="single" w:sz="4" w:space="0" w:color="auto"/>
              <w:left w:val="single" w:sz="4" w:space="0" w:color="auto"/>
              <w:bottom w:val="single" w:sz="4" w:space="0" w:color="auto"/>
              <w:right w:val="single" w:sz="4" w:space="0" w:color="auto"/>
            </w:tcBorders>
          </w:tcPr>
          <w:p w14:paraId="1CB422E0" w14:textId="212F81F3" w:rsidR="0092285E" w:rsidRPr="00085F73" w:rsidDel="0092285E" w:rsidRDefault="0092285E" w:rsidP="0092285E">
            <w:pPr>
              <w:pStyle w:val="TAN"/>
              <w:rPr>
                <w:del w:id="501" w:author="Huawei" w:date="2025-10-02T12:40:00Z"/>
              </w:rPr>
            </w:pPr>
            <w:del w:id="502" w:author="Huawei" w:date="2025-10-02T12:40:00Z">
              <w:r w:rsidRPr="00085F73" w:rsidDel="0092285E">
                <w:delText>NOTE 1:</w:delText>
              </w:r>
              <w:r w:rsidRPr="00085F73" w:rsidDel="0092285E">
                <w:tab/>
                <w:delText>The resources for uplink transmission are assigned to the UE prior to the start of time period T2.</w:delText>
              </w:r>
            </w:del>
          </w:p>
          <w:p w14:paraId="45AA9A0E" w14:textId="61B8D257" w:rsidR="0092285E" w:rsidRPr="00085F73" w:rsidDel="0092285E" w:rsidRDefault="0092285E" w:rsidP="0092285E">
            <w:pPr>
              <w:pStyle w:val="TAN"/>
              <w:rPr>
                <w:del w:id="503" w:author="Huawei" w:date="2025-10-02T12:40:00Z"/>
              </w:rPr>
            </w:pPr>
            <w:del w:id="504" w:author="Huawei" w:date="2025-10-02T12:40:00Z">
              <w:r w:rsidRPr="00085F73" w:rsidDel="0092285E">
                <w:delText>NOTE 2:</w:delText>
              </w:r>
              <w:r w:rsidRPr="00085F73" w:rsidDel="0092285E">
                <w:tab/>
                <w:delText xml:space="preserve">Interference from other cells and noise sources not specified in the test is assumed to be constant over subcarriers and time and shall be modelled as AWGN of appropriate power for </w:delText>
              </w:r>
              <w:r w:rsidRPr="00085F73" w:rsidDel="0092285E">
                <w:rPr>
                  <w:rFonts w:cs="v4.2.0"/>
                  <w:noProof/>
                  <w:position w:val="-12"/>
                  <w:lang w:eastAsia="zh-CN"/>
                </w:rPr>
                <w:drawing>
                  <wp:inline distT="0" distB="0" distL="0" distR="0" wp14:anchorId="3496DF45" wp14:editId="1B0019C2">
                    <wp:extent cx="256540" cy="235585"/>
                    <wp:effectExtent l="0" t="0" r="0" b="0"/>
                    <wp:docPr id="1465366987"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085F73" w:rsidDel="0092285E">
                <w:delText xml:space="preserve"> to be fulfilled.</w:delText>
              </w:r>
            </w:del>
          </w:p>
          <w:p w14:paraId="3CE4EB25" w14:textId="2F53AB17" w:rsidR="0092285E" w:rsidRPr="00085F73" w:rsidDel="0092285E" w:rsidRDefault="0092285E" w:rsidP="0092285E">
            <w:pPr>
              <w:pStyle w:val="TAN"/>
              <w:rPr>
                <w:del w:id="505" w:author="Huawei" w:date="2025-10-02T12:40:00Z"/>
              </w:rPr>
            </w:pPr>
            <w:del w:id="506" w:author="Huawei" w:date="2025-10-02T12:40:00Z">
              <w:r w:rsidRPr="00085F73" w:rsidDel="0092285E">
                <w:delText>NOTE 3:</w:delText>
              </w:r>
              <w:r w:rsidRPr="00085F73" w:rsidDel="0092285E">
                <w:tab/>
                <w:delText>SS-RSRP levels have been derived from other parameters for information purposes. They are not settable parameters themselves.</w:delText>
              </w:r>
            </w:del>
          </w:p>
        </w:tc>
      </w:tr>
    </w:tbl>
    <w:p w14:paraId="513698E1" w14:textId="77777777" w:rsidR="00111E2B" w:rsidRPr="00085F73" w:rsidRDefault="00111E2B" w:rsidP="00111E2B">
      <w:pPr>
        <w:rPr>
          <w:rFonts w:eastAsia="Aptos"/>
          <w:snapToGrid w:val="0"/>
        </w:rPr>
      </w:pPr>
    </w:p>
    <w:p w14:paraId="3693DD0F" w14:textId="77777777" w:rsidR="00111E2B" w:rsidRPr="00085F73" w:rsidRDefault="00111E2B" w:rsidP="00111E2B">
      <w:pPr>
        <w:pStyle w:val="5"/>
        <w:rPr>
          <w:snapToGrid w:val="0"/>
        </w:rPr>
      </w:pPr>
      <w:r w:rsidRPr="00085F73">
        <w:rPr>
          <w:rFonts w:cs="Arial"/>
          <w:bCs/>
          <w:lang w:eastAsia="zh-CN"/>
        </w:rPr>
        <w:t>A.6.6.</w:t>
      </w:r>
      <w:r>
        <w:rPr>
          <w:rFonts w:cs="Arial"/>
          <w:bCs/>
          <w:lang w:eastAsia="zh-CN"/>
        </w:rPr>
        <w:t>1.15</w:t>
      </w:r>
      <w:r w:rsidRPr="00085F73">
        <w:rPr>
          <w:rFonts w:cs="Arial"/>
          <w:bCs/>
          <w:lang w:eastAsia="zh-CN"/>
        </w:rPr>
        <w:t>.3</w:t>
      </w:r>
      <w:r w:rsidRPr="00085F73">
        <w:rPr>
          <w:rFonts w:cs="Arial"/>
          <w:b/>
          <w:bCs/>
          <w:lang w:eastAsia="zh-CN"/>
        </w:rPr>
        <w:tab/>
      </w:r>
      <w:r w:rsidRPr="00085F73">
        <w:rPr>
          <w:snapToGrid w:val="0"/>
        </w:rPr>
        <w:t>Test requirements</w:t>
      </w:r>
    </w:p>
    <w:p w14:paraId="619462D0" w14:textId="3C206300" w:rsidR="00111E2B" w:rsidRPr="00085F73" w:rsidRDefault="00111E2B" w:rsidP="00111E2B">
      <w:r w:rsidRPr="00085F73">
        <w:t xml:space="preserve">The UE shall send one Event A3 triggered measurement report, with a measurement reporting delay less than </w:t>
      </w:r>
      <w:del w:id="507" w:author="Huawei" w:date="2025-10-02T12:40:00Z">
        <w:r w:rsidRPr="00085F73" w:rsidDel="0092285E">
          <w:rPr>
            <w:lang w:eastAsia="zh-CN"/>
          </w:rPr>
          <w:delText>1120</w:delText>
        </w:r>
        <w:r w:rsidRPr="00085F73" w:rsidDel="0092285E">
          <w:delText xml:space="preserve"> </w:delText>
        </w:r>
      </w:del>
      <w:ins w:id="508" w:author="Huawei" w:date="2025-10-02T12:40:00Z">
        <w:r w:rsidR="0092285E">
          <w:rPr>
            <w:lang w:eastAsia="zh-CN"/>
          </w:rPr>
          <w:t>2720</w:t>
        </w:r>
        <w:r w:rsidR="0092285E" w:rsidRPr="00085F73">
          <w:t xml:space="preserve"> </w:t>
        </w:r>
      </w:ins>
      <w:proofErr w:type="spellStart"/>
      <w:r w:rsidRPr="00085F73">
        <w:t>ms</w:t>
      </w:r>
      <w:proofErr w:type="spellEnd"/>
      <w:r w:rsidRPr="00085F73">
        <w:t xml:space="preserve"> from the beginning of time period T2. The UE is required to read the neighbour cell SSB index in this test. The UE shall not send event triggered measurement reports, as long as the reporting criteria are not fulfilled.</w:t>
      </w:r>
    </w:p>
    <w:p w14:paraId="149FA1A7" w14:textId="77777777" w:rsidR="00111E2B" w:rsidRPr="00085F73" w:rsidRDefault="00111E2B" w:rsidP="00111E2B">
      <w:r w:rsidRPr="00085F73">
        <w:t>The rate of correct events observed during repeated tests shall be at least 90%.</w:t>
      </w:r>
    </w:p>
    <w:p w14:paraId="441921D4" w14:textId="6DE8EA16" w:rsidR="009D6195" w:rsidRPr="00111E2B" w:rsidRDefault="00111E2B" w:rsidP="00111E2B">
      <w:pPr>
        <w:pStyle w:val="NO"/>
      </w:pPr>
      <w:r w:rsidRPr="00085F73">
        <w:t>NOTE:</w:t>
      </w:r>
      <w:r w:rsidRPr="00085F73">
        <w:tab/>
        <w:t>The actual overall delays measured in the test may be up to 2xTTI</w:t>
      </w:r>
      <w:r w:rsidRPr="00085F73">
        <w:rPr>
          <w:vertAlign w:val="subscript"/>
        </w:rPr>
        <w:t>DCCH</w:t>
      </w:r>
      <w:r w:rsidRPr="00085F73">
        <w:t xml:space="preserve"> higher than the measurement reporting delays above because of TTI insertion uncertainty of the measurement report in DCCH.</w:t>
      </w:r>
    </w:p>
    <w:p w14:paraId="47DD0E2E" w14:textId="3E6C345A" w:rsidR="0023637C" w:rsidRDefault="0023637C" w:rsidP="0023637C">
      <w:pPr>
        <w:spacing w:after="0"/>
        <w:jc w:val="center"/>
        <w:rPr>
          <w:rFonts w:eastAsia="宋体"/>
          <w:noProof/>
          <w:highlight w:val="yellow"/>
          <w:lang w:eastAsia="zh-CN"/>
        </w:rPr>
      </w:pPr>
      <w:r>
        <w:rPr>
          <w:rFonts w:eastAsia="宋体"/>
          <w:noProof/>
          <w:highlight w:val="yellow"/>
          <w:lang w:eastAsia="zh-CN"/>
        </w:rPr>
        <w:t xml:space="preserve">&lt;End of Change </w:t>
      </w:r>
      <w:r w:rsidR="009D6195">
        <w:rPr>
          <w:rFonts w:eastAsia="宋体"/>
          <w:noProof/>
          <w:highlight w:val="yellow"/>
          <w:lang w:eastAsia="zh-CN"/>
        </w:rPr>
        <w:t>1</w:t>
      </w:r>
      <w:r>
        <w:rPr>
          <w:rFonts w:eastAsia="宋体"/>
          <w:noProof/>
          <w:highlight w:val="yellow"/>
          <w:lang w:eastAsia="zh-CN"/>
        </w:rPr>
        <w:t>&gt;</w:t>
      </w:r>
    </w:p>
    <w:p w14:paraId="4E5E8F73" w14:textId="77777777" w:rsidR="0023637C" w:rsidRPr="0023637C" w:rsidRDefault="0023637C" w:rsidP="00E315F6">
      <w:pPr>
        <w:spacing w:after="0"/>
        <w:rPr>
          <w:rFonts w:eastAsia="宋体"/>
          <w:noProof/>
          <w:highlight w:val="yellow"/>
          <w:lang w:eastAsia="zh-CN"/>
        </w:rPr>
      </w:pPr>
    </w:p>
    <w:sectPr w:rsidR="0023637C" w:rsidRPr="0023637C" w:rsidSect="000B7FED">
      <w:head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729B6" w14:textId="77777777" w:rsidR="00C11494" w:rsidRDefault="00C11494">
      <w:r>
        <w:separator/>
      </w:r>
    </w:p>
  </w:endnote>
  <w:endnote w:type="continuationSeparator" w:id="0">
    <w:p w14:paraId="154D2E49" w14:textId="77777777" w:rsidR="00C11494" w:rsidRDefault="00C1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EFADA" w14:textId="77777777" w:rsidR="00C11494" w:rsidRDefault="00C11494">
      <w:r>
        <w:separator/>
      </w:r>
    </w:p>
  </w:footnote>
  <w:footnote w:type="continuationSeparator" w:id="0">
    <w:p w14:paraId="2842614E" w14:textId="77777777" w:rsidR="00C11494" w:rsidRDefault="00C11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F337" w14:textId="77777777" w:rsidR="00BE52C4" w:rsidRDefault="00BE52C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43575E"/>
    <w:multiLevelType w:val="hybridMultilevel"/>
    <w:tmpl w:val="0740A3E0"/>
    <w:lvl w:ilvl="0" w:tplc="206054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6910AEC"/>
    <w:multiLevelType w:val="hybridMultilevel"/>
    <w:tmpl w:val="6B62EE7A"/>
    <w:lvl w:ilvl="0" w:tplc="709699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004624"/>
    <w:multiLevelType w:val="hybridMultilevel"/>
    <w:tmpl w:val="6720C014"/>
    <w:lvl w:ilvl="0" w:tplc="42C851CC">
      <w:start w:val="2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1" w15:restartNumberingAfterBreak="0">
    <w:nsid w:val="5B0F119B"/>
    <w:multiLevelType w:val="hybridMultilevel"/>
    <w:tmpl w:val="0164B036"/>
    <w:lvl w:ilvl="0" w:tplc="8C54D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1F2029"/>
    <w:multiLevelType w:val="hybridMultilevel"/>
    <w:tmpl w:val="459CD226"/>
    <w:lvl w:ilvl="0" w:tplc="4A32CC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4869080">
    <w:abstractNumId w:val="12"/>
  </w:num>
  <w:num w:numId="2" w16cid:durableId="1406339877">
    <w:abstractNumId w:val="17"/>
  </w:num>
  <w:num w:numId="3" w16cid:durableId="827938964">
    <w:abstractNumId w:val="3"/>
  </w:num>
  <w:num w:numId="4" w16cid:durableId="670639814">
    <w:abstractNumId w:val="4"/>
  </w:num>
  <w:num w:numId="5" w16cid:durableId="350033954">
    <w:abstractNumId w:val="0"/>
  </w:num>
  <w:num w:numId="6" w16cid:durableId="98181188">
    <w:abstractNumId w:val="6"/>
  </w:num>
  <w:num w:numId="7" w16cid:durableId="2065063160">
    <w:abstractNumId w:val="2"/>
  </w:num>
  <w:num w:numId="8" w16cid:durableId="9506287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2534052">
    <w:abstractNumId w:val="15"/>
  </w:num>
  <w:num w:numId="10" w16cid:durableId="1949048416">
    <w:abstractNumId w:val="1"/>
  </w:num>
  <w:num w:numId="11" w16cid:durableId="1181968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7933783">
    <w:abstractNumId w:val="14"/>
  </w:num>
  <w:num w:numId="13" w16cid:durableId="2091730440">
    <w:abstractNumId w:val="16"/>
  </w:num>
  <w:num w:numId="14" w16cid:durableId="675350379">
    <w:abstractNumId w:val="9"/>
  </w:num>
  <w:num w:numId="15" w16cid:durableId="1583175436">
    <w:abstractNumId w:val="5"/>
  </w:num>
  <w:num w:numId="16" w16cid:durableId="362295080">
    <w:abstractNumId w:val="8"/>
  </w:num>
  <w:num w:numId="17" w16cid:durableId="1444303889">
    <w:abstractNumId w:val="13"/>
  </w:num>
  <w:num w:numId="18" w16cid:durableId="1298144531">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6A88"/>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2DD2"/>
    <w:rsid w:val="00083A29"/>
    <w:rsid w:val="00083D32"/>
    <w:rsid w:val="000840CC"/>
    <w:rsid w:val="00085E51"/>
    <w:rsid w:val="00094FCC"/>
    <w:rsid w:val="000A21AB"/>
    <w:rsid w:val="000A36F8"/>
    <w:rsid w:val="000A6394"/>
    <w:rsid w:val="000A6C68"/>
    <w:rsid w:val="000A76DC"/>
    <w:rsid w:val="000A7907"/>
    <w:rsid w:val="000A7D1A"/>
    <w:rsid w:val="000B0B21"/>
    <w:rsid w:val="000B4DB6"/>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4D87"/>
    <w:rsid w:val="000E5B31"/>
    <w:rsid w:val="000E7008"/>
    <w:rsid w:val="000F4606"/>
    <w:rsid w:val="000F48C3"/>
    <w:rsid w:val="000F54D5"/>
    <w:rsid w:val="000F7347"/>
    <w:rsid w:val="000F7FCB"/>
    <w:rsid w:val="00100A35"/>
    <w:rsid w:val="00105B4C"/>
    <w:rsid w:val="00105FA4"/>
    <w:rsid w:val="001079B7"/>
    <w:rsid w:val="00111E2B"/>
    <w:rsid w:val="001147AA"/>
    <w:rsid w:val="00114AF0"/>
    <w:rsid w:val="00115BC8"/>
    <w:rsid w:val="00117525"/>
    <w:rsid w:val="00117A43"/>
    <w:rsid w:val="00121607"/>
    <w:rsid w:val="00122460"/>
    <w:rsid w:val="001233ED"/>
    <w:rsid w:val="001275CB"/>
    <w:rsid w:val="00130E91"/>
    <w:rsid w:val="001346EA"/>
    <w:rsid w:val="001372BF"/>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346E"/>
    <w:rsid w:val="00174BAF"/>
    <w:rsid w:val="00175075"/>
    <w:rsid w:val="0017564A"/>
    <w:rsid w:val="00176676"/>
    <w:rsid w:val="001773B7"/>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094"/>
    <w:rsid w:val="001B185C"/>
    <w:rsid w:val="001B2889"/>
    <w:rsid w:val="001B4F19"/>
    <w:rsid w:val="001B52F0"/>
    <w:rsid w:val="001B6274"/>
    <w:rsid w:val="001B7A65"/>
    <w:rsid w:val="001C0212"/>
    <w:rsid w:val="001C055A"/>
    <w:rsid w:val="001C3011"/>
    <w:rsid w:val="001C4A07"/>
    <w:rsid w:val="001C6F1C"/>
    <w:rsid w:val="001D0EC3"/>
    <w:rsid w:val="001D1A3D"/>
    <w:rsid w:val="001D2CE0"/>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07AE6"/>
    <w:rsid w:val="00226E0A"/>
    <w:rsid w:val="00230CAC"/>
    <w:rsid w:val="00230D5A"/>
    <w:rsid w:val="0023637C"/>
    <w:rsid w:val="002371B4"/>
    <w:rsid w:val="0024284D"/>
    <w:rsid w:val="00244103"/>
    <w:rsid w:val="002458A1"/>
    <w:rsid w:val="00245C13"/>
    <w:rsid w:val="0024672A"/>
    <w:rsid w:val="00247F36"/>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DA6"/>
    <w:rsid w:val="00337F78"/>
    <w:rsid w:val="0034053D"/>
    <w:rsid w:val="0034281E"/>
    <w:rsid w:val="0034349D"/>
    <w:rsid w:val="00347206"/>
    <w:rsid w:val="003501E7"/>
    <w:rsid w:val="00350541"/>
    <w:rsid w:val="00354750"/>
    <w:rsid w:val="00354E2B"/>
    <w:rsid w:val="00355320"/>
    <w:rsid w:val="003577DE"/>
    <w:rsid w:val="00357ACD"/>
    <w:rsid w:val="003609BF"/>
    <w:rsid w:val="003609EF"/>
    <w:rsid w:val="00361363"/>
    <w:rsid w:val="00361736"/>
    <w:rsid w:val="0036231A"/>
    <w:rsid w:val="00362406"/>
    <w:rsid w:val="003639FF"/>
    <w:rsid w:val="00364DBB"/>
    <w:rsid w:val="00364F79"/>
    <w:rsid w:val="003652E6"/>
    <w:rsid w:val="00365402"/>
    <w:rsid w:val="00365CF8"/>
    <w:rsid w:val="003706F6"/>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F5"/>
    <w:rsid w:val="003C0193"/>
    <w:rsid w:val="003C05A1"/>
    <w:rsid w:val="003C09D8"/>
    <w:rsid w:val="003C4BB2"/>
    <w:rsid w:val="003C5138"/>
    <w:rsid w:val="003C71D1"/>
    <w:rsid w:val="003C7BDB"/>
    <w:rsid w:val="003D4115"/>
    <w:rsid w:val="003D447C"/>
    <w:rsid w:val="003D4F6C"/>
    <w:rsid w:val="003D58ED"/>
    <w:rsid w:val="003E128E"/>
    <w:rsid w:val="003E1A36"/>
    <w:rsid w:val="003E1FA2"/>
    <w:rsid w:val="003E45C3"/>
    <w:rsid w:val="003E6C77"/>
    <w:rsid w:val="003F198D"/>
    <w:rsid w:val="003F1EB5"/>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47E61"/>
    <w:rsid w:val="00450CB8"/>
    <w:rsid w:val="00451E63"/>
    <w:rsid w:val="00453B66"/>
    <w:rsid w:val="00457C75"/>
    <w:rsid w:val="004601A7"/>
    <w:rsid w:val="00463A70"/>
    <w:rsid w:val="00463E72"/>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3D73"/>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40EA"/>
    <w:rsid w:val="0051580D"/>
    <w:rsid w:val="00515EE6"/>
    <w:rsid w:val="005167E9"/>
    <w:rsid w:val="005212EB"/>
    <w:rsid w:val="005258F5"/>
    <w:rsid w:val="005323ED"/>
    <w:rsid w:val="005345CA"/>
    <w:rsid w:val="00542455"/>
    <w:rsid w:val="00543420"/>
    <w:rsid w:val="00546217"/>
    <w:rsid w:val="00547111"/>
    <w:rsid w:val="005500CA"/>
    <w:rsid w:val="0055292B"/>
    <w:rsid w:val="00552A15"/>
    <w:rsid w:val="00553792"/>
    <w:rsid w:val="00553DC5"/>
    <w:rsid w:val="00554679"/>
    <w:rsid w:val="0055490B"/>
    <w:rsid w:val="00556534"/>
    <w:rsid w:val="005572E6"/>
    <w:rsid w:val="0056110F"/>
    <w:rsid w:val="005627D0"/>
    <w:rsid w:val="005643D6"/>
    <w:rsid w:val="005670C1"/>
    <w:rsid w:val="00571486"/>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42D4"/>
    <w:rsid w:val="005A5032"/>
    <w:rsid w:val="005A6DB5"/>
    <w:rsid w:val="005B21CF"/>
    <w:rsid w:val="005B3B1B"/>
    <w:rsid w:val="005B56A9"/>
    <w:rsid w:val="005C1459"/>
    <w:rsid w:val="005C222A"/>
    <w:rsid w:val="005C25DF"/>
    <w:rsid w:val="005C3E8B"/>
    <w:rsid w:val="005C4B93"/>
    <w:rsid w:val="005D22F2"/>
    <w:rsid w:val="005D246C"/>
    <w:rsid w:val="005D28E5"/>
    <w:rsid w:val="005D31CC"/>
    <w:rsid w:val="005D3825"/>
    <w:rsid w:val="005D4470"/>
    <w:rsid w:val="005D67E0"/>
    <w:rsid w:val="005E2C44"/>
    <w:rsid w:val="005E3AD3"/>
    <w:rsid w:val="005E6328"/>
    <w:rsid w:val="005E65B6"/>
    <w:rsid w:val="005F038E"/>
    <w:rsid w:val="005F4516"/>
    <w:rsid w:val="005F4CD5"/>
    <w:rsid w:val="005F583A"/>
    <w:rsid w:val="005F672A"/>
    <w:rsid w:val="0060046F"/>
    <w:rsid w:val="00600511"/>
    <w:rsid w:val="00601C8E"/>
    <w:rsid w:val="00602E31"/>
    <w:rsid w:val="00603AD4"/>
    <w:rsid w:val="00603C33"/>
    <w:rsid w:val="00604A41"/>
    <w:rsid w:val="006100FA"/>
    <w:rsid w:val="00611FD4"/>
    <w:rsid w:val="006170F4"/>
    <w:rsid w:val="00620EEA"/>
    <w:rsid w:val="00621188"/>
    <w:rsid w:val="00621C5C"/>
    <w:rsid w:val="006255B1"/>
    <w:rsid w:val="006257ED"/>
    <w:rsid w:val="00625CDA"/>
    <w:rsid w:val="0063112A"/>
    <w:rsid w:val="00633499"/>
    <w:rsid w:val="0063468B"/>
    <w:rsid w:val="006374D4"/>
    <w:rsid w:val="00637F13"/>
    <w:rsid w:val="00640FE2"/>
    <w:rsid w:val="006419DA"/>
    <w:rsid w:val="0064222C"/>
    <w:rsid w:val="006422F2"/>
    <w:rsid w:val="006436B6"/>
    <w:rsid w:val="00644D44"/>
    <w:rsid w:val="00646E88"/>
    <w:rsid w:val="006507CD"/>
    <w:rsid w:val="00651D97"/>
    <w:rsid w:val="00653B65"/>
    <w:rsid w:val="006607AD"/>
    <w:rsid w:val="00660846"/>
    <w:rsid w:val="00661CD0"/>
    <w:rsid w:val="0066266E"/>
    <w:rsid w:val="00665474"/>
    <w:rsid w:val="00665C47"/>
    <w:rsid w:val="0067131B"/>
    <w:rsid w:val="0067260F"/>
    <w:rsid w:val="006762B2"/>
    <w:rsid w:val="00676B88"/>
    <w:rsid w:val="00681ED5"/>
    <w:rsid w:val="006824F0"/>
    <w:rsid w:val="006862A7"/>
    <w:rsid w:val="0068771E"/>
    <w:rsid w:val="00691715"/>
    <w:rsid w:val="00693AF6"/>
    <w:rsid w:val="00694D59"/>
    <w:rsid w:val="00695808"/>
    <w:rsid w:val="006A0B99"/>
    <w:rsid w:val="006B46FB"/>
    <w:rsid w:val="006B4DB9"/>
    <w:rsid w:val="006C44C7"/>
    <w:rsid w:val="006C4C05"/>
    <w:rsid w:val="006C5DFF"/>
    <w:rsid w:val="006C6839"/>
    <w:rsid w:val="006D0A8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8FB"/>
    <w:rsid w:val="006F2B12"/>
    <w:rsid w:val="006F58DE"/>
    <w:rsid w:val="006F59B4"/>
    <w:rsid w:val="006F5A76"/>
    <w:rsid w:val="006F7349"/>
    <w:rsid w:val="006F7E8C"/>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40E59"/>
    <w:rsid w:val="00750021"/>
    <w:rsid w:val="00752F80"/>
    <w:rsid w:val="00753DC0"/>
    <w:rsid w:val="00755C04"/>
    <w:rsid w:val="00756248"/>
    <w:rsid w:val="00763841"/>
    <w:rsid w:val="0076464A"/>
    <w:rsid w:val="0076598C"/>
    <w:rsid w:val="0076677A"/>
    <w:rsid w:val="007677BE"/>
    <w:rsid w:val="00770B7B"/>
    <w:rsid w:val="00772100"/>
    <w:rsid w:val="00776E76"/>
    <w:rsid w:val="00781230"/>
    <w:rsid w:val="00785C8B"/>
    <w:rsid w:val="00785D37"/>
    <w:rsid w:val="0078605E"/>
    <w:rsid w:val="00786276"/>
    <w:rsid w:val="00786F5B"/>
    <w:rsid w:val="0078708C"/>
    <w:rsid w:val="007911C9"/>
    <w:rsid w:val="007918F5"/>
    <w:rsid w:val="00791918"/>
    <w:rsid w:val="00791F5B"/>
    <w:rsid w:val="00792342"/>
    <w:rsid w:val="00792D82"/>
    <w:rsid w:val="007938E9"/>
    <w:rsid w:val="00793FDF"/>
    <w:rsid w:val="007959E0"/>
    <w:rsid w:val="007977A8"/>
    <w:rsid w:val="007A5DF7"/>
    <w:rsid w:val="007B02A5"/>
    <w:rsid w:val="007B1D15"/>
    <w:rsid w:val="007B1E13"/>
    <w:rsid w:val="007B512A"/>
    <w:rsid w:val="007B5170"/>
    <w:rsid w:val="007B549B"/>
    <w:rsid w:val="007C2097"/>
    <w:rsid w:val="007C7064"/>
    <w:rsid w:val="007D027B"/>
    <w:rsid w:val="007D0940"/>
    <w:rsid w:val="007D6A07"/>
    <w:rsid w:val="007E2FA0"/>
    <w:rsid w:val="007E34DE"/>
    <w:rsid w:val="007E39EE"/>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52B"/>
    <w:rsid w:val="00834C0D"/>
    <w:rsid w:val="0083736F"/>
    <w:rsid w:val="008416A5"/>
    <w:rsid w:val="008440E7"/>
    <w:rsid w:val="00846816"/>
    <w:rsid w:val="00850BEA"/>
    <w:rsid w:val="00851B98"/>
    <w:rsid w:val="00852674"/>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3B4E"/>
    <w:rsid w:val="00874887"/>
    <w:rsid w:val="00875599"/>
    <w:rsid w:val="00877B43"/>
    <w:rsid w:val="0088283A"/>
    <w:rsid w:val="0088293E"/>
    <w:rsid w:val="008863B9"/>
    <w:rsid w:val="0089016B"/>
    <w:rsid w:val="00893B3C"/>
    <w:rsid w:val="008942AA"/>
    <w:rsid w:val="008944A9"/>
    <w:rsid w:val="00894ECD"/>
    <w:rsid w:val="008A3DE5"/>
    <w:rsid w:val="008A45A6"/>
    <w:rsid w:val="008B2EAB"/>
    <w:rsid w:val="008B30E3"/>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E4CF7"/>
    <w:rsid w:val="008F3789"/>
    <w:rsid w:val="008F4532"/>
    <w:rsid w:val="008F4DD2"/>
    <w:rsid w:val="008F66CD"/>
    <w:rsid w:val="008F686C"/>
    <w:rsid w:val="008F7618"/>
    <w:rsid w:val="008F7AFB"/>
    <w:rsid w:val="00900564"/>
    <w:rsid w:val="00901314"/>
    <w:rsid w:val="00901D41"/>
    <w:rsid w:val="00911ADE"/>
    <w:rsid w:val="00913EAD"/>
    <w:rsid w:val="009148DE"/>
    <w:rsid w:val="009172E0"/>
    <w:rsid w:val="0092285E"/>
    <w:rsid w:val="0092585B"/>
    <w:rsid w:val="00930985"/>
    <w:rsid w:val="00931BF3"/>
    <w:rsid w:val="00935BCE"/>
    <w:rsid w:val="00936A08"/>
    <w:rsid w:val="009373AA"/>
    <w:rsid w:val="00941E30"/>
    <w:rsid w:val="00944933"/>
    <w:rsid w:val="0094733A"/>
    <w:rsid w:val="0094781D"/>
    <w:rsid w:val="00951328"/>
    <w:rsid w:val="00955EA6"/>
    <w:rsid w:val="00957BE9"/>
    <w:rsid w:val="00957E1B"/>
    <w:rsid w:val="00960949"/>
    <w:rsid w:val="009611E4"/>
    <w:rsid w:val="00963065"/>
    <w:rsid w:val="009666F1"/>
    <w:rsid w:val="009671DE"/>
    <w:rsid w:val="00967C5B"/>
    <w:rsid w:val="00967CF9"/>
    <w:rsid w:val="0097081A"/>
    <w:rsid w:val="00970D92"/>
    <w:rsid w:val="0097227E"/>
    <w:rsid w:val="009732FF"/>
    <w:rsid w:val="009777D9"/>
    <w:rsid w:val="00985B06"/>
    <w:rsid w:val="00985B14"/>
    <w:rsid w:val="009866F2"/>
    <w:rsid w:val="0099121F"/>
    <w:rsid w:val="00991B88"/>
    <w:rsid w:val="00997E96"/>
    <w:rsid w:val="009A245C"/>
    <w:rsid w:val="009A5753"/>
    <w:rsid w:val="009A579D"/>
    <w:rsid w:val="009B0317"/>
    <w:rsid w:val="009B15E2"/>
    <w:rsid w:val="009B44EE"/>
    <w:rsid w:val="009C0910"/>
    <w:rsid w:val="009C185B"/>
    <w:rsid w:val="009C58D4"/>
    <w:rsid w:val="009D0E18"/>
    <w:rsid w:val="009D2738"/>
    <w:rsid w:val="009D4AF4"/>
    <w:rsid w:val="009D6195"/>
    <w:rsid w:val="009D61F2"/>
    <w:rsid w:val="009D6F70"/>
    <w:rsid w:val="009E0596"/>
    <w:rsid w:val="009E0D3B"/>
    <w:rsid w:val="009E3297"/>
    <w:rsid w:val="009E3C22"/>
    <w:rsid w:val="009F0121"/>
    <w:rsid w:val="009F3C4B"/>
    <w:rsid w:val="009F4996"/>
    <w:rsid w:val="009F5C80"/>
    <w:rsid w:val="009F734F"/>
    <w:rsid w:val="00A01EE1"/>
    <w:rsid w:val="00A043EC"/>
    <w:rsid w:val="00A05B51"/>
    <w:rsid w:val="00A05ED4"/>
    <w:rsid w:val="00A06F32"/>
    <w:rsid w:val="00A109C0"/>
    <w:rsid w:val="00A113D0"/>
    <w:rsid w:val="00A12DCA"/>
    <w:rsid w:val="00A142BA"/>
    <w:rsid w:val="00A1482A"/>
    <w:rsid w:val="00A151E0"/>
    <w:rsid w:val="00A1697B"/>
    <w:rsid w:val="00A1704F"/>
    <w:rsid w:val="00A173FC"/>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2E05"/>
    <w:rsid w:val="00A6182A"/>
    <w:rsid w:val="00A6293D"/>
    <w:rsid w:val="00A65AF8"/>
    <w:rsid w:val="00A701FA"/>
    <w:rsid w:val="00A70963"/>
    <w:rsid w:val="00A7179D"/>
    <w:rsid w:val="00A72C17"/>
    <w:rsid w:val="00A7671C"/>
    <w:rsid w:val="00A813B8"/>
    <w:rsid w:val="00A83623"/>
    <w:rsid w:val="00A85349"/>
    <w:rsid w:val="00A861ED"/>
    <w:rsid w:val="00A86924"/>
    <w:rsid w:val="00A90343"/>
    <w:rsid w:val="00A90BB3"/>
    <w:rsid w:val="00A91CB9"/>
    <w:rsid w:val="00A920FA"/>
    <w:rsid w:val="00A95883"/>
    <w:rsid w:val="00AA2CBC"/>
    <w:rsid w:val="00AA74CA"/>
    <w:rsid w:val="00AA7560"/>
    <w:rsid w:val="00AB0628"/>
    <w:rsid w:val="00AB0737"/>
    <w:rsid w:val="00AB24A1"/>
    <w:rsid w:val="00AB2F7F"/>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03B5"/>
    <w:rsid w:val="00AE31F4"/>
    <w:rsid w:val="00AE661B"/>
    <w:rsid w:val="00AE711D"/>
    <w:rsid w:val="00AE7D1E"/>
    <w:rsid w:val="00AF1C55"/>
    <w:rsid w:val="00AF652A"/>
    <w:rsid w:val="00AF7A1F"/>
    <w:rsid w:val="00B01C22"/>
    <w:rsid w:val="00B025AF"/>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279D"/>
    <w:rsid w:val="00BD3B95"/>
    <w:rsid w:val="00BD5D64"/>
    <w:rsid w:val="00BD6A5A"/>
    <w:rsid w:val="00BD6BB8"/>
    <w:rsid w:val="00BE0A32"/>
    <w:rsid w:val="00BE46AB"/>
    <w:rsid w:val="00BE4B49"/>
    <w:rsid w:val="00BE4C2B"/>
    <w:rsid w:val="00BE52C4"/>
    <w:rsid w:val="00BE7767"/>
    <w:rsid w:val="00BF4618"/>
    <w:rsid w:val="00BF4C89"/>
    <w:rsid w:val="00BF723F"/>
    <w:rsid w:val="00BF7ABF"/>
    <w:rsid w:val="00C01CBC"/>
    <w:rsid w:val="00C02A43"/>
    <w:rsid w:val="00C0536C"/>
    <w:rsid w:val="00C11494"/>
    <w:rsid w:val="00C11869"/>
    <w:rsid w:val="00C11C0E"/>
    <w:rsid w:val="00C12BD1"/>
    <w:rsid w:val="00C138DD"/>
    <w:rsid w:val="00C13B37"/>
    <w:rsid w:val="00C178E4"/>
    <w:rsid w:val="00C2192A"/>
    <w:rsid w:val="00C25C74"/>
    <w:rsid w:val="00C267FC"/>
    <w:rsid w:val="00C2736B"/>
    <w:rsid w:val="00C32EB4"/>
    <w:rsid w:val="00C34E47"/>
    <w:rsid w:val="00C365A8"/>
    <w:rsid w:val="00C4183E"/>
    <w:rsid w:val="00C4199F"/>
    <w:rsid w:val="00C443B0"/>
    <w:rsid w:val="00C45267"/>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4A8E"/>
    <w:rsid w:val="00CC5026"/>
    <w:rsid w:val="00CC68D0"/>
    <w:rsid w:val="00CC7AF9"/>
    <w:rsid w:val="00CD2164"/>
    <w:rsid w:val="00CD4FD1"/>
    <w:rsid w:val="00CE0024"/>
    <w:rsid w:val="00CE1D37"/>
    <w:rsid w:val="00CE3A06"/>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66DC"/>
    <w:rsid w:val="00D86B09"/>
    <w:rsid w:val="00D90979"/>
    <w:rsid w:val="00D955A6"/>
    <w:rsid w:val="00DA322A"/>
    <w:rsid w:val="00DA6BC6"/>
    <w:rsid w:val="00DA6D1A"/>
    <w:rsid w:val="00DB180A"/>
    <w:rsid w:val="00DB2CEB"/>
    <w:rsid w:val="00DB6C09"/>
    <w:rsid w:val="00DC10CD"/>
    <w:rsid w:val="00DC23FD"/>
    <w:rsid w:val="00DC3AA1"/>
    <w:rsid w:val="00DC3F99"/>
    <w:rsid w:val="00DD0292"/>
    <w:rsid w:val="00DD064F"/>
    <w:rsid w:val="00DD39C1"/>
    <w:rsid w:val="00DD3CBE"/>
    <w:rsid w:val="00DD487D"/>
    <w:rsid w:val="00DD5131"/>
    <w:rsid w:val="00DE2524"/>
    <w:rsid w:val="00DE34CF"/>
    <w:rsid w:val="00DE3D9B"/>
    <w:rsid w:val="00DF0185"/>
    <w:rsid w:val="00DF1BEB"/>
    <w:rsid w:val="00DF1C04"/>
    <w:rsid w:val="00DF26A3"/>
    <w:rsid w:val="00DF3F48"/>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84B"/>
    <w:rsid w:val="00E830C5"/>
    <w:rsid w:val="00E861F9"/>
    <w:rsid w:val="00E93E91"/>
    <w:rsid w:val="00E94068"/>
    <w:rsid w:val="00E95AFF"/>
    <w:rsid w:val="00EA13E4"/>
    <w:rsid w:val="00EA6556"/>
    <w:rsid w:val="00EA7C24"/>
    <w:rsid w:val="00EB0143"/>
    <w:rsid w:val="00EB0835"/>
    <w:rsid w:val="00EB09B7"/>
    <w:rsid w:val="00EB5365"/>
    <w:rsid w:val="00EB62FD"/>
    <w:rsid w:val="00EB6B1B"/>
    <w:rsid w:val="00EC3CFA"/>
    <w:rsid w:val="00EC3E47"/>
    <w:rsid w:val="00EC4326"/>
    <w:rsid w:val="00EC7932"/>
    <w:rsid w:val="00EC7A47"/>
    <w:rsid w:val="00EE006C"/>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17C5F"/>
    <w:rsid w:val="00F21293"/>
    <w:rsid w:val="00F22615"/>
    <w:rsid w:val="00F25D98"/>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1390"/>
    <w:rsid w:val="00F946B6"/>
    <w:rsid w:val="00FA14D2"/>
    <w:rsid w:val="00FA2BAA"/>
    <w:rsid w:val="00FA2F59"/>
    <w:rsid w:val="00FA4EC7"/>
    <w:rsid w:val="00FA61CD"/>
    <w:rsid w:val="00FB1E6C"/>
    <w:rsid w:val="00FB2B67"/>
    <w:rsid w:val="00FB6386"/>
    <w:rsid w:val="00FB78BE"/>
    <w:rsid w:val="00FC04BC"/>
    <w:rsid w:val="00FC1061"/>
    <w:rsid w:val="00FC5100"/>
    <w:rsid w:val="00FC5B41"/>
    <w:rsid w:val="00FC6FB5"/>
    <w:rsid w:val="00FC7109"/>
    <w:rsid w:val="00FC73F3"/>
    <w:rsid w:val="00FC77F8"/>
    <w:rsid w:val="00FC7A1F"/>
    <w:rsid w:val="00FD3346"/>
    <w:rsid w:val="00FD3E2F"/>
    <w:rsid w:val="00FD53E6"/>
    <w:rsid w:val="00FE0911"/>
    <w:rsid w:val="00FE0E0C"/>
    <w:rsid w:val="00FE0F28"/>
    <w:rsid w:val="00FE2010"/>
    <w:rsid w:val="00FE27F6"/>
    <w:rsid w:val="00FE3D77"/>
    <w:rsid w:val="00FE406A"/>
    <w:rsid w:val="00FE5352"/>
    <w:rsid w:val="00FE705D"/>
    <w:rsid w:val="00FF5B73"/>
    <w:rsid w:val="00FF60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2CE0"/>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qFormat/>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EC696F7-6767-4F4C-8640-A94DC492C9B0}">
  <ds:schemaRefs>
    <ds:schemaRef ds:uri="http://schemas.openxmlformats.org/officeDocument/2006/bibliography"/>
  </ds:schemaRefs>
</ds:datastoreItem>
</file>

<file path=customXml/itemProps2.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4.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5.xml><?xml version="1.0" encoding="utf-8"?>
<ds:datastoreItem xmlns:ds="http://schemas.openxmlformats.org/officeDocument/2006/customXml" ds:itemID="{1369936B-227B-4CD3-A3A7-DE83A0755FE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12910</TotalTime>
  <Pages>4</Pages>
  <Words>1244</Words>
  <Characters>7097</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325</cp:revision>
  <cp:lastPrinted>1900-01-01T08:00:00Z</cp:lastPrinted>
  <dcterms:created xsi:type="dcterms:W3CDTF">2022-08-23T15:21:00Z</dcterms:created>
  <dcterms:modified xsi:type="dcterms:W3CDTF">2025-11-19T22:05:00Z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