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76ECDF53" w:rsidR="005F672A" w:rsidRDefault="005F672A" w:rsidP="005F672A">
      <w:pPr>
        <w:pStyle w:val="CRCoverPage"/>
        <w:tabs>
          <w:tab w:val="right" w:pos="9639"/>
        </w:tabs>
        <w:spacing w:after="0"/>
        <w:rPr>
          <w:rFonts w:hint="eastAsia"/>
          <w:b/>
          <w:i/>
          <w:noProof/>
          <w:sz w:val="28"/>
          <w:lang w:eastAsia="zh-CN"/>
        </w:rPr>
      </w:pPr>
      <w:r>
        <w:rPr>
          <w:b/>
          <w:noProof/>
          <w:sz w:val="24"/>
        </w:rPr>
        <w:t>3GPP TSG-RAN4 Meeting #11</w:t>
      </w:r>
      <w:r w:rsidR="00773FE7">
        <w:rPr>
          <w:b/>
          <w:noProof/>
          <w:sz w:val="24"/>
        </w:rPr>
        <w:t>7</w:t>
      </w:r>
      <w:r>
        <w:rPr>
          <w:b/>
          <w:i/>
          <w:noProof/>
          <w:sz w:val="28"/>
        </w:rPr>
        <w:tab/>
      </w:r>
      <w:r w:rsidR="003E3D87" w:rsidRPr="003E3D87">
        <w:rPr>
          <w:b/>
          <w:i/>
          <w:noProof/>
          <w:sz w:val="28"/>
        </w:rPr>
        <w:t>R4-252</w:t>
      </w:r>
      <w:r w:rsidR="00480918">
        <w:rPr>
          <w:rFonts w:hint="eastAsia"/>
          <w:b/>
          <w:i/>
          <w:noProof/>
          <w:sz w:val="28"/>
          <w:lang w:eastAsia="zh-CN"/>
        </w:rPr>
        <w:t>xxxx</w:t>
      </w:r>
    </w:p>
    <w:p w14:paraId="3FE9671D" w14:textId="253EAB18" w:rsidR="005F672A" w:rsidRDefault="00773FE7"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40344E"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72DF2A87" w:rsidR="005F672A" w:rsidRPr="00410371" w:rsidRDefault="003E3D87" w:rsidP="005F672A">
            <w:pPr>
              <w:pStyle w:val="CRCoverPage"/>
              <w:spacing w:after="0"/>
              <w:ind w:firstLineChars="250" w:firstLine="500"/>
              <w:rPr>
                <w:noProof/>
              </w:rPr>
            </w:pPr>
            <w:r>
              <w:t>6188</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599972C5" w:rsidR="005F672A" w:rsidRPr="00410371" w:rsidRDefault="00480918"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B62AC22" w:rsidR="005F672A" w:rsidRPr="00410371" w:rsidRDefault="0040344E" w:rsidP="002A726E">
            <w:pPr>
              <w:pStyle w:val="CRCoverPage"/>
              <w:spacing w:after="0"/>
              <w:jc w:val="center"/>
              <w:rPr>
                <w:noProof/>
                <w:sz w:val="28"/>
              </w:rPr>
            </w:pPr>
            <w:fldSimple w:instr=" DOCPROPERTY  Version  \* MERGEFORMAT ">
              <w:r w:rsidR="00773FE7">
                <w:rPr>
                  <w:b/>
                  <w:noProof/>
                  <w:sz w:val="28"/>
                </w:rPr>
                <w:t>1</w:t>
              </w:r>
              <w:r w:rsidR="00FE412E">
                <w:rPr>
                  <w:b/>
                  <w:noProof/>
                  <w:sz w:val="28"/>
                </w:rPr>
                <w:t>8</w:t>
              </w:r>
              <w:r w:rsidR="00773FE7">
                <w:rPr>
                  <w:b/>
                  <w:noProof/>
                  <w:sz w:val="28"/>
                </w:rPr>
                <w:t>.</w:t>
              </w:r>
              <w:r w:rsidR="00E62E6E">
                <w:rPr>
                  <w:b/>
                  <w:noProof/>
                  <w:sz w:val="28"/>
                </w:rPr>
                <w:t>1</w:t>
              </w:r>
              <w:r w:rsidR="00FE412E">
                <w:rPr>
                  <w:b/>
                  <w:noProof/>
                  <w:sz w:val="28"/>
                </w:rPr>
                <w:t>1</w:t>
              </w:r>
              <w:r w:rsidR="00773FE7">
                <w:rPr>
                  <w:b/>
                  <w:noProof/>
                  <w:sz w:val="28"/>
                </w:rPr>
                <w:t>.</w:t>
              </w:r>
              <w:r w:rsidR="009B696B">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2F9895B" w:rsidR="005F672A" w:rsidRDefault="001C20DA" w:rsidP="002A726E">
            <w:pPr>
              <w:pStyle w:val="CRCoverPage"/>
              <w:spacing w:after="0"/>
              <w:ind w:left="100"/>
              <w:rPr>
                <w:noProof/>
              </w:rPr>
            </w:pPr>
            <w:r w:rsidRPr="001C20DA">
              <w:t>(NR_MG_enh2-Core) CR on core requirements for R18 MG enhancement</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7951C159" w:rsidR="005F672A" w:rsidRDefault="001C20DA" w:rsidP="002A726E">
            <w:pPr>
              <w:pStyle w:val="CRCoverPage"/>
              <w:spacing w:after="0"/>
              <w:ind w:left="100"/>
              <w:rPr>
                <w:noProof/>
              </w:rPr>
            </w:pPr>
            <w:r w:rsidRPr="001C20DA">
              <w:t>NR_MG_enh2-Core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BD67CA" w:rsidR="005F672A" w:rsidRDefault="00773FE7"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3BCA812A" w:rsidR="005F672A" w:rsidRDefault="005F672A" w:rsidP="002A726E">
            <w:pPr>
              <w:pStyle w:val="CRCoverPage"/>
              <w:spacing w:after="0"/>
              <w:ind w:left="100"/>
              <w:rPr>
                <w:noProof/>
              </w:rPr>
            </w:pPr>
            <w:r w:rsidRPr="00286DD9">
              <w:rPr>
                <w:noProof/>
              </w:rPr>
              <w:t>Rel-1</w:t>
            </w:r>
            <w:r w:rsidR="00FE412E">
              <w:rPr>
                <w:noProof/>
              </w:rPr>
              <w:t>8</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46D191" w14:textId="77777777" w:rsidR="009B1751" w:rsidRDefault="0075786A" w:rsidP="009B696B">
            <w:pPr>
              <w:pStyle w:val="CRCoverPage"/>
              <w:spacing w:after="0"/>
              <w:rPr>
                <w:rFonts w:cs="Arial"/>
                <w:noProof/>
                <w:lang w:eastAsia="zh-CN"/>
              </w:rPr>
            </w:pPr>
            <w:r>
              <w:rPr>
                <w:rFonts w:cs="Arial"/>
                <w:noProof/>
                <w:lang w:eastAsia="zh-CN"/>
              </w:rPr>
              <w:t>There are 2 editor’s note for intra-frequency measurement:</w:t>
            </w:r>
          </w:p>
          <w:p w14:paraId="2066C3E9" w14:textId="77777777" w:rsidR="0075786A" w:rsidRDefault="0075786A" w:rsidP="0075786A">
            <w:pPr>
              <w:pStyle w:val="CRCoverPage"/>
              <w:numPr>
                <w:ilvl w:val="0"/>
                <w:numId w:val="47"/>
              </w:numPr>
              <w:spacing w:after="0"/>
              <w:rPr>
                <w:rFonts w:cs="Arial"/>
                <w:noProof/>
                <w:lang w:eastAsia="zh-CN"/>
              </w:rPr>
            </w:pPr>
            <w:r w:rsidRPr="0075786A">
              <w:rPr>
                <w:rFonts w:cs="Arial"/>
                <w:noProof/>
                <w:lang w:eastAsia="zh-CN"/>
              </w:rPr>
              <w:t>FFS the scenario when deactivated SCell measurement object is fully overlapping with measurement gap</w:t>
            </w:r>
          </w:p>
          <w:p w14:paraId="7B58BCB3" w14:textId="22004975" w:rsidR="0075786A" w:rsidRPr="00CB2995" w:rsidRDefault="0075786A" w:rsidP="0075786A">
            <w:pPr>
              <w:pStyle w:val="CRCoverPage"/>
              <w:numPr>
                <w:ilvl w:val="0"/>
                <w:numId w:val="47"/>
              </w:numPr>
              <w:spacing w:after="0"/>
              <w:rPr>
                <w:rFonts w:cs="Arial"/>
                <w:noProof/>
                <w:lang w:eastAsia="zh-CN"/>
              </w:rPr>
            </w:pPr>
            <w:r w:rsidRPr="0075786A">
              <w:rPr>
                <w:rFonts w:cs="Arial"/>
                <w:noProof/>
                <w:lang w:eastAsia="zh-CN"/>
              </w:rPr>
              <w:t>RAN4 has to decide the UE behaviour when DRX is condifured whether interruptions are allowed.</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927106" w14:textId="77777777" w:rsidR="009B1751" w:rsidRDefault="0075786A" w:rsidP="00960088">
            <w:pPr>
              <w:pStyle w:val="CRCoverPage"/>
              <w:spacing w:after="0"/>
              <w:rPr>
                <w:rFonts w:cs="Arial"/>
                <w:noProof/>
                <w:lang w:eastAsia="zh-CN"/>
              </w:rPr>
            </w:pPr>
            <w:r>
              <w:rPr>
                <w:rFonts w:cs="Arial"/>
                <w:noProof/>
                <w:lang w:eastAsia="zh-CN"/>
              </w:rPr>
              <w:t>Remove the 2 editor’s note for intra-frequency measurement:</w:t>
            </w:r>
          </w:p>
          <w:p w14:paraId="7E00F615" w14:textId="04FFE764" w:rsidR="0075786A" w:rsidRDefault="0075786A" w:rsidP="0075786A">
            <w:pPr>
              <w:pStyle w:val="CRCoverPage"/>
              <w:numPr>
                <w:ilvl w:val="0"/>
                <w:numId w:val="48"/>
              </w:numPr>
              <w:spacing w:after="0"/>
              <w:rPr>
                <w:rFonts w:cs="Arial"/>
                <w:noProof/>
                <w:lang w:eastAsia="zh-CN"/>
              </w:rPr>
            </w:pPr>
            <w:r>
              <w:rPr>
                <w:rFonts w:cs="Arial"/>
                <w:noProof/>
                <w:lang w:eastAsia="zh-CN"/>
              </w:rPr>
              <w:t xml:space="preserve">In the concerned case, requirements in 9.2.6 for intra-frequency measurement within MG should apply. However, there is no dedicated tables with </w:t>
            </w:r>
            <w:r w:rsidRPr="0075786A">
              <w:rPr>
                <w:rFonts w:cs="Arial"/>
                <w:noProof/>
                <w:lang w:eastAsia="zh-CN"/>
              </w:rPr>
              <w:t>measCycleSCell</w:t>
            </w:r>
            <w:r>
              <w:rPr>
                <w:rFonts w:cs="Arial"/>
                <w:noProof/>
                <w:lang w:eastAsia="zh-CN"/>
              </w:rPr>
              <w:t xml:space="preserve"> in 9.2.6. Instead of adding multiple tables </w:t>
            </w:r>
            <w:r w:rsidR="002B0BF8">
              <w:rPr>
                <w:rFonts w:cs="Arial"/>
                <w:noProof/>
                <w:lang w:eastAsia="zh-CN"/>
              </w:rPr>
              <w:t>for deactivated SCC</w:t>
            </w:r>
            <w:r>
              <w:rPr>
                <w:rFonts w:cs="Arial"/>
                <w:noProof/>
                <w:lang w:eastAsia="zh-CN"/>
              </w:rPr>
              <w:t xml:space="preserve">, it is clarified that MGRP is replaced with </w:t>
            </w:r>
            <w:r w:rsidR="005C4728" w:rsidRPr="0075786A">
              <w:rPr>
                <w:rFonts w:cs="Arial"/>
                <w:noProof/>
                <w:lang w:eastAsia="zh-CN"/>
              </w:rPr>
              <w:t>measCycleSCell</w:t>
            </w:r>
            <w:r w:rsidR="002B0BF8">
              <w:rPr>
                <w:rFonts w:cs="Arial"/>
                <w:noProof/>
                <w:lang w:eastAsia="zh-CN"/>
              </w:rPr>
              <w:t xml:space="preserve"> because MGRP is always &lt;= </w:t>
            </w:r>
            <w:r w:rsidR="002B0BF8" w:rsidRPr="0075786A">
              <w:rPr>
                <w:rFonts w:cs="Arial"/>
                <w:noProof/>
                <w:lang w:eastAsia="zh-CN"/>
              </w:rPr>
              <w:t>measCycleSCell</w:t>
            </w:r>
            <w:r w:rsidR="002B0BF8">
              <w:rPr>
                <w:rFonts w:cs="Arial"/>
                <w:noProof/>
                <w:lang w:eastAsia="zh-CN"/>
              </w:rPr>
              <w:t>.</w:t>
            </w:r>
          </w:p>
          <w:p w14:paraId="6900671F" w14:textId="276A72A1" w:rsidR="002B0BF8" w:rsidRPr="00D80898" w:rsidRDefault="002B0BF8" w:rsidP="0075786A">
            <w:pPr>
              <w:pStyle w:val="CRCoverPage"/>
              <w:numPr>
                <w:ilvl w:val="0"/>
                <w:numId w:val="48"/>
              </w:numPr>
              <w:spacing w:after="0"/>
              <w:rPr>
                <w:rFonts w:cs="Arial"/>
                <w:noProof/>
                <w:lang w:eastAsia="zh-CN"/>
              </w:rPr>
            </w:pPr>
            <w:r>
              <w:rPr>
                <w:rFonts w:cs="Arial"/>
                <w:noProof/>
                <w:lang w:eastAsia="zh-CN"/>
              </w:rPr>
              <w:t>The editor’s note is removed directly because the interruption requirements for DRX case was already resolved.</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Pr="00CD6D43"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5E4DC81" w:rsidR="008C63FE" w:rsidRDefault="002B0BF8" w:rsidP="006F5A76">
            <w:pPr>
              <w:pStyle w:val="CRCoverPage"/>
              <w:spacing w:after="0"/>
              <w:rPr>
                <w:noProof/>
              </w:rPr>
            </w:pPr>
            <w:r>
              <w:rPr>
                <w:rFonts w:cs="Arial"/>
                <w:noProof/>
                <w:lang w:eastAsia="zh-CN"/>
              </w:rPr>
              <w:t>Editor’s note exists in the spec.</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58FE5A8B" w:rsidR="00BB6602" w:rsidRDefault="00F34876" w:rsidP="00940FAA">
            <w:pPr>
              <w:pStyle w:val="CRCoverPage"/>
              <w:spacing w:after="0"/>
              <w:rPr>
                <w:noProof/>
                <w:lang w:eastAsia="zh-CN"/>
              </w:rPr>
            </w:pPr>
            <w:r>
              <w:rPr>
                <w:rFonts w:cs="Arial"/>
                <w:noProof/>
                <w:lang w:eastAsia="zh-CN"/>
              </w:rPr>
              <w:t>9.2.1, 9.2.5.1, 9.</w:t>
            </w:r>
            <w:r w:rsidR="00875BF7">
              <w:rPr>
                <w:rFonts w:cs="Arial"/>
                <w:noProof/>
                <w:lang w:eastAsia="zh-CN"/>
              </w:rPr>
              <w:t>2</w:t>
            </w:r>
            <w:r>
              <w:rPr>
                <w:rFonts w:cs="Arial"/>
                <w:noProof/>
                <w:lang w:eastAsia="zh-CN"/>
              </w:rPr>
              <w:t>.5.2</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1411ED5E"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ECBDE6E" w:rsidR="008C63FE" w:rsidRDefault="007035F6"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6DC796A8" w:rsidR="008C63FE" w:rsidRDefault="007035F6" w:rsidP="008C63FE">
            <w:pPr>
              <w:pStyle w:val="CRCoverPage"/>
              <w:spacing w:after="0"/>
              <w:ind w:left="99"/>
              <w:rPr>
                <w:noProof/>
              </w:rPr>
            </w:pPr>
            <w:r>
              <w:rPr>
                <w:noProof/>
              </w:rPr>
              <w:t>TS/TR ... CR ...</w:t>
            </w:r>
            <w:r w:rsidR="008C63FE">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49DD83A8" w:rsidR="0028112D" w:rsidRDefault="0028112D" w:rsidP="0028112D">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4B3E3504" w14:textId="77777777" w:rsidR="00156EF3" w:rsidRDefault="005F672A" w:rsidP="004F75C4">
      <w:pPr>
        <w:spacing w:after="0"/>
        <w:jc w:val="center"/>
        <w:rPr>
          <w:rFonts w:eastAsia="宋体"/>
          <w:noProof/>
          <w:highlight w:val="yellow"/>
          <w:lang w:eastAsia="zh-CN"/>
        </w:rPr>
      </w:pPr>
      <w:r>
        <w:rPr>
          <w:rFonts w:eastAsia="宋体"/>
          <w:noProof/>
          <w:highlight w:val="yellow"/>
          <w:lang w:eastAsia="zh-CN"/>
        </w:rPr>
        <w:br w:type="page"/>
      </w:r>
    </w:p>
    <w:p w14:paraId="202EAE39" w14:textId="50736E5D" w:rsidR="00156EF3" w:rsidRDefault="00156EF3" w:rsidP="00156EF3">
      <w:pPr>
        <w:spacing w:after="0"/>
        <w:jc w:val="center"/>
        <w:rPr>
          <w:rFonts w:eastAsia="宋体"/>
          <w:noProof/>
          <w:highlight w:val="yellow"/>
          <w:lang w:eastAsia="zh-CN"/>
        </w:rPr>
      </w:pPr>
      <w:r w:rsidRPr="000F7347">
        <w:rPr>
          <w:rFonts w:eastAsia="宋体"/>
          <w:noProof/>
          <w:highlight w:val="yellow"/>
          <w:lang w:eastAsia="zh-CN"/>
        </w:rPr>
        <w:lastRenderedPageBreak/>
        <w:t>&lt;Start of Change 1&gt;</w:t>
      </w:r>
    </w:p>
    <w:p w14:paraId="052720E8" w14:textId="77777777" w:rsidR="001C20DA" w:rsidRPr="001C20DA" w:rsidRDefault="001C20DA" w:rsidP="001C20DA">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r w:rsidRPr="001C20DA">
        <w:rPr>
          <w:rFonts w:ascii="Arial" w:eastAsia="Times New Roman" w:hAnsi="Arial"/>
          <w:sz w:val="28"/>
        </w:rPr>
        <w:t>9.2.1</w:t>
      </w:r>
      <w:r w:rsidRPr="001C20DA">
        <w:rPr>
          <w:rFonts w:ascii="Arial" w:eastAsia="Times New Roman" w:hAnsi="Arial"/>
          <w:sz w:val="28"/>
        </w:rPr>
        <w:tab/>
        <w:t>Introduction</w:t>
      </w:r>
    </w:p>
    <w:p w14:paraId="492627DE"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A measurement is defined as a SSB based intra-frequency measurement provided the SSB frequency configured in the measurement object associated with the serving cell indicated for measurement and the centre frequency of the SSB of the neighbour cell are the same, and the subcarrier spacing of the two SSBs are also the same.</w:t>
      </w:r>
    </w:p>
    <w:p w14:paraId="57D44358"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 xml:space="preserve">If the UE supports </w:t>
      </w:r>
      <w:r w:rsidRPr="001C20DA">
        <w:rPr>
          <w:rFonts w:eastAsia="Times New Roman"/>
          <w:i/>
          <w:iCs/>
          <w:lang w:eastAsia="zh-CN"/>
        </w:rPr>
        <w:t>ncd-SSB-BWP-Wor-r18</w:t>
      </w:r>
      <w:r w:rsidRPr="001C20DA">
        <w:rPr>
          <w:rFonts w:eastAsia="Times New Roman"/>
          <w:lang w:eastAsia="zh-CN"/>
        </w:rPr>
        <w:t>, a</w:t>
      </w:r>
      <w:r w:rsidRPr="001C20DA">
        <w:rPr>
          <w:rFonts w:eastAsia="Times New Roman"/>
        </w:rPr>
        <w:t xml:space="preserve"> measurement is defined as a SSB based intra-frequency measurement provided the centre frequency of the reference SSB of the serving cell and the centre frequency of the SSB of the neighbour cell are the same, and the subcarrier spacing of the two SSBs are also the same. The reference SSB is the</w:t>
      </w:r>
      <w:r w:rsidRPr="001C20DA">
        <w:rPr>
          <w:rFonts w:eastAsia="Malgun Gothic"/>
          <w:bCs/>
          <w:lang w:eastAsia="ko-KR"/>
        </w:rPr>
        <w:t xml:space="preserve"> </w:t>
      </w:r>
      <w:r w:rsidRPr="001C20DA">
        <w:rPr>
          <w:rFonts w:eastAsia="Times New Roman"/>
          <w:bCs/>
          <w:lang w:eastAsia="ko-KR"/>
        </w:rPr>
        <w:t xml:space="preserve">SSB defined in BWP-specific </w:t>
      </w:r>
      <w:proofErr w:type="spellStart"/>
      <w:r w:rsidRPr="001C20DA">
        <w:rPr>
          <w:rFonts w:eastAsia="Times New Roman"/>
          <w:bCs/>
          <w:i/>
          <w:lang w:eastAsia="ko-KR"/>
        </w:rPr>
        <w:t>servingCellMO</w:t>
      </w:r>
      <w:proofErr w:type="spellEnd"/>
      <w:r w:rsidRPr="001C20DA">
        <w:rPr>
          <w:rFonts w:eastAsia="Times New Roman"/>
          <w:bCs/>
          <w:lang w:eastAsia="ko-KR"/>
        </w:rPr>
        <w:t xml:space="preserve"> under </w:t>
      </w:r>
      <w:r w:rsidRPr="001C20DA">
        <w:rPr>
          <w:rFonts w:eastAsia="Times New Roman"/>
          <w:bCs/>
          <w:i/>
          <w:lang w:eastAsia="ko-KR"/>
        </w:rPr>
        <w:t>BWP-</w:t>
      </w:r>
      <w:proofErr w:type="spellStart"/>
      <w:r w:rsidRPr="001C20DA">
        <w:rPr>
          <w:rFonts w:eastAsia="Times New Roman"/>
          <w:bCs/>
          <w:i/>
          <w:lang w:eastAsia="ko-KR"/>
        </w:rPr>
        <w:t>DownlinkDedicated</w:t>
      </w:r>
      <w:proofErr w:type="spellEnd"/>
      <w:r w:rsidRPr="001C20DA">
        <w:rPr>
          <w:rFonts w:eastAsia="Times New Roman"/>
          <w:bCs/>
          <w:lang w:eastAsia="ko-KR"/>
        </w:rPr>
        <w:t xml:space="preserve"> of active DL BWP. If the field is absent, </w:t>
      </w:r>
      <w:r w:rsidRPr="001C20DA">
        <w:rPr>
          <w:rFonts w:eastAsia="Yu Mincho"/>
        </w:rPr>
        <w:t xml:space="preserve">the reference SSB is the SSB defined in </w:t>
      </w:r>
      <w:proofErr w:type="spellStart"/>
      <w:r w:rsidRPr="001C20DA">
        <w:rPr>
          <w:rFonts w:eastAsia="Yu Mincho"/>
          <w:i/>
        </w:rPr>
        <w:t>servingCellMO</w:t>
      </w:r>
      <w:proofErr w:type="spellEnd"/>
      <w:r w:rsidRPr="001C20DA">
        <w:rPr>
          <w:rFonts w:eastAsia="Yu Mincho"/>
        </w:rPr>
        <w:t xml:space="preserve"> under </w:t>
      </w:r>
      <w:proofErr w:type="spellStart"/>
      <w:r w:rsidRPr="001C20DA">
        <w:rPr>
          <w:rFonts w:eastAsia="Yu Mincho"/>
          <w:i/>
        </w:rPr>
        <w:t>ServingCellConfig</w:t>
      </w:r>
      <w:proofErr w:type="spellEnd"/>
      <w:r w:rsidRPr="001C20DA">
        <w:rPr>
          <w:rFonts w:eastAsia="Yu Mincho"/>
          <w:iCs/>
        </w:rPr>
        <w:t xml:space="preserve"> [2]</w:t>
      </w:r>
      <w:r w:rsidRPr="001C20DA">
        <w:rPr>
          <w:rFonts w:eastAsia="Yu Mincho"/>
          <w:bCs/>
          <w:lang w:eastAsia="ko-KR"/>
        </w:rPr>
        <w:t>.</w:t>
      </w:r>
    </w:p>
    <w:p w14:paraId="05285CB1"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 xml:space="preserve">The UE shall be able to identify new intra-frequency cells and perform SS-RSRP, SS-RSRQ, and SS-SINR measurements of identified intra-frequency cells if carrier frequency information is provided by </w:t>
      </w:r>
      <w:proofErr w:type="spellStart"/>
      <w:r w:rsidRPr="001C20DA">
        <w:rPr>
          <w:rFonts w:eastAsia="Times New Roman"/>
        </w:rPr>
        <w:t>PCell</w:t>
      </w:r>
      <w:proofErr w:type="spellEnd"/>
      <w:r w:rsidRPr="001C20DA">
        <w:rPr>
          <w:rFonts w:eastAsia="Times New Roman"/>
        </w:rPr>
        <w:t xml:space="preserve"> or the </w:t>
      </w:r>
      <w:proofErr w:type="spellStart"/>
      <w:r w:rsidRPr="001C20DA">
        <w:rPr>
          <w:rFonts w:eastAsia="Times New Roman"/>
        </w:rPr>
        <w:t>PSCell</w:t>
      </w:r>
      <w:proofErr w:type="spellEnd"/>
      <w:r w:rsidRPr="001C20DA">
        <w:rPr>
          <w:rFonts w:eastAsia="Times New Roman"/>
        </w:rPr>
        <w:t>, even if no explicit neighbour list with physical layer cell identities is provided.</w:t>
      </w:r>
    </w:p>
    <w:p w14:paraId="78789DFB"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The UE can perform intra-frequency SSB based measurements without measurement gaps  if</w:t>
      </w:r>
    </w:p>
    <w:p w14:paraId="4651A26A" w14:textId="77777777" w:rsidR="001C20DA" w:rsidRPr="001C20DA" w:rsidRDefault="001C20DA" w:rsidP="001C20DA">
      <w:pPr>
        <w:overflowPunct w:val="0"/>
        <w:autoSpaceDE w:val="0"/>
        <w:autoSpaceDN w:val="0"/>
        <w:adjustRightInd w:val="0"/>
        <w:ind w:left="568" w:hanging="284"/>
        <w:textAlignment w:val="baseline"/>
        <w:rPr>
          <w:rFonts w:eastAsia="Times New Roman"/>
          <w:color w:val="000000"/>
          <w:szCs w:val="32"/>
        </w:rPr>
      </w:pPr>
      <w:r w:rsidRPr="001C20DA">
        <w:rPr>
          <w:rFonts w:eastAsia="Times New Roman"/>
        </w:rPr>
        <w:t>-</w:t>
      </w:r>
      <w:r w:rsidRPr="001C20DA">
        <w:rPr>
          <w:rFonts w:eastAsia="Times New Roman"/>
        </w:rPr>
        <w:tab/>
        <w:t xml:space="preserve">CD-SSB is within the configured UE-specific CBW provided </w:t>
      </w:r>
      <w:r w:rsidRPr="001C20DA">
        <w:rPr>
          <w:rFonts w:eastAsia="Times New Roman"/>
          <w:color w:val="000000"/>
          <w:szCs w:val="32"/>
        </w:rPr>
        <w:t xml:space="preserve">UE supports </w:t>
      </w:r>
      <w:r w:rsidRPr="001C20DA">
        <w:rPr>
          <w:rFonts w:eastAsia="Times New Roman"/>
          <w:i/>
          <w:iCs/>
        </w:rPr>
        <w:t>bwpOperationMeasWithoutInterrupt-r18</w:t>
      </w:r>
      <w:r w:rsidRPr="001C20DA">
        <w:rPr>
          <w:rFonts w:eastAsia="Times New Roman"/>
          <w:color w:val="000000"/>
          <w:szCs w:val="32"/>
        </w:rPr>
        <w:t>, or</w:t>
      </w:r>
    </w:p>
    <w:p w14:paraId="44D09CA4"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Malgun Gothic"/>
          <w:color w:val="000000"/>
          <w:szCs w:val="24"/>
          <w:lang w:eastAsia="ko-KR"/>
        </w:rPr>
        <w:t>-</w:t>
      </w:r>
      <w:r w:rsidRPr="001C20DA">
        <w:rPr>
          <w:rFonts w:eastAsia="Times New Roman"/>
        </w:rPr>
        <w:tab/>
      </w:r>
      <w:r w:rsidRPr="001C20DA">
        <w:rPr>
          <w:rFonts w:eastAsia="Malgun Gothic"/>
          <w:color w:val="000000"/>
          <w:szCs w:val="24"/>
          <w:lang w:eastAsia="ko-KR"/>
        </w:rPr>
        <w:t xml:space="preserve">NCD-SSB is completely contained in the active downlink BWP of the UE provided the UE supports </w:t>
      </w:r>
      <w:r w:rsidRPr="001C20DA">
        <w:rPr>
          <w:rFonts w:eastAsia="Malgun Gothic"/>
          <w:i/>
          <w:iCs/>
          <w:color w:val="000000"/>
          <w:szCs w:val="24"/>
          <w:lang w:eastAsia="ko-KR"/>
        </w:rPr>
        <w:t>ncd-SSB-BWP-Wor-r18</w:t>
      </w:r>
      <w:r w:rsidRPr="001C20DA">
        <w:rPr>
          <w:rFonts w:eastAsia="Malgun Gothic"/>
          <w:color w:val="000000"/>
          <w:szCs w:val="24"/>
          <w:lang w:eastAsia="ko-KR"/>
        </w:rPr>
        <w:t xml:space="preserve"> and </w:t>
      </w:r>
      <w:proofErr w:type="spellStart"/>
      <w:r w:rsidRPr="001C20DA">
        <w:rPr>
          <w:rFonts w:eastAsia="Malgun Gothic"/>
          <w:i/>
          <w:iCs/>
          <w:color w:val="000000"/>
          <w:szCs w:val="24"/>
          <w:lang w:eastAsia="ko-KR"/>
        </w:rPr>
        <w:t>servingCellMO</w:t>
      </w:r>
      <w:proofErr w:type="spellEnd"/>
      <w:r w:rsidRPr="001C20DA">
        <w:rPr>
          <w:rFonts w:eastAsia="Malgun Gothic"/>
          <w:color w:val="000000"/>
          <w:szCs w:val="24"/>
          <w:lang w:eastAsia="ko-KR"/>
        </w:rPr>
        <w:t xml:space="preserve"> is present in the corresponding </w:t>
      </w:r>
      <w:r w:rsidRPr="001C20DA">
        <w:rPr>
          <w:rFonts w:eastAsia="Malgun Gothic"/>
          <w:i/>
          <w:iCs/>
          <w:color w:val="000000"/>
          <w:szCs w:val="24"/>
          <w:lang w:eastAsia="ko-KR"/>
        </w:rPr>
        <w:t>BWP-</w:t>
      </w:r>
      <w:proofErr w:type="spellStart"/>
      <w:r w:rsidRPr="001C20DA">
        <w:rPr>
          <w:rFonts w:eastAsia="Malgun Gothic"/>
          <w:i/>
          <w:iCs/>
          <w:color w:val="000000"/>
          <w:szCs w:val="24"/>
          <w:lang w:eastAsia="ko-KR"/>
        </w:rPr>
        <w:t>DownlinkDedicated</w:t>
      </w:r>
      <w:proofErr w:type="spellEnd"/>
      <w:r w:rsidRPr="001C20DA">
        <w:rPr>
          <w:rFonts w:eastAsia="Malgun Gothic"/>
          <w:color w:val="000000"/>
          <w:szCs w:val="24"/>
          <w:lang w:eastAsia="ko-KR"/>
        </w:rPr>
        <w:t>, or</w:t>
      </w:r>
    </w:p>
    <w:p w14:paraId="12161B25"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rPr>
        <w:t>-</w:t>
      </w:r>
      <w:r w:rsidRPr="001C20DA">
        <w:rPr>
          <w:rFonts w:eastAsia="Times New Roman"/>
        </w:rPr>
        <w:tab/>
        <w:t xml:space="preserve">the UE indicates ‘no-gap’ via </w:t>
      </w:r>
      <w:proofErr w:type="spellStart"/>
      <w:r w:rsidRPr="001C20DA">
        <w:rPr>
          <w:rFonts w:eastAsia="Times New Roman"/>
          <w:i/>
        </w:rPr>
        <w:t>intraFreq-needForGap</w:t>
      </w:r>
      <w:proofErr w:type="spellEnd"/>
      <w:r w:rsidRPr="001C20DA">
        <w:rPr>
          <w:rFonts w:eastAsia="Times New Roman"/>
        </w:rPr>
        <w:t xml:space="preserve"> for intra-frequency measurement</w:t>
      </w:r>
      <w:r w:rsidRPr="001C20DA">
        <w:rPr>
          <w:rFonts w:eastAsia="Times New Roman"/>
          <w:lang w:eastAsia="zh-CN"/>
        </w:rPr>
        <w:t>, or</w:t>
      </w:r>
    </w:p>
    <w:p w14:paraId="751C0C91"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rPr>
        <w:t>-</w:t>
      </w:r>
      <w:r w:rsidRPr="001C20DA">
        <w:rPr>
          <w:rFonts w:eastAsia="Times New Roman"/>
        </w:rPr>
        <w:tab/>
        <w:t xml:space="preserve">the SSB is completely contained in the </w:t>
      </w:r>
      <w:r w:rsidRPr="001C20DA">
        <w:rPr>
          <w:rFonts w:eastAsia="Times New Roman"/>
          <w:lang w:eastAsia="zh-CN"/>
        </w:rPr>
        <w:t>active BWP</w:t>
      </w:r>
      <w:r w:rsidRPr="001C20DA">
        <w:rPr>
          <w:rFonts w:eastAsia="Times New Roman"/>
        </w:rPr>
        <w:t xml:space="preserve"> of the UE</w:t>
      </w:r>
      <w:r w:rsidRPr="001C20DA">
        <w:rPr>
          <w:rFonts w:eastAsia="Times New Roman"/>
          <w:lang w:eastAsia="zh-CN"/>
        </w:rPr>
        <w:t>, or</w:t>
      </w:r>
    </w:p>
    <w:p w14:paraId="501B045F"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lang w:eastAsia="zh-CN"/>
        </w:rPr>
        <w:t>-</w:t>
      </w:r>
      <w:r w:rsidRPr="001C20DA">
        <w:rPr>
          <w:rFonts w:eastAsia="Times New Roman"/>
        </w:rPr>
        <w:tab/>
        <w:t xml:space="preserve">the active downlink BWP is initial BWP </w:t>
      </w:r>
      <w:r w:rsidRPr="001C20DA">
        <w:rPr>
          <w:rFonts w:eastAsia="Times New Roman"/>
          <w:lang w:eastAsia="zh-CN"/>
        </w:rPr>
        <w:t>[3]</w:t>
      </w:r>
      <w:r w:rsidRPr="001C20DA">
        <w:rPr>
          <w:rFonts w:eastAsia="Times New Roman"/>
        </w:rPr>
        <w:t>.</w:t>
      </w:r>
    </w:p>
    <w:p w14:paraId="3783875B" w14:textId="77777777" w:rsidR="001C20DA" w:rsidRPr="001C20DA" w:rsidRDefault="001C20DA" w:rsidP="001C20DA">
      <w:pPr>
        <w:overflowPunct w:val="0"/>
        <w:autoSpaceDE w:val="0"/>
        <w:autoSpaceDN w:val="0"/>
        <w:adjustRightInd w:val="0"/>
        <w:textAlignment w:val="baseline"/>
        <w:rPr>
          <w:rFonts w:eastAsia="Times New Roman"/>
          <w:lang w:eastAsia="zh-CN"/>
        </w:rPr>
      </w:pPr>
      <w:r w:rsidRPr="001C20DA">
        <w:rPr>
          <w:rFonts w:eastAsia="Times New Roman" w:hint="eastAsia"/>
          <w:lang w:eastAsia="zh-CN"/>
        </w:rPr>
        <w:t xml:space="preserve">Besides the conditions listed above, </w:t>
      </w:r>
    </w:p>
    <w:p w14:paraId="4BEC758A"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rPr>
        <w:t xml:space="preserve">For UE supporting </w:t>
      </w:r>
      <w:r w:rsidRPr="001C20DA">
        <w:rPr>
          <w:rFonts w:eastAsia="Times New Roman"/>
          <w:i/>
        </w:rPr>
        <w:t>nr-NeedForGapNCSG-reporting-r17</w:t>
      </w:r>
      <w:r w:rsidRPr="001C20DA">
        <w:rPr>
          <w:rFonts w:eastAsia="Times New Roman"/>
        </w:rPr>
        <w:t xml:space="preserve"> and indicating </w:t>
      </w:r>
      <w:proofErr w:type="spellStart"/>
      <w:r w:rsidRPr="001C20DA">
        <w:rPr>
          <w:rFonts w:eastAsia="Times New Roman"/>
          <w:i/>
          <w:iCs/>
        </w:rPr>
        <w:t>NeedForGapNCSG-InfoNR</w:t>
      </w:r>
      <w:proofErr w:type="spellEnd"/>
      <w:r w:rsidRPr="001C20DA">
        <w:rPr>
          <w:rFonts w:eastAsia="Times New Roman"/>
          <w:i/>
        </w:rPr>
        <w:t xml:space="preserve"> </w:t>
      </w:r>
      <w:r w:rsidRPr="001C20DA">
        <w:rPr>
          <w:rFonts w:eastAsia="Times New Roman"/>
        </w:rPr>
        <w:t>for intra-frequency measurement,</w:t>
      </w:r>
    </w:p>
    <w:p w14:paraId="496613E9"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r>
      <w:r w:rsidRPr="001C20DA">
        <w:rPr>
          <w:rFonts w:eastAsia="Times New Roman" w:hint="eastAsia"/>
          <w:lang w:eastAsia="zh-CN"/>
        </w:rPr>
        <w:t>A</w:t>
      </w:r>
      <w:r w:rsidRPr="001C20DA">
        <w:rPr>
          <w:rFonts w:eastAsia="Times New Roman"/>
          <w:lang w:eastAsia="zh-CN"/>
        </w:rPr>
        <w:t>n intra-frequency SSB measurement is defined as measurement without gap if</w:t>
      </w:r>
    </w:p>
    <w:p w14:paraId="6C16B73F"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the UE indicates ‘</w:t>
      </w:r>
      <w:proofErr w:type="spellStart"/>
      <w:r w:rsidRPr="001C20DA">
        <w:rPr>
          <w:rFonts w:eastAsia="Times New Roman"/>
        </w:rPr>
        <w:t>nogap-noncsg</w:t>
      </w:r>
      <w:proofErr w:type="spellEnd"/>
      <w:r w:rsidRPr="001C20DA">
        <w:rPr>
          <w:rFonts w:eastAsia="Times New Roman"/>
          <w:lang w:eastAsia="zh-CN"/>
        </w:rPr>
        <w:t xml:space="preserve">’ via </w:t>
      </w:r>
      <w:proofErr w:type="spellStart"/>
      <w:r w:rsidRPr="001C20DA">
        <w:rPr>
          <w:rFonts w:eastAsia="Times New Roman"/>
          <w:i/>
          <w:iCs/>
          <w:lang w:eastAsia="zh-CN"/>
        </w:rPr>
        <w:t>NeedForGapNCSG-InfoNR</w:t>
      </w:r>
      <w:proofErr w:type="spellEnd"/>
      <w:r w:rsidRPr="001C20DA" w:rsidDel="00505D50">
        <w:rPr>
          <w:rFonts w:eastAsia="Times New Roman"/>
          <w:i/>
        </w:rPr>
        <w:t xml:space="preserve"> </w:t>
      </w:r>
      <w:r w:rsidRPr="001C20DA">
        <w:rPr>
          <w:rFonts w:eastAsia="Times New Roman"/>
          <w:lang w:eastAsia="zh-CN"/>
        </w:rPr>
        <w:t>for the intra-frequency measurement, and</w:t>
      </w:r>
    </w:p>
    <w:p w14:paraId="3E80D16A"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rPr>
        <w:t>-</w:t>
      </w:r>
      <w:r w:rsidRPr="001C20DA">
        <w:rPr>
          <w:rFonts w:eastAsia="Times New Roman"/>
        </w:rPr>
        <w:tab/>
        <w:t xml:space="preserve">the SSB is not completely contained in the </w:t>
      </w:r>
      <w:r w:rsidRPr="001C20DA">
        <w:rPr>
          <w:rFonts w:eastAsia="Times New Roman"/>
          <w:lang w:eastAsia="zh-CN"/>
        </w:rPr>
        <w:t>active BWP</w:t>
      </w:r>
      <w:r w:rsidRPr="001C20DA">
        <w:rPr>
          <w:rFonts w:eastAsia="Times New Roman"/>
        </w:rPr>
        <w:t xml:space="preserve"> of the UE</w:t>
      </w:r>
      <w:r w:rsidRPr="001C20DA">
        <w:rPr>
          <w:rFonts w:eastAsia="Times New Roman"/>
          <w:lang w:eastAsia="zh-CN"/>
        </w:rPr>
        <w:t>, and</w:t>
      </w:r>
    </w:p>
    <w:p w14:paraId="6EEEAE24"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lang w:eastAsia="zh-CN"/>
        </w:rPr>
        <w:t>-</w:t>
      </w:r>
      <w:r w:rsidRPr="001C20DA">
        <w:rPr>
          <w:rFonts w:eastAsia="Times New Roman"/>
        </w:rPr>
        <w:tab/>
        <w:t xml:space="preserve">the active downlink BWP is not an initial BWP </w:t>
      </w:r>
      <w:r w:rsidRPr="001C20DA">
        <w:rPr>
          <w:rFonts w:eastAsia="Times New Roman"/>
          <w:lang w:eastAsia="zh-CN"/>
        </w:rPr>
        <w:t>[3].</w:t>
      </w:r>
    </w:p>
    <w:p w14:paraId="559B84BA"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r>
      <w:r w:rsidRPr="001C20DA">
        <w:rPr>
          <w:rFonts w:eastAsia="Times New Roman" w:hint="eastAsia"/>
          <w:lang w:eastAsia="zh-CN"/>
        </w:rPr>
        <w:t>A</w:t>
      </w:r>
      <w:r w:rsidRPr="001C20DA">
        <w:rPr>
          <w:rFonts w:eastAsia="Times New Roman"/>
          <w:lang w:eastAsia="zh-CN"/>
        </w:rPr>
        <w:t>n intra-frequency SSB measurement is defined as measurement with NCSG if</w:t>
      </w:r>
    </w:p>
    <w:p w14:paraId="4A3FB1E8"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the UE indicates ‘</w:t>
      </w:r>
      <w:proofErr w:type="spellStart"/>
      <w:r w:rsidRPr="001C20DA">
        <w:rPr>
          <w:rFonts w:eastAsia="Times New Roman"/>
          <w:lang w:eastAsia="zh-CN"/>
        </w:rPr>
        <w:t>ncsg</w:t>
      </w:r>
      <w:proofErr w:type="spellEnd"/>
      <w:r w:rsidRPr="001C20DA">
        <w:rPr>
          <w:rFonts w:eastAsia="Times New Roman"/>
          <w:lang w:eastAsia="zh-CN"/>
        </w:rPr>
        <w:t xml:space="preserve">’ via </w:t>
      </w:r>
      <w:proofErr w:type="spellStart"/>
      <w:r w:rsidRPr="001C20DA">
        <w:rPr>
          <w:rFonts w:eastAsia="Times New Roman"/>
          <w:i/>
          <w:iCs/>
          <w:lang w:eastAsia="zh-CN"/>
        </w:rPr>
        <w:t>NeedForGapNCSG-InfoNR</w:t>
      </w:r>
      <w:proofErr w:type="spellEnd"/>
      <w:r w:rsidRPr="001C20DA">
        <w:rPr>
          <w:rFonts w:eastAsia="Times New Roman"/>
          <w:lang w:eastAsia="zh-CN"/>
        </w:rPr>
        <w:t xml:space="preserve"> for the intra-frequency measurement, and</w:t>
      </w:r>
    </w:p>
    <w:p w14:paraId="0898DF0F"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rPr>
        <w:t>-</w:t>
      </w:r>
      <w:r w:rsidRPr="001C20DA">
        <w:rPr>
          <w:rFonts w:eastAsia="Times New Roman"/>
        </w:rPr>
        <w:tab/>
        <w:t xml:space="preserve">the SSB is not completely contained in the </w:t>
      </w:r>
      <w:r w:rsidRPr="001C20DA">
        <w:rPr>
          <w:rFonts w:eastAsia="Times New Roman"/>
          <w:lang w:eastAsia="zh-CN"/>
        </w:rPr>
        <w:t>active BWP</w:t>
      </w:r>
      <w:r w:rsidRPr="001C20DA">
        <w:rPr>
          <w:rFonts w:eastAsia="Times New Roman"/>
        </w:rPr>
        <w:t xml:space="preserve"> of the UE</w:t>
      </w:r>
      <w:r w:rsidRPr="001C20DA">
        <w:rPr>
          <w:rFonts w:eastAsia="Times New Roman"/>
          <w:lang w:eastAsia="zh-CN"/>
        </w:rPr>
        <w:t>, and</w:t>
      </w:r>
    </w:p>
    <w:p w14:paraId="6BB20AC1"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lang w:eastAsia="zh-CN"/>
        </w:rPr>
        <w:t>-</w:t>
      </w:r>
      <w:r w:rsidRPr="001C20DA">
        <w:rPr>
          <w:rFonts w:eastAsia="Times New Roman"/>
        </w:rPr>
        <w:tab/>
        <w:t xml:space="preserve">the active downlink BWP is not an initial BWP </w:t>
      </w:r>
      <w:r w:rsidRPr="001C20DA">
        <w:rPr>
          <w:rFonts w:eastAsia="Times New Roman"/>
          <w:lang w:eastAsia="zh-CN"/>
        </w:rPr>
        <w:t>[3]</w:t>
      </w:r>
    </w:p>
    <w:p w14:paraId="285372D2"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r>
      <w:r w:rsidRPr="001C20DA">
        <w:rPr>
          <w:rFonts w:eastAsia="Times New Roman" w:hint="eastAsia"/>
          <w:lang w:eastAsia="zh-CN"/>
        </w:rPr>
        <w:t>A</w:t>
      </w:r>
      <w:r w:rsidRPr="001C20DA">
        <w:rPr>
          <w:rFonts w:eastAsia="Times New Roman"/>
          <w:lang w:eastAsia="zh-CN"/>
        </w:rPr>
        <w:t>n intra-frequency SSB measurement is defined as measurement with gap if</w:t>
      </w:r>
    </w:p>
    <w:p w14:paraId="24689A90" w14:textId="77777777" w:rsidR="001C20DA" w:rsidRPr="001C20DA" w:rsidRDefault="001C20DA" w:rsidP="001C20DA">
      <w:pPr>
        <w:overflowPunct w:val="0"/>
        <w:autoSpaceDE w:val="0"/>
        <w:autoSpaceDN w:val="0"/>
        <w:adjustRightInd w:val="0"/>
        <w:ind w:leftChars="342" w:left="9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 xml:space="preserve">the UE indicates ‘gap’ via </w:t>
      </w:r>
      <w:proofErr w:type="spellStart"/>
      <w:r w:rsidRPr="001C20DA">
        <w:rPr>
          <w:rFonts w:eastAsia="Times New Roman"/>
          <w:i/>
          <w:iCs/>
          <w:lang w:eastAsia="zh-CN"/>
        </w:rPr>
        <w:t>NeedForGapNCSG-InfoNR</w:t>
      </w:r>
      <w:proofErr w:type="spellEnd"/>
      <w:r w:rsidRPr="001C20DA" w:rsidDel="00505D50">
        <w:rPr>
          <w:rFonts w:eastAsia="Times New Roman"/>
          <w:i/>
        </w:rPr>
        <w:t xml:space="preserve"> </w:t>
      </w:r>
      <w:r w:rsidRPr="001C20DA">
        <w:rPr>
          <w:rFonts w:eastAsia="Times New Roman"/>
          <w:lang w:eastAsia="zh-CN"/>
        </w:rPr>
        <w:t>for the intra-frequency measurement, and</w:t>
      </w:r>
    </w:p>
    <w:p w14:paraId="5BFE4999" w14:textId="77777777" w:rsidR="001C20DA" w:rsidRPr="001C20DA" w:rsidRDefault="001C20DA" w:rsidP="001C20DA">
      <w:pPr>
        <w:overflowPunct w:val="0"/>
        <w:autoSpaceDE w:val="0"/>
        <w:autoSpaceDN w:val="0"/>
        <w:adjustRightInd w:val="0"/>
        <w:ind w:leftChars="342" w:left="968" w:hanging="284"/>
        <w:textAlignment w:val="baseline"/>
        <w:rPr>
          <w:rFonts w:eastAsia="Times New Roman"/>
          <w:lang w:eastAsia="zh-CN"/>
        </w:rPr>
      </w:pPr>
      <w:r w:rsidRPr="001C20DA">
        <w:rPr>
          <w:rFonts w:eastAsia="Times New Roman"/>
        </w:rPr>
        <w:t>-</w:t>
      </w:r>
      <w:r w:rsidRPr="001C20DA">
        <w:rPr>
          <w:rFonts w:eastAsia="Times New Roman"/>
        </w:rPr>
        <w:tab/>
        <w:t xml:space="preserve">the SSB is not completely contained in the </w:t>
      </w:r>
      <w:r w:rsidRPr="001C20DA">
        <w:rPr>
          <w:rFonts w:eastAsia="Times New Roman"/>
          <w:lang w:eastAsia="zh-CN"/>
        </w:rPr>
        <w:t>active BWP</w:t>
      </w:r>
      <w:r w:rsidRPr="001C20DA">
        <w:rPr>
          <w:rFonts w:eastAsia="Times New Roman"/>
        </w:rPr>
        <w:t xml:space="preserve"> of the UE</w:t>
      </w:r>
      <w:r w:rsidRPr="001C20DA">
        <w:rPr>
          <w:rFonts w:eastAsia="Times New Roman"/>
          <w:lang w:eastAsia="zh-CN"/>
        </w:rPr>
        <w:t>, and</w:t>
      </w:r>
    </w:p>
    <w:p w14:paraId="455A50C4" w14:textId="77777777" w:rsidR="001C20DA" w:rsidRPr="001C20DA" w:rsidRDefault="001C20DA" w:rsidP="001C20DA">
      <w:pPr>
        <w:overflowPunct w:val="0"/>
        <w:autoSpaceDE w:val="0"/>
        <w:autoSpaceDN w:val="0"/>
        <w:adjustRightInd w:val="0"/>
        <w:ind w:leftChars="342" w:left="968" w:hanging="284"/>
        <w:textAlignment w:val="baseline"/>
        <w:rPr>
          <w:rFonts w:eastAsia="Times New Roman"/>
          <w:lang w:eastAsia="zh-CN"/>
        </w:rPr>
      </w:pPr>
      <w:r w:rsidRPr="001C20DA">
        <w:rPr>
          <w:rFonts w:eastAsia="Times New Roman"/>
          <w:lang w:eastAsia="zh-CN"/>
        </w:rPr>
        <w:t>-</w:t>
      </w:r>
      <w:r w:rsidRPr="001C20DA">
        <w:rPr>
          <w:rFonts w:eastAsia="Times New Roman"/>
        </w:rPr>
        <w:tab/>
        <w:t xml:space="preserve">the active downlink BWP is not an initial BWP </w:t>
      </w:r>
      <w:r w:rsidRPr="001C20DA">
        <w:rPr>
          <w:rFonts w:eastAsia="Times New Roman"/>
          <w:lang w:eastAsia="zh-CN"/>
        </w:rPr>
        <w:t>[3]</w:t>
      </w:r>
    </w:p>
    <w:p w14:paraId="34D95568" w14:textId="77777777" w:rsidR="001C20DA" w:rsidRPr="001C20DA" w:rsidRDefault="001C20DA" w:rsidP="001C20DA">
      <w:pPr>
        <w:overflowPunct w:val="0"/>
        <w:autoSpaceDE w:val="0"/>
        <w:autoSpaceDN w:val="0"/>
        <w:adjustRightInd w:val="0"/>
        <w:textAlignment w:val="baseline"/>
        <w:rPr>
          <w:rFonts w:eastAsia="Times New Roman"/>
          <w:lang w:eastAsia="zh-CN"/>
        </w:rPr>
      </w:pPr>
      <w:r w:rsidRPr="001C20DA">
        <w:rPr>
          <w:rFonts w:eastAsia="Times New Roman"/>
          <w:lang w:eastAsia="zh-CN"/>
        </w:rPr>
        <w:t xml:space="preserve">The UE can perform </w:t>
      </w:r>
      <w:r w:rsidRPr="001C20DA">
        <w:rPr>
          <w:rFonts w:eastAsia="Times New Roman" w:hint="eastAsia"/>
          <w:lang w:eastAsia="zh-CN"/>
        </w:rPr>
        <w:t>intra-frequenc</w:t>
      </w:r>
      <w:r w:rsidRPr="001C20DA">
        <w:rPr>
          <w:rFonts w:eastAsia="Times New Roman"/>
          <w:lang w:eastAsia="zh-CN"/>
        </w:rPr>
        <w:t xml:space="preserve">y SSB based measurement corresponding to a deactivated </w:t>
      </w:r>
      <w:proofErr w:type="spellStart"/>
      <w:r w:rsidRPr="001C20DA">
        <w:rPr>
          <w:rFonts w:eastAsia="Times New Roman"/>
          <w:lang w:eastAsia="zh-CN"/>
        </w:rPr>
        <w:t>SCell</w:t>
      </w:r>
      <w:proofErr w:type="spellEnd"/>
      <w:r w:rsidRPr="001C20DA">
        <w:rPr>
          <w:rFonts w:eastAsia="Times New Roman"/>
          <w:lang w:eastAsia="zh-CN"/>
        </w:rPr>
        <w:t xml:space="preserve"> or dormant </w:t>
      </w:r>
      <w:proofErr w:type="spellStart"/>
      <w:r w:rsidRPr="001C20DA">
        <w:rPr>
          <w:rFonts w:eastAsia="Times New Roman"/>
          <w:lang w:eastAsia="zh-CN"/>
        </w:rPr>
        <w:t>SCell</w:t>
      </w:r>
      <w:proofErr w:type="spellEnd"/>
      <w:r w:rsidRPr="001C20DA">
        <w:rPr>
          <w:rFonts w:eastAsia="Times New Roman"/>
          <w:lang w:eastAsia="zh-CN"/>
        </w:rPr>
        <w:t xml:space="preserve"> with NCSG.</w:t>
      </w:r>
    </w:p>
    <w:p w14:paraId="10AE4755" w14:textId="77777777" w:rsidR="001C20DA" w:rsidRPr="001C20DA" w:rsidRDefault="001C20DA" w:rsidP="001C20DA">
      <w:pPr>
        <w:overflowPunct w:val="0"/>
        <w:autoSpaceDE w:val="0"/>
        <w:autoSpaceDN w:val="0"/>
        <w:adjustRightInd w:val="0"/>
        <w:textAlignment w:val="baseline"/>
        <w:rPr>
          <w:rFonts w:eastAsia="Times New Roman"/>
          <w:lang w:eastAsia="zh-CN"/>
        </w:rPr>
      </w:pPr>
      <w:r w:rsidRPr="001C20DA">
        <w:rPr>
          <w:rFonts w:eastAsia="Times New Roman"/>
          <w:lang w:eastAsia="zh-CN"/>
        </w:rPr>
        <w:t>For intra-frequency SSB based measurements with NCSG, UE may cause scheduling restriction as specified in clause 9.2.7.3.</w:t>
      </w:r>
    </w:p>
    <w:p w14:paraId="08F34579" w14:textId="77777777" w:rsidR="001C20DA" w:rsidRPr="001C20DA" w:rsidRDefault="001C20DA" w:rsidP="001C20DA">
      <w:pPr>
        <w:overflowPunct w:val="0"/>
        <w:autoSpaceDE w:val="0"/>
        <w:autoSpaceDN w:val="0"/>
        <w:adjustRightInd w:val="0"/>
        <w:textAlignment w:val="baseline"/>
        <w:rPr>
          <w:rFonts w:eastAsia="Times New Roman"/>
          <w:lang w:eastAsia="zh-CN"/>
        </w:rPr>
      </w:pPr>
      <w:r w:rsidRPr="001C20DA">
        <w:rPr>
          <w:rFonts w:eastAsia="Times New Roman"/>
          <w:lang w:eastAsia="zh-CN"/>
        </w:rPr>
        <w:lastRenderedPageBreak/>
        <w:t xml:space="preserve">For UE supporting </w:t>
      </w:r>
      <w:r w:rsidRPr="001C20DA">
        <w:rPr>
          <w:rFonts w:eastAsia="Times New Roman"/>
          <w:i/>
          <w:iCs/>
          <w:lang w:eastAsia="zh-CN"/>
        </w:rPr>
        <w:t xml:space="preserve">nr-NeedForInterruptionReport-r18 </w:t>
      </w:r>
      <w:r w:rsidRPr="001C20DA">
        <w:rPr>
          <w:rFonts w:eastAsia="Times New Roman"/>
          <w:lang w:eastAsia="zh-CN"/>
        </w:rPr>
        <w:t xml:space="preserve">and indicating </w:t>
      </w:r>
      <w:r w:rsidRPr="001C20DA">
        <w:rPr>
          <w:rFonts w:eastAsia="Times New Roman"/>
          <w:i/>
          <w:iCs/>
          <w:lang w:eastAsia="zh-CN"/>
        </w:rPr>
        <w:t>NeedForInterruptionInfoNR-r18</w:t>
      </w:r>
      <w:r w:rsidRPr="001C20DA">
        <w:rPr>
          <w:rFonts w:eastAsia="Times New Roman"/>
          <w:lang w:eastAsia="zh-CN"/>
        </w:rPr>
        <w:t xml:space="preserve"> for intra-frequency measurement,</w:t>
      </w:r>
    </w:p>
    <w:p w14:paraId="77BCF245"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an intra-frequency SSB measurement is defined as measurement without gap if</w:t>
      </w:r>
    </w:p>
    <w:p w14:paraId="26A72D90"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rPr>
        <w:t>-</w:t>
      </w:r>
      <w:r w:rsidRPr="001C20DA">
        <w:rPr>
          <w:rFonts w:eastAsia="Times New Roman"/>
        </w:rPr>
        <w:tab/>
      </w:r>
      <w:r w:rsidRPr="001C20DA">
        <w:rPr>
          <w:rFonts w:eastAsia="Times New Roman"/>
          <w:lang w:eastAsia="zh-CN"/>
        </w:rPr>
        <w:t xml:space="preserve">SMTC is not partially nor fully overlapped with a configured GAP and </w:t>
      </w:r>
      <w:r w:rsidRPr="001C20DA">
        <w:rPr>
          <w:rFonts w:eastAsia="Times New Roman"/>
        </w:rPr>
        <w:t xml:space="preserve">the UE indicates ‘no-gap’ via </w:t>
      </w:r>
      <w:proofErr w:type="spellStart"/>
      <w:r w:rsidRPr="001C20DA">
        <w:rPr>
          <w:rFonts w:eastAsia="Times New Roman"/>
          <w:i/>
          <w:iCs/>
        </w:rPr>
        <w:t>intraFreq-needForGap</w:t>
      </w:r>
      <w:proofErr w:type="spellEnd"/>
      <w:r w:rsidRPr="001C20DA">
        <w:rPr>
          <w:rFonts w:eastAsia="Times New Roman"/>
        </w:rPr>
        <w:t xml:space="preserve"> and the UE indicates ‘no-gap-no-interruption’ or ‘no-gap-with-interruption’ via </w:t>
      </w:r>
      <w:r w:rsidRPr="001C20DA">
        <w:rPr>
          <w:rFonts w:eastAsia="Times New Roman"/>
          <w:i/>
          <w:iCs/>
        </w:rPr>
        <w:t>NeedForInterruptionInfoNR-r18</w:t>
      </w:r>
      <w:r w:rsidRPr="001C20DA">
        <w:rPr>
          <w:rFonts w:eastAsia="Times New Roman"/>
        </w:rPr>
        <w:t xml:space="preserve"> for the intra-frequency measurement</w:t>
      </w:r>
    </w:p>
    <w:p w14:paraId="768BC7BF" w14:textId="77777777" w:rsidR="001C20DA" w:rsidRPr="001C20DA" w:rsidRDefault="001C20DA" w:rsidP="001C20DA">
      <w:pPr>
        <w:overflowPunct w:val="0"/>
        <w:autoSpaceDE w:val="0"/>
        <w:autoSpaceDN w:val="0"/>
        <w:adjustRightInd w:val="0"/>
        <w:ind w:left="851" w:hanging="284"/>
        <w:textAlignment w:val="baseline"/>
        <w:rPr>
          <w:rFonts w:eastAsia="Times New Roman"/>
        </w:rPr>
      </w:pPr>
      <w:r w:rsidRPr="001C20DA">
        <w:rPr>
          <w:rFonts w:eastAsia="Times New Roman"/>
        </w:rPr>
        <w:t>-</w:t>
      </w:r>
      <w:r w:rsidRPr="001C20DA">
        <w:rPr>
          <w:rFonts w:eastAsia="Times New Roman"/>
        </w:rPr>
        <w:tab/>
        <w:t>the UE is not allowed to cause interruption during intra-frequency measurement without gap when UE indicate no-gap-no-interruption</w:t>
      </w:r>
    </w:p>
    <w:p w14:paraId="6B7AF3CE"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the UE is not allowed to cause interruption if the SSB is completely contained in the active BWP of the UE</w:t>
      </w:r>
    </w:p>
    <w:p w14:paraId="66E804C5"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rPr>
        <w:t>-</w:t>
      </w:r>
      <w:r w:rsidRPr="001C20DA">
        <w:rPr>
          <w:rFonts w:eastAsia="Times New Roman"/>
        </w:rPr>
        <w:tab/>
        <w:t>the UE is allowed to cause interruption during intra-frequency measurement without gap when UE indicate no-gap-with-interruption, the interruption requirement is defined in clause 8.2.2.2.19.</w:t>
      </w:r>
    </w:p>
    <w:p w14:paraId="6E0BD8CC" w14:textId="77777777" w:rsidR="001C20DA" w:rsidRPr="001C20DA" w:rsidRDefault="001C20DA" w:rsidP="001C20DA">
      <w:pPr>
        <w:overflowPunct w:val="0"/>
        <w:autoSpaceDE w:val="0"/>
        <w:autoSpaceDN w:val="0"/>
        <w:adjustRightInd w:val="0"/>
        <w:ind w:left="568" w:hanging="284"/>
        <w:textAlignment w:val="baseline"/>
        <w:rPr>
          <w:rFonts w:eastAsia="Times New Roman"/>
          <w:lang w:eastAsia="zh-CN"/>
        </w:rPr>
      </w:pPr>
      <w:r w:rsidRPr="001C20DA">
        <w:rPr>
          <w:rFonts w:eastAsia="Times New Roman"/>
          <w:lang w:eastAsia="zh-CN"/>
        </w:rPr>
        <w:t>-</w:t>
      </w:r>
      <w:r w:rsidRPr="001C20DA">
        <w:rPr>
          <w:rFonts w:eastAsia="Times New Roman"/>
          <w:lang w:eastAsia="zh-CN"/>
        </w:rPr>
        <w:tab/>
        <w:t>an intra-frequency SSB measurement is defined as measurement with gap if</w:t>
      </w:r>
    </w:p>
    <w:p w14:paraId="57890524" w14:textId="77777777" w:rsidR="001C20DA" w:rsidRPr="001C20DA" w:rsidRDefault="001C20DA" w:rsidP="001C20DA">
      <w:pPr>
        <w:overflowPunct w:val="0"/>
        <w:autoSpaceDE w:val="0"/>
        <w:autoSpaceDN w:val="0"/>
        <w:adjustRightInd w:val="0"/>
        <w:ind w:left="851" w:hanging="284"/>
        <w:textAlignment w:val="baseline"/>
        <w:rPr>
          <w:rFonts w:eastAsia="Times New Roman"/>
          <w:lang w:eastAsia="zh-CN"/>
        </w:rPr>
      </w:pPr>
      <w:r w:rsidRPr="001C20DA">
        <w:rPr>
          <w:rFonts w:eastAsia="Times New Roman"/>
        </w:rPr>
        <w:t>-</w:t>
      </w:r>
      <w:r w:rsidRPr="001C20DA">
        <w:rPr>
          <w:rFonts w:eastAsia="Times New Roman"/>
        </w:rPr>
        <w:tab/>
        <w:t xml:space="preserve">the UE indicates ‘gap’ via </w:t>
      </w:r>
      <w:proofErr w:type="spellStart"/>
      <w:r w:rsidRPr="001C20DA">
        <w:rPr>
          <w:rFonts w:eastAsia="Times New Roman"/>
          <w:i/>
          <w:iCs/>
        </w:rPr>
        <w:t>intraFreq-needForGap</w:t>
      </w:r>
      <w:proofErr w:type="spellEnd"/>
      <w:r w:rsidRPr="001C20DA">
        <w:rPr>
          <w:rFonts w:eastAsia="Times New Roman"/>
        </w:rPr>
        <w:t xml:space="preserve"> for intra-frequency measurement, </w:t>
      </w:r>
      <w:r w:rsidRPr="001C20DA">
        <w:rPr>
          <w:rFonts w:eastAsia="Times New Roman"/>
          <w:lang w:eastAsia="zh-CN"/>
        </w:rPr>
        <w:t>or if measurement gaps configured and the SMTC is partially or fully overlapping with the measurement gap.</w:t>
      </w:r>
    </w:p>
    <w:p w14:paraId="3E9719CF"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 xml:space="preserve">For intra-frequency SSB based measurements without measurement gaps, UE may cause scheduling restriction as specified in clause 9.2.5.3. SSB based measurements are configured along with one or two measurement timing configuration(s) (SMTC(s)) which provides periodicity, duration and offset information on a window of up to 5 </w:t>
      </w:r>
      <w:proofErr w:type="spellStart"/>
      <w:r w:rsidRPr="001C20DA">
        <w:rPr>
          <w:rFonts w:eastAsia="Times New Roman"/>
        </w:rPr>
        <w:t>ms</w:t>
      </w:r>
      <w:proofErr w:type="spellEnd"/>
      <w:r w:rsidRPr="001C20DA">
        <w:rPr>
          <w:rFonts w:eastAsia="Times New Roman"/>
        </w:rPr>
        <w:t xml:space="preserve"> where the measurements are to be performed. For intra-frequency connected mode measurements, up to two measurement window periodicities may be configured. A single measurement window offset and measurement duration are configured per intra-frequency measurement object.</w:t>
      </w:r>
    </w:p>
    <w:p w14:paraId="45C5EAF9" w14:textId="77777777" w:rsidR="001C20DA" w:rsidRPr="001C20DA" w:rsidRDefault="001C20DA" w:rsidP="001C20DA">
      <w:pPr>
        <w:overflowPunct w:val="0"/>
        <w:autoSpaceDE w:val="0"/>
        <w:autoSpaceDN w:val="0"/>
        <w:adjustRightInd w:val="0"/>
        <w:textAlignment w:val="baseline"/>
        <w:rPr>
          <w:rFonts w:eastAsia="Times New Roman" w:cs="v4.2.0"/>
        </w:rPr>
      </w:pPr>
      <w:r w:rsidRPr="001C20DA">
        <w:rPr>
          <w:rFonts w:eastAsia="Times New Roman"/>
        </w:rPr>
        <w:t xml:space="preserve">When measurement gaps are needed, the UE is not expected to detect SSB and measure RSSI of RSRQ which start earlier than the gap starting time + switching time, nor detect SSB and measure RSSI of RSRQ which end later than the gap end – switching time. Switching time is 0.5 </w:t>
      </w:r>
      <w:proofErr w:type="spellStart"/>
      <w:r w:rsidRPr="001C20DA">
        <w:rPr>
          <w:rFonts w:eastAsia="Times New Roman"/>
        </w:rPr>
        <w:t>ms</w:t>
      </w:r>
      <w:proofErr w:type="spellEnd"/>
      <w:r w:rsidRPr="001C20DA">
        <w:rPr>
          <w:rFonts w:eastAsia="Times New Roman"/>
        </w:rPr>
        <w:t xml:space="preserve"> for frequency range FR1 and 0.25 </w:t>
      </w:r>
      <w:proofErr w:type="spellStart"/>
      <w:r w:rsidRPr="001C20DA">
        <w:rPr>
          <w:rFonts w:eastAsia="Times New Roman"/>
        </w:rPr>
        <w:t>ms</w:t>
      </w:r>
      <w:proofErr w:type="spellEnd"/>
      <w:r w:rsidRPr="001C20DA">
        <w:rPr>
          <w:rFonts w:eastAsia="Times New Roman"/>
        </w:rPr>
        <w:t xml:space="preserve"> for frequency range FR2.</w:t>
      </w:r>
    </w:p>
    <w:p w14:paraId="54D424F4" w14:textId="77777777" w:rsidR="001C20DA" w:rsidRPr="001C20DA" w:rsidRDefault="001C20DA" w:rsidP="001C20DA">
      <w:pPr>
        <w:overflowPunct w:val="0"/>
        <w:autoSpaceDE w:val="0"/>
        <w:autoSpaceDN w:val="0"/>
        <w:adjustRightInd w:val="0"/>
        <w:textAlignment w:val="baseline"/>
        <w:rPr>
          <w:rFonts w:eastAsia="Times New Roman" w:cs="v4.2.0"/>
        </w:rPr>
      </w:pPr>
      <w:r w:rsidRPr="001C20DA">
        <w:rPr>
          <w:rFonts w:eastAsia="Times New Roman" w:cs="v4.2.0"/>
          <w:lang w:eastAsia="zh-CN"/>
        </w:rPr>
        <w:t>The requirements in this clause shall also apply, when</w:t>
      </w:r>
      <w:r w:rsidRPr="001C20DA">
        <w:rPr>
          <w:rFonts w:eastAsia="Times New Roman" w:cs="v4.2.0"/>
        </w:rPr>
        <w:t xml:space="preserve"> the UE is configured to perform SRS carrier based switching and using measurement gaps.</w:t>
      </w:r>
    </w:p>
    <w:p w14:paraId="699A7DF4"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 xml:space="preserve">The measurement requirements defined for an activated </w:t>
      </w:r>
      <w:proofErr w:type="spellStart"/>
      <w:r w:rsidRPr="001C20DA">
        <w:rPr>
          <w:rFonts w:eastAsia="Times New Roman"/>
        </w:rPr>
        <w:t>SCell</w:t>
      </w:r>
      <w:proofErr w:type="spellEnd"/>
      <w:r w:rsidRPr="001C20DA">
        <w:rPr>
          <w:rFonts w:eastAsia="Times New Roman"/>
        </w:rPr>
        <w:t xml:space="preserve"> with a non-dormant active BWP defined in this clause shall also apply to an activated </w:t>
      </w:r>
      <w:proofErr w:type="spellStart"/>
      <w:r w:rsidRPr="001C20DA">
        <w:rPr>
          <w:rFonts w:eastAsia="Times New Roman"/>
        </w:rPr>
        <w:t>SCell</w:t>
      </w:r>
      <w:proofErr w:type="spellEnd"/>
      <w:r w:rsidRPr="001C20DA">
        <w:rPr>
          <w:rFonts w:eastAsia="Times New Roman"/>
        </w:rPr>
        <w:t xml:space="preserve"> with dormant BWP as active BWP.</w:t>
      </w:r>
    </w:p>
    <w:p w14:paraId="66DEE742" w14:textId="77777777" w:rsidR="001C20DA" w:rsidRPr="001C20DA" w:rsidRDefault="001C20DA" w:rsidP="001C20DA">
      <w:pPr>
        <w:overflowPunct w:val="0"/>
        <w:autoSpaceDE w:val="0"/>
        <w:autoSpaceDN w:val="0"/>
        <w:adjustRightInd w:val="0"/>
        <w:textAlignment w:val="baseline"/>
        <w:rPr>
          <w:rFonts w:eastAsia="Times New Roman" w:cs="v4.2.0"/>
          <w:lang w:eastAsia="en-GB"/>
        </w:rPr>
      </w:pPr>
      <w:r w:rsidRPr="001C20DA">
        <w:rPr>
          <w:rFonts w:eastAsia="Times New Roman" w:cs="v4.2.0" w:hint="eastAsia"/>
          <w:lang w:eastAsia="en-GB"/>
        </w:rPr>
        <w:t>The</w:t>
      </w:r>
      <w:r w:rsidRPr="001C20DA">
        <w:rPr>
          <w:rFonts w:eastAsia="Times New Roman" w:cs="v4.2.0"/>
          <w:lang w:eastAsia="en-GB"/>
        </w:rPr>
        <w:t xml:space="preserve"> measurement reporting delay can be longer </w:t>
      </w:r>
      <w:r w:rsidRPr="001C20DA">
        <w:rPr>
          <w:rFonts w:eastAsia="Times New Roman"/>
          <w:lang w:eastAsia="en-GB"/>
        </w:rPr>
        <w:t>for the measurement reporting requirements</w:t>
      </w:r>
      <w:r w:rsidRPr="001C20DA">
        <w:rPr>
          <w:rFonts w:eastAsia="Times New Roman" w:cs="v4.2.0"/>
          <w:lang w:eastAsia="en-GB"/>
        </w:rPr>
        <w:t xml:space="preserve"> in this clause when IDC autonomous denial is configured.</w:t>
      </w:r>
    </w:p>
    <w:p w14:paraId="105AC537" w14:textId="77777777" w:rsidR="001C20DA" w:rsidRPr="001C20DA" w:rsidRDefault="001C20DA" w:rsidP="001C20DA">
      <w:pPr>
        <w:overflowPunct w:val="0"/>
        <w:autoSpaceDE w:val="0"/>
        <w:autoSpaceDN w:val="0"/>
        <w:adjustRightInd w:val="0"/>
        <w:textAlignment w:val="baseline"/>
        <w:rPr>
          <w:rFonts w:eastAsia="Times New Roman" w:cs="v4.2.0"/>
        </w:rPr>
      </w:pPr>
      <w:r w:rsidRPr="001C20DA">
        <w:rPr>
          <w:rFonts w:eastAsia="Times New Roman"/>
          <w:noProof/>
          <w:lang w:eastAsia="en-GB"/>
        </w:rPr>
        <w:t xml:space="preserve">The measurement requirements defined in clause 9.2 do not apply if the UE is configured with </w:t>
      </w:r>
      <w:r w:rsidRPr="001C20DA">
        <w:rPr>
          <w:rFonts w:eastAsia="Times New Roman"/>
          <w:i/>
          <w:noProof/>
          <w:lang w:eastAsia="en-GB"/>
        </w:rPr>
        <w:t>needForGapNCSG-ConfigNR-r17</w:t>
      </w:r>
      <w:r w:rsidRPr="001C20DA">
        <w:rPr>
          <w:rFonts w:eastAsia="Times New Roman"/>
          <w:noProof/>
          <w:lang w:eastAsia="en-GB"/>
        </w:rPr>
        <w:t xml:space="preserve"> and </w:t>
      </w:r>
      <w:r w:rsidRPr="001C20DA">
        <w:rPr>
          <w:rFonts w:eastAsia="Times New Roman"/>
          <w:i/>
          <w:noProof/>
          <w:lang w:eastAsia="en-GB"/>
        </w:rPr>
        <w:t>needForInterruptionConfigNR-r18</w:t>
      </w:r>
      <w:r w:rsidRPr="001C20DA">
        <w:rPr>
          <w:rFonts w:eastAsia="Times New Roman"/>
          <w:noProof/>
          <w:lang w:eastAsia="en-GB"/>
        </w:rPr>
        <w:t xml:space="preserve"> at the same time.</w:t>
      </w:r>
    </w:p>
    <w:p w14:paraId="054C9A96" w14:textId="699175C3" w:rsidR="001C20DA" w:rsidRPr="001C20DA" w:rsidRDefault="001C20DA" w:rsidP="001C20DA">
      <w:pPr>
        <w:overflowPunct w:val="0"/>
        <w:autoSpaceDE w:val="0"/>
        <w:autoSpaceDN w:val="0"/>
        <w:adjustRightInd w:val="0"/>
        <w:textAlignment w:val="baseline"/>
        <w:rPr>
          <w:rFonts w:eastAsia="Times New Roman"/>
          <w:i/>
          <w:iCs/>
        </w:rPr>
      </w:pPr>
      <w:r w:rsidRPr="001C20DA">
        <w:rPr>
          <w:rFonts w:eastAsia="Times New Roman"/>
          <w:i/>
          <w:iCs/>
        </w:rPr>
        <w:t xml:space="preserve">Editor Note: FFS the scenario when deactivated </w:t>
      </w:r>
      <w:proofErr w:type="spellStart"/>
      <w:r w:rsidRPr="001C20DA">
        <w:rPr>
          <w:rFonts w:eastAsia="Times New Roman"/>
          <w:i/>
          <w:iCs/>
        </w:rPr>
        <w:t>SCell</w:t>
      </w:r>
      <w:proofErr w:type="spellEnd"/>
      <w:r w:rsidRPr="001C20DA">
        <w:rPr>
          <w:rFonts w:eastAsia="Times New Roman"/>
          <w:i/>
          <w:iCs/>
        </w:rPr>
        <w:t xml:space="preserve"> measurement object is fully overlapping with measurement gap</w:t>
      </w:r>
    </w:p>
    <w:p w14:paraId="66D32A88"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The intra-frequency measurement requirements in clause 9.2.5 applies for the following scenarios:</w:t>
      </w:r>
    </w:p>
    <w:p w14:paraId="4E138C88"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w:t>
      </w:r>
      <w:r w:rsidRPr="001C20DA">
        <w:rPr>
          <w:rFonts w:eastAsia="Times New Roman"/>
        </w:rPr>
        <w:tab/>
        <w:t>SSB based intra-frequency measurements with no measurement gap,</w:t>
      </w:r>
    </w:p>
    <w:p w14:paraId="5F03112D"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for a UE supporting concurrent gaps and when concurrent gaps are configured:</w:t>
      </w:r>
    </w:p>
    <w:p w14:paraId="13B6C809"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none of the SMTC occasions of this intra-frequency measurement object are overlapped by the </w:t>
      </w:r>
      <w:r w:rsidRPr="001C20DA">
        <w:rPr>
          <w:rFonts w:eastAsia="Times New Roman"/>
          <w:lang w:eastAsia="zh-CN"/>
        </w:rPr>
        <w:t xml:space="preserve">union of </w:t>
      </w:r>
      <w:r w:rsidRPr="001C20DA">
        <w:rPr>
          <w:rFonts w:eastAsia="Times New Roman"/>
        </w:rPr>
        <w:t>concurrent measurement gaps.</w:t>
      </w:r>
    </w:p>
    <w:p w14:paraId="6624CF31"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part of the SMTC occasions of this intra-frequency measurement object are overlapped by the </w:t>
      </w:r>
      <w:r w:rsidRPr="001C20DA">
        <w:rPr>
          <w:rFonts w:eastAsia="Times New Roman"/>
          <w:lang w:eastAsia="zh-CN"/>
        </w:rPr>
        <w:t xml:space="preserve">union of </w:t>
      </w:r>
      <w:r w:rsidRPr="001C20DA">
        <w:rPr>
          <w:rFonts w:eastAsia="Times New Roman"/>
        </w:rPr>
        <w:t>concurrent measurement gaps</w:t>
      </w:r>
      <w:r w:rsidRPr="001C20DA">
        <w:rPr>
          <w:rFonts w:eastAsia="Times New Roman"/>
          <w:lang w:eastAsia="zh-CN"/>
        </w:rPr>
        <w:t>.</w:t>
      </w:r>
      <w:r w:rsidRPr="001C20DA" w:rsidDel="006713CD">
        <w:rPr>
          <w:rFonts w:eastAsia="Times New Roman"/>
        </w:rPr>
        <w:t xml:space="preserve"> </w:t>
      </w:r>
    </w:p>
    <w:p w14:paraId="2D2D8768" w14:textId="77777777" w:rsidR="001C20DA" w:rsidRPr="001C20DA" w:rsidRDefault="001C20DA" w:rsidP="001C20DA">
      <w:pPr>
        <w:overflowPunct w:val="0"/>
        <w:autoSpaceDE w:val="0"/>
        <w:autoSpaceDN w:val="0"/>
        <w:adjustRightInd w:val="0"/>
        <w:ind w:left="568" w:hanging="284"/>
        <w:textAlignment w:val="baseline"/>
        <w:rPr>
          <w:rFonts w:eastAsia="Times New Roman"/>
          <w:iCs/>
        </w:rPr>
      </w:pPr>
      <w:r w:rsidRPr="001C20DA">
        <w:rPr>
          <w:rFonts w:eastAsia="Times New Roman"/>
        </w:rPr>
        <w:t>-</w:t>
      </w:r>
      <w:r w:rsidRPr="001C20DA">
        <w:rPr>
          <w:rFonts w:eastAsia="Times New Roman"/>
        </w:rPr>
        <w:tab/>
        <w:t xml:space="preserve"> for a UE supporting MUSIM gaps or both concurrent measurement gaps and MUSIM gaps, and when periodic MUSIM gaps or both concurrent and periodic MUSIM gaps are configured</w:t>
      </w:r>
      <w:r w:rsidRPr="001C20DA">
        <w:rPr>
          <w:rFonts w:eastAsia="Times New Roman"/>
          <w:iCs/>
        </w:rPr>
        <w:t>:</w:t>
      </w:r>
    </w:p>
    <w:p w14:paraId="46B07D3E" w14:textId="77777777" w:rsidR="001C20DA" w:rsidRPr="001C20DA" w:rsidRDefault="001C20DA" w:rsidP="001C20DA">
      <w:pPr>
        <w:overflowPunct w:val="0"/>
        <w:autoSpaceDE w:val="0"/>
        <w:autoSpaceDN w:val="0"/>
        <w:adjustRightInd w:val="0"/>
        <w:ind w:left="851" w:hanging="284"/>
        <w:textAlignment w:val="baseline"/>
        <w:rPr>
          <w:rFonts w:eastAsia="Times New Roman"/>
        </w:rPr>
      </w:pPr>
      <w:r w:rsidRPr="001C20DA">
        <w:rPr>
          <w:rFonts w:eastAsia="Times New Roman"/>
        </w:rPr>
        <w:t>-</w:t>
      </w:r>
      <w:r w:rsidRPr="001C20DA">
        <w:rPr>
          <w:rFonts w:eastAsia="Times New Roman"/>
        </w:rPr>
        <w:tab/>
        <w:t xml:space="preserve">When none of the SMTC occasions of this intra-frequency measurement object are overlapped by MUSIM gaps or the </w:t>
      </w:r>
      <w:r w:rsidRPr="001C20DA">
        <w:rPr>
          <w:rFonts w:eastAsia="Times New Roman"/>
          <w:lang w:eastAsia="zh-CN"/>
        </w:rPr>
        <w:t xml:space="preserve">union of </w:t>
      </w:r>
      <w:r w:rsidRPr="001C20DA">
        <w:rPr>
          <w:rFonts w:eastAsia="Times New Roman"/>
        </w:rPr>
        <w:t>concurrent measurement gaps or the union of MUSIM gaps and concurrent measurement gaps.</w:t>
      </w:r>
    </w:p>
    <w:p w14:paraId="7BC192E7"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lastRenderedPageBreak/>
        <w:t>-</w:t>
      </w:r>
      <w:r w:rsidRPr="001C20DA">
        <w:rPr>
          <w:rFonts w:eastAsia="Times New Roman"/>
        </w:rPr>
        <w:tab/>
        <w:t xml:space="preserve">When part of the SMTC occasions of this intra-frequency measurement object are overlapped by MUSIM gaps or the </w:t>
      </w:r>
      <w:r w:rsidRPr="001C20DA">
        <w:rPr>
          <w:rFonts w:eastAsia="Times New Roman"/>
          <w:lang w:eastAsia="zh-CN"/>
        </w:rPr>
        <w:t xml:space="preserve">union of </w:t>
      </w:r>
      <w:r w:rsidRPr="001C20DA">
        <w:rPr>
          <w:rFonts w:eastAsia="Times New Roman"/>
        </w:rPr>
        <w:t>concurrent measurement gaps or the union of MUSIM gaps and concurrent measurement gaps.</w:t>
      </w:r>
      <w:r w:rsidRPr="001C20DA" w:rsidDel="006713CD">
        <w:rPr>
          <w:rFonts w:eastAsia="Times New Roman"/>
        </w:rPr>
        <w:t xml:space="preserve"> </w:t>
      </w:r>
    </w:p>
    <w:p w14:paraId="4C2DB0E3" w14:textId="77777777" w:rsidR="001C20DA" w:rsidRPr="001C20DA" w:rsidRDefault="001C20DA" w:rsidP="001C20DA">
      <w:pPr>
        <w:overflowPunct w:val="0"/>
        <w:autoSpaceDE w:val="0"/>
        <w:autoSpaceDN w:val="0"/>
        <w:adjustRightInd w:val="0"/>
        <w:ind w:left="568" w:hanging="284"/>
        <w:textAlignment w:val="baseline"/>
        <w:rPr>
          <w:rFonts w:eastAsia="Times New Roman"/>
          <w:iCs/>
        </w:rPr>
      </w:pPr>
      <w:r w:rsidRPr="001C20DA">
        <w:rPr>
          <w:rFonts w:eastAsia="Times New Roman"/>
        </w:rPr>
        <w:t>-</w:t>
      </w:r>
      <w:r w:rsidRPr="001C20DA">
        <w:rPr>
          <w:rFonts w:eastAsia="Times New Roman"/>
        </w:rPr>
        <w:tab/>
        <w:t>for a UE supporting MUSIM gaps and not supporting concurrent gaps or if concurrent gaps are not configured, and when periodic MUSIM gaps are configured</w:t>
      </w:r>
      <w:r w:rsidRPr="001C20DA">
        <w:rPr>
          <w:rFonts w:eastAsia="Times New Roman"/>
          <w:iCs/>
        </w:rPr>
        <w:t>:</w:t>
      </w:r>
    </w:p>
    <w:p w14:paraId="0FE7CFCE"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none of the SMTC occasions of this intra-frequency measurement object are overlapped by MUSIM gaps or the measurement gap or the </w:t>
      </w:r>
      <w:r w:rsidRPr="001C20DA">
        <w:rPr>
          <w:rFonts w:eastAsia="Times New Roman"/>
          <w:lang w:eastAsia="zh-CN"/>
        </w:rPr>
        <w:t>union of MUSIM gaps and measurement gap</w:t>
      </w:r>
      <w:r w:rsidRPr="001C20DA">
        <w:rPr>
          <w:rFonts w:eastAsia="Times New Roman"/>
        </w:rPr>
        <w:t>.</w:t>
      </w:r>
    </w:p>
    <w:p w14:paraId="4B1BD56C"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part of the SMTC occasions of this intra-frequency measurement object are overlapped by MUSIM gaps or the measurement gap or the </w:t>
      </w:r>
      <w:r w:rsidRPr="001C20DA">
        <w:rPr>
          <w:rFonts w:eastAsia="Times New Roman"/>
          <w:lang w:eastAsia="zh-CN"/>
        </w:rPr>
        <w:t>union of MUSIM gaps and measurement gap</w:t>
      </w:r>
      <w:r w:rsidRPr="001C20DA">
        <w:rPr>
          <w:rFonts w:eastAsia="Times New Roman"/>
        </w:rPr>
        <w:t>.</w:t>
      </w:r>
    </w:p>
    <w:p w14:paraId="05D763EF"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otherwise, for a UE not supporting concurrent gaps or if concurrent gaps are not configured:</w:t>
      </w:r>
    </w:p>
    <w:p w14:paraId="3321772E"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When none of the SMTC occasions of this intra-frequency measurement object are overlapped by the measurement gap.</w:t>
      </w:r>
    </w:p>
    <w:p w14:paraId="25E5F1C2"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When part of the SMTC occasions of this intra-frequency measurement object are overlapped by the measurement gap</w:t>
      </w:r>
      <w:r w:rsidRPr="001C20DA">
        <w:rPr>
          <w:rFonts w:eastAsia="Times New Roman"/>
          <w:lang w:eastAsia="zh-CN"/>
        </w:rPr>
        <w:t>.</w:t>
      </w:r>
      <w:r w:rsidRPr="001C20DA" w:rsidDel="006713CD">
        <w:rPr>
          <w:rFonts w:eastAsia="Times New Roman"/>
        </w:rPr>
        <w:t xml:space="preserve"> </w:t>
      </w:r>
    </w:p>
    <w:p w14:paraId="01787559"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SSB based intra-frequency measurements object</w:t>
      </w:r>
      <w:r w:rsidRPr="001C20DA">
        <w:rPr>
          <w:rFonts w:eastAsia="Times New Roman"/>
          <w:lang w:eastAsia="zh-CN"/>
        </w:rPr>
        <w:t xml:space="preserve"> with no measurement gap</w:t>
      </w:r>
      <w:r w:rsidRPr="001C20DA">
        <w:rPr>
          <w:rFonts w:eastAsia="Times New Roman"/>
        </w:rPr>
        <w:t xml:space="preserve"> for UE capable of </w:t>
      </w:r>
      <w:r w:rsidRPr="001C20DA">
        <w:rPr>
          <w:rFonts w:eastAsia="Times New Roman"/>
          <w:i/>
          <w:iCs/>
          <w:lang w:eastAsia="zh-CN"/>
        </w:rPr>
        <w:t>nr-NeedForInterruptionReport-r18</w:t>
      </w:r>
      <w:r w:rsidRPr="001C20DA">
        <w:rPr>
          <w:rFonts w:eastAsia="Times New Roman"/>
        </w:rPr>
        <w:t>,</w:t>
      </w:r>
    </w:p>
    <w:p w14:paraId="053A90F5" w14:textId="77777777" w:rsidR="001C20DA" w:rsidRPr="001C20DA" w:rsidRDefault="001C20DA" w:rsidP="001C20DA">
      <w:pPr>
        <w:overflowPunct w:val="0"/>
        <w:autoSpaceDE w:val="0"/>
        <w:autoSpaceDN w:val="0"/>
        <w:adjustRightInd w:val="0"/>
        <w:ind w:left="851" w:hanging="284"/>
        <w:textAlignment w:val="baseline"/>
        <w:rPr>
          <w:rFonts w:eastAsia="Times New Roman"/>
        </w:rPr>
      </w:pPr>
      <w:r w:rsidRPr="001C20DA">
        <w:rPr>
          <w:rFonts w:eastAsia="Times New Roman"/>
        </w:rPr>
        <w:t>-</w:t>
      </w:r>
      <w:r w:rsidRPr="001C20DA">
        <w:rPr>
          <w:rFonts w:eastAsia="Times New Roman"/>
        </w:rPr>
        <w:tab/>
        <w:t xml:space="preserve">When </w:t>
      </w:r>
      <w:r w:rsidRPr="001C20DA">
        <w:rPr>
          <w:rFonts w:eastAsia="Times New Roman"/>
          <w:lang w:bidi="ar"/>
        </w:rPr>
        <w:t xml:space="preserve">UE indicates </w:t>
      </w:r>
      <w:r w:rsidRPr="001C20DA">
        <w:rPr>
          <w:rFonts w:eastAsia="Times New Roman"/>
        </w:rPr>
        <w:t xml:space="preserve">‘no-gap’ via </w:t>
      </w:r>
      <w:proofErr w:type="spellStart"/>
      <w:r w:rsidRPr="001C20DA">
        <w:rPr>
          <w:rFonts w:eastAsia="Times New Roman"/>
          <w:i/>
        </w:rPr>
        <w:t>intraFreq-needForGap</w:t>
      </w:r>
      <w:proofErr w:type="spellEnd"/>
      <w:r w:rsidRPr="001C20DA">
        <w:rPr>
          <w:rFonts w:eastAsia="Times New Roman"/>
        </w:rPr>
        <w:t xml:space="preserve"> for intra-frequency measurement and indicates ‘</w:t>
      </w:r>
      <w:r w:rsidRPr="001C20DA">
        <w:rPr>
          <w:rFonts w:eastAsia="Times New Roman"/>
          <w:i/>
          <w:iCs/>
        </w:rPr>
        <w:t>no-gap-with-interruption’</w:t>
      </w:r>
      <w:r w:rsidRPr="001C20DA">
        <w:rPr>
          <w:rFonts w:eastAsia="Times New Roman"/>
        </w:rPr>
        <w:t xml:space="preserve"> or ‘</w:t>
      </w:r>
      <w:r w:rsidRPr="001C20DA">
        <w:rPr>
          <w:rFonts w:eastAsia="Times New Roman"/>
          <w:i/>
          <w:iCs/>
        </w:rPr>
        <w:t>no-gap-no-interruption’</w:t>
      </w:r>
      <w:r w:rsidRPr="001C20DA">
        <w:rPr>
          <w:rFonts w:eastAsia="Times New Roman"/>
        </w:rPr>
        <w:t xml:space="preserve"> via </w:t>
      </w:r>
      <w:r w:rsidRPr="001C20DA">
        <w:rPr>
          <w:rFonts w:eastAsia="Times New Roman"/>
          <w:i/>
          <w:iCs/>
        </w:rPr>
        <w:t>NeedForInterruptionInfoNR-r18</w:t>
      </w:r>
      <w:r w:rsidRPr="001C20DA">
        <w:rPr>
          <w:rFonts w:eastAsia="Times New Roman"/>
        </w:rPr>
        <w:t xml:space="preserve"> for the intra-frequency measurement </w:t>
      </w:r>
      <w:r w:rsidRPr="001C20DA">
        <w:rPr>
          <w:rFonts w:eastAsia="Times New Roman"/>
          <w:lang w:bidi="ar"/>
        </w:rPr>
        <w:t xml:space="preserve">intra-frequency, and SMTC is fully non overlapping with </w:t>
      </w:r>
      <w:r w:rsidRPr="001C20DA">
        <w:rPr>
          <w:rFonts w:eastAsia="Times New Roman"/>
        </w:rPr>
        <w:t>GAP,</w:t>
      </w:r>
    </w:p>
    <w:p w14:paraId="32D7AE45" w14:textId="77777777" w:rsidR="001C20DA" w:rsidRPr="001C20DA" w:rsidRDefault="001C20DA" w:rsidP="001C20DA">
      <w:pPr>
        <w:overflowPunct w:val="0"/>
        <w:autoSpaceDE w:val="0"/>
        <w:autoSpaceDN w:val="0"/>
        <w:adjustRightInd w:val="0"/>
        <w:ind w:left="851" w:hanging="284"/>
        <w:textAlignment w:val="baseline"/>
        <w:rPr>
          <w:rFonts w:eastAsia="Times New Roman"/>
        </w:rPr>
      </w:pPr>
      <w:r w:rsidRPr="001C20DA">
        <w:rPr>
          <w:rFonts w:eastAsia="Times New Roman"/>
        </w:rPr>
        <w:t>-</w:t>
      </w:r>
      <w:r w:rsidRPr="001C20DA">
        <w:rPr>
          <w:rFonts w:eastAsia="Times New Roman"/>
        </w:rPr>
        <w:tab/>
        <w:t xml:space="preserve">When </w:t>
      </w:r>
      <w:r w:rsidRPr="001C20DA">
        <w:rPr>
          <w:rFonts w:eastAsia="Times New Roman"/>
          <w:lang w:bidi="ar"/>
        </w:rPr>
        <w:t xml:space="preserve">UE indicates </w:t>
      </w:r>
      <w:r w:rsidRPr="001C20DA">
        <w:rPr>
          <w:rFonts w:eastAsia="Times New Roman"/>
        </w:rPr>
        <w:t xml:space="preserve">‘no-gap’ via </w:t>
      </w:r>
      <w:proofErr w:type="spellStart"/>
      <w:r w:rsidRPr="001C20DA">
        <w:rPr>
          <w:rFonts w:eastAsia="Times New Roman"/>
          <w:i/>
        </w:rPr>
        <w:t>intraFreq-needForGap</w:t>
      </w:r>
      <w:proofErr w:type="spellEnd"/>
      <w:r w:rsidRPr="001C20DA">
        <w:rPr>
          <w:rFonts w:eastAsia="Times New Roman"/>
        </w:rPr>
        <w:t xml:space="preserve"> for intra-frequency measurement and indicates </w:t>
      </w:r>
      <w:r w:rsidRPr="001C20DA">
        <w:rPr>
          <w:rFonts w:eastAsia="Times New Roman"/>
          <w:i/>
          <w:iCs/>
        </w:rPr>
        <w:t>no-gap-no-interruption</w:t>
      </w:r>
      <w:r w:rsidRPr="001C20DA">
        <w:rPr>
          <w:rFonts w:eastAsia="Times New Roman"/>
        </w:rPr>
        <w:t xml:space="preserve"> via </w:t>
      </w:r>
      <w:r w:rsidRPr="001C20DA">
        <w:rPr>
          <w:rFonts w:eastAsia="Times New Roman"/>
          <w:i/>
          <w:iCs/>
        </w:rPr>
        <w:t>NeedForInterruptionInfoNR-r18</w:t>
      </w:r>
      <w:r w:rsidRPr="001C20DA">
        <w:rPr>
          <w:rFonts w:eastAsia="Times New Roman"/>
        </w:rPr>
        <w:t xml:space="preserve"> for the intra-frequency measurement</w:t>
      </w:r>
      <w:r w:rsidRPr="001C20DA">
        <w:rPr>
          <w:rFonts w:eastAsia="Times New Roman"/>
          <w:lang w:bidi="ar"/>
        </w:rPr>
        <w:t xml:space="preserve">, and SMTC is partially overlapping with </w:t>
      </w:r>
      <w:r w:rsidRPr="001C20DA">
        <w:rPr>
          <w:rFonts w:eastAsia="Times New Roman"/>
        </w:rPr>
        <w:t>GAP,</w:t>
      </w:r>
    </w:p>
    <w:p w14:paraId="174552EF"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The intra-frequency measurement requirements in clause 9.2.6 applies for the following scenarios:</w:t>
      </w:r>
    </w:p>
    <w:p w14:paraId="598B6869"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w:t>
      </w:r>
      <w:r w:rsidRPr="001C20DA">
        <w:rPr>
          <w:rFonts w:eastAsia="Times New Roman"/>
        </w:rPr>
        <w:tab/>
        <w:t>SSB based intra-frequency measurements with measurement gap,</w:t>
      </w:r>
    </w:p>
    <w:p w14:paraId="54317493" w14:textId="7777777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w:t>
      </w:r>
      <w:r w:rsidRPr="001C20DA">
        <w:rPr>
          <w:rFonts w:eastAsia="Times New Roman"/>
        </w:rPr>
        <w:tab/>
        <w:t>SSB based intra-frequency measurements with no measurement gap with the following condition,</w:t>
      </w:r>
    </w:p>
    <w:p w14:paraId="08520745"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for a UE supporting concurrent gaps and when concurrent gaps are configured:</w:t>
      </w:r>
    </w:p>
    <w:p w14:paraId="4DED89B4"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when all of the SMTC occasions of this intra-frequency measurement object are overlapped with the associated measurement gap in the concurrent measurement gaps, or</w:t>
      </w:r>
    </w:p>
    <w:p w14:paraId="2CC89B9A"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when part of the SMTC occasions of this intra-frequency measurement object are overlapped with the associated measurement gap and all the SMTC occasions of this intra-frequency measurement object are overlapped with the union of concurrent measurement gaps.</w:t>
      </w:r>
    </w:p>
    <w:p w14:paraId="27063B4A"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 xml:space="preserve">for a UE supporting concurrent measurement gaps and when both concurrent and periodic MUSIM gaps are configured </w:t>
      </w:r>
    </w:p>
    <w:p w14:paraId="351D3F47"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part of the SMTC occasions of this intra-frequency measurement object are overlapped with the associated measurement gap </w:t>
      </w:r>
      <w:r w:rsidRPr="001C20DA">
        <w:rPr>
          <w:rFonts w:eastAsia="Times New Roman" w:hint="eastAsia"/>
          <w:lang w:eastAsia="zh-CN"/>
        </w:rPr>
        <w:t>in</w:t>
      </w:r>
      <w:r w:rsidRPr="001C20DA">
        <w:rPr>
          <w:rFonts w:eastAsia="Times New Roman"/>
        </w:rPr>
        <w:t xml:space="preserve"> concurrent measurement gaps and all the SMTC occasions of this intra-frequency measurement object are overlapped with the union of concurrent measurement gaps and MUSIM gaps. No requirement applies if no concurrent measurement gap is </w:t>
      </w:r>
      <w:proofErr w:type="spellStart"/>
      <w:r w:rsidRPr="001C20DA">
        <w:rPr>
          <w:rFonts w:eastAsia="Times New Roman"/>
        </w:rPr>
        <w:t>assocated</w:t>
      </w:r>
      <w:proofErr w:type="spellEnd"/>
      <w:r w:rsidRPr="001C20DA">
        <w:rPr>
          <w:rFonts w:eastAsia="Times New Roman"/>
        </w:rPr>
        <w:t xml:space="preserve"> with that SSB based intra-frequency measurements.</w:t>
      </w:r>
    </w:p>
    <w:p w14:paraId="3E1165E1"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otherwise, for a UE not supporting concurrent gaps or if concurrent gaps are not configured:</w:t>
      </w:r>
    </w:p>
    <w:p w14:paraId="3C7E2F79"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 xml:space="preserve">when all of the SMTC occasions of this intra-frequency measurement object </w:t>
      </w:r>
      <w:bookmarkStart w:id="1" w:name="_Hlk213436391"/>
      <w:r w:rsidRPr="001C20DA">
        <w:rPr>
          <w:rFonts w:eastAsia="Times New Roman"/>
        </w:rPr>
        <w:t>are overlapped with the  measurement gap</w:t>
      </w:r>
      <w:bookmarkEnd w:id="1"/>
      <w:r w:rsidRPr="001C20DA">
        <w:rPr>
          <w:rFonts w:eastAsia="Times New Roman"/>
        </w:rPr>
        <w:t>.</w:t>
      </w:r>
    </w:p>
    <w:p w14:paraId="4FEFFA6A" w14:textId="77777777" w:rsidR="001C20DA" w:rsidRPr="001C20DA" w:rsidRDefault="001C20DA" w:rsidP="001C20DA">
      <w:pPr>
        <w:overflowPunct w:val="0"/>
        <w:autoSpaceDE w:val="0"/>
        <w:autoSpaceDN w:val="0"/>
        <w:adjustRightInd w:val="0"/>
        <w:ind w:left="852" w:hanging="284"/>
        <w:textAlignment w:val="baseline"/>
        <w:rPr>
          <w:rFonts w:eastAsia="Times New Roman"/>
        </w:rPr>
      </w:pPr>
      <w:r w:rsidRPr="001C20DA">
        <w:rPr>
          <w:rFonts w:eastAsia="Times New Roman"/>
        </w:rPr>
        <w:t>-</w:t>
      </w:r>
      <w:r w:rsidRPr="001C20DA">
        <w:rPr>
          <w:rFonts w:eastAsia="Times New Roman"/>
        </w:rPr>
        <w:tab/>
        <w:t>when part of the SMTC occasions of this intra-frequency measurement object are overlapped with the measurement gap and all the SMTC occasions of this intra-frequency measurement object are overlapped with the union of the measurement gap and MUSIM gaps if MUSIM gaps are configured.</w:t>
      </w:r>
    </w:p>
    <w:p w14:paraId="44669CF5"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SSB-based intra-frequency measurement object with NCSG, and measurement gap is configured.</w:t>
      </w:r>
    </w:p>
    <w:p w14:paraId="2FA044C9"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lastRenderedPageBreak/>
        <w:t>-</w:t>
      </w:r>
      <w:r w:rsidRPr="001C20DA">
        <w:rPr>
          <w:rFonts w:eastAsia="Times New Roman"/>
        </w:rPr>
        <w:tab/>
      </w:r>
      <w:r w:rsidRPr="001C20DA">
        <w:rPr>
          <w:rFonts w:eastAsia="Times New Roman"/>
          <w:lang w:eastAsia="zh-CN"/>
        </w:rPr>
        <w:t xml:space="preserve">When </w:t>
      </w:r>
      <w:r w:rsidRPr="001C20DA">
        <w:rPr>
          <w:rFonts w:eastAsia="Times New Roman"/>
          <w:lang w:eastAsia="zh-CN" w:bidi="ar"/>
        </w:rPr>
        <w:t xml:space="preserve">UE indicates </w:t>
      </w:r>
      <w:r w:rsidRPr="001C20DA">
        <w:rPr>
          <w:rFonts w:eastAsia="Times New Roman"/>
        </w:rPr>
        <w:t>‘</w:t>
      </w:r>
      <w:r w:rsidRPr="001C20DA">
        <w:rPr>
          <w:rFonts w:eastAsia="Times New Roman"/>
          <w:lang w:eastAsia="zh-CN"/>
        </w:rPr>
        <w:t>no-</w:t>
      </w:r>
      <w:r w:rsidRPr="001C20DA">
        <w:rPr>
          <w:rFonts w:eastAsia="Times New Roman"/>
        </w:rPr>
        <w:t xml:space="preserve">gap’ via </w:t>
      </w:r>
      <w:proofErr w:type="spellStart"/>
      <w:r w:rsidRPr="001C20DA">
        <w:rPr>
          <w:rFonts w:eastAsia="Times New Roman"/>
          <w:i/>
        </w:rPr>
        <w:t>intraFreq-needForGap</w:t>
      </w:r>
      <w:proofErr w:type="spellEnd"/>
      <w:r w:rsidRPr="001C20DA">
        <w:rPr>
          <w:rFonts w:eastAsia="Times New Roman"/>
        </w:rPr>
        <w:t xml:space="preserve"> for intra-frequency measurement</w:t>
      </w:r>
      <w:r w:rsidRPr="001C20DA">
        <w:rPr>
          <w:rFonts w:eastAsia="Times New Roman"/>
          <w:lang w:eastAsia="zh-CN"/>
        </w:rPr>
        <w:t xml:space="preserve"> and indicates </w:t>
      </w:r>
      <w:r w:rsidRPr="001C20DA">
        <w:rPr>
          <w:rFonts w:eastAsia="Times New Roman"/>
          <w:i/>
          <w:iCs/>
          <w:lang w:eastAsia="zh-CN"/>
        </w:rPr>
        <w:t>no-gap-with-interruption</w:t>
      </w:r>
      <w:r w:rsidRPr="001C20DA">
        <w:rPr>
          <w:rFonts w:eastAsia="Times New Roman"/>
          <w:lang w:eastAsia="zh-CN"/>
        </w:rPr>
        <w:t xml:space="preserve"> via </w:t>
      </w:r>
      <w:r w:rsidRPr="001C20DA">
        <w:rPr>
          <w:rFonts w:eastAsia="Times New Roman"/>
          <w:i/>
          <w:iCs/>
          <w:lang w:eastAsia="zh-CN"/>
        </w:rPr>
        <w:t>NeedForInterruptionInfoNR-r18</w:t>
      </w:r>
      <w:r w:rsidRPr="001C20DA">
        <w:rPr>
          <w:rFonts w:eastAsia="Times New Roman"/>
          <w:lang w:eastAsia="zh-CN"/>
        </w:rPr>
        <w:t xml:space="preserve"> for the intra-frequency measurement</w:t>
      </w:r>
      <w:r w:rsidRPr="001C20DA">
        <w:rPr>
          <w:rFonts w:eastAsia="Times New Roman"/>
          <w:lang w:eastAsia="zh-CN" w:bidi="ar"/>
        </w:rPr>
        <w:t xml:space="preserve">, and SMTC is partially overlapping with </w:t>
      </w:r>
      <w:r w:rsidRPr="001C20DA">
        <w:rPr>
          <w:rFonts w:eastAsia="Times New Roman"/>
        </w:rPr>
        <w:t>GAP</w:t>
      </w:r>
    </w:p>
    <w:p w14:paraId="327BAE6F" w14:textId="03B316A7" w:rsidR="001C20DA" w:rsidRPr="001C20DA" w:rsidRDefault="001C20DA" w:rsidP="001C20DA">
      <w:pPr>
        <w:overflowPunct w:val="0"/>
        <w:autoSpaceDE w:val="0"/>
        <w:autoSpaceDN w:val="0"/>
        <w:adjustRightInd w:val="0"/>
        <w:textAlignment w:val="baseline"/>
        <w:rPr>
          <w:rFonts w:eastAsia="Times New Roman"/>
        </w:rPr>
      </w:pPr>
      <w:r w:rsidRPr="001C20DA">
        <w:rPr>
          <w:rFonts w:eastAsia="Times New Roman"/>
        </w:rPr>
        <w:t>The intra-frequency measurement requirements in clause 9.2.7 applies for the following scenarios:</w:t>
      </w:r>
    </w:p>
    <w:p w14:paraId="4DDFA2E1"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SSB based intra-frequency measurements without measurement gaps corresponding to an activated serving cell, when all of the SMTC occasions of this intra-frequency measurement object are overlapped by the NCSG;</w:t>
      </w:r>
    </w:p>
    <w:p w14:paraId="17786151"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 xml:space="preserve">SSB-based intra-frequency measurement object corresponding to an activated serving cell (in non-dormancy) when UE supports </w:t>
      </w:r>
      <w:r w:rsidRPr="001C20DA">
        <w:rPr>
          <w:rFonts w:eastAsia="Times New Roman"/>
          <w:i/>
          <w:iCs/>
        </w:rPr>
        <w:t>nr-NeedForGapNCSG-reporting-r17</w:t>
      </w:r>
      <w:r w:rsidRPr="001C20DA">
        <w:rPr>
          <w:rFonts w:eastAsia="Times New Roman"/>
        </w:rPr>
        <w:t xml:space="preserve"> and indicates ‘</w:t>
      </w:r>
      <w:proofErr w:type="spellStart"/>
      <w:r w:rsidRPr="001C20DA">
        <w:rPr>
          <w:rFonts w:eastAsia="Times New Roman"/>
        </w:rPr>
        <w:t>ncsg</w:t>
      </w:r>
      <w:proofErr w:type="spellEnd"/>
      <w:r w:rsidRPr="001C20DA">
        <w:rPr>
          <w:rFonts w:eastAsia="Times New Roman"/>
        </w:rPr>
        <w:t xml:space="preserve">’ in </w:t>
      </w:r>
      <w:proofErr w:type="spellStart"/>
      <w:r w:rsidRPr="001C20DA">
        <w:rPr>
          <w:rFonts w:eastAsia="Times New Roman"/>
          <w:i/>
          <w:iCs/>
        </w:rPr>
        <w:t>NeedForGapNCSG-InfoNR</w:t>
      </w:r>
      <w:proofErr w:type="spellEnd"/>
      <w:r w:rsidRPr="001C20DA">
        <w:rPr>
          <w:rFonts w:eastAsia="Times New Roman"/>
        </w:rPr>
        <w:t xml:space="preserve"> for intra-frequency measurement and all or part of the SMTC occasions of this intra-frequency measurement object are overlapped by the NCSG;</w:t>
      </w:r>
    </w:p>
    <w:p w14:paraId="003A1029" w14:textId="77777777" w:rsidR="001C20DA" w:rsidRPr="001C20DA" w:rsidRDefault="001C20DA" w:rsidP="001C20DA">
      <w:pPr>
        <w:overflowPunct w:val="0"/>
        <w:autoSpaceDE w:val="0"/>
        <w:autoSpaceDN w:val="0"/>
        <w:adjustRightInd w:val="0"/>
        <w:ind w:left="568" w:hanging="284"/>
        <w:textAlignment w:val="baseline"/>
        <w:rPr>
          <w:rFonts w:eastAsia="Times New Roman"/>
        </w:rPr>
      </w:pPr>
      <w:r w:rsidRPr="001C20DA">
        <w:rPr>
          <w:rFonts w:eastAsia="Times New Roman"/>
        </w:rPr>
        <w:t>-</w:t>
      </w:r>
      <w:r w:rsidRPr="001C20DA">
        <w:rPr>
          <w:rFonts w:eastAsia="Times New Roman"/>
        </w:rPr>
        <w:tab/>
        <w:t>SSB-based intra-frequency measurement object corresponding to a deactivated serving cell or to an activated serving cell in dormancy when all or part of the SMTC occasions of this intra-frequency measurement object are overlapped by the NCSG.</w:t>
      </w:r>
    </w:p>
    <w:p w14:paraId="775DC983" w14:textId="514049FE" w:rsidR="001C20DA" w:rsidRPr="001C20DA" w:rsidDel="001C20DA" w:rsidRDefault="001C20DA" w:rsidP="001C20DA">
      <w:pPr>
        <w:overflowPunct w:val="0"/>
        <w:autoSpaceDE w:val="0"/>
        <w:autoSpaceDN w:val="0"/>
        <w:adjustRightInd w:val="0"/>
        <w:textAlignment w:val="baseline"/>
        <w:rPr>
          <w:del w:id="2" w:author="Huawei" w:date="2025-11-07T19:29:00Z"/>
          <w:rFonts w:eastAsia="Times New Roman"/>
        </w:rPr>
      </w:pPr>
      <w:del w:id="3" w:author="Huawei" w:date="2025-11-07T19:29:00Z">
        <w:r w:rsidRPr="001C20DA" w:rsidDel="001C20DA">
          <w:rPr>
            <w:rFonts w:eastAsia="Times New Roman"/>
            <w:lang w:eastAsia="en-GB"/>
          </w:rPr>
          <w:delText>Editor’s note: RAN4 has to decide the UE behaviour when DRX is condigured whether interruptions are allowed.</w:delText>
        </w:r>
      </w:del>
    </w:p>
    <w:p w14:paraId="238EE4B2" w14:textId="65707F43" w:rsidR="009B696B" w:rsidRDefault="009B696B" w:rsidP="009B696B">
      <w:pPr>
        <w:spacing w:after="0"/>
        <w:jc w:val="center"/>
        <w:rPr>
          <w:rFonts w:eastAsia="宋体"/>
          <w:noProof/>
          <w:highlight w:val="yellow"/>
          <w:lang w:eastAsia="zh-CN"/>
        </w:rPr>
      </w:pPr>
      <w:r>
        <w:rPr>
          <w:rFonts w:eastAsia="宋体"/>
          <w:noProof/>
          <w:highlight w:val="yellow"/>
          <w:lang w:eastAsia="zh-CN"/>
        </w:rPr>
        <w:t xml:space="preserve">&lt;End of Change </w:t>
      </w:r>
      <w:r w:rsidR="00E62E6E">
        <w:rPr>
          <w:rFonts w:eastAsia="宋体"/>
          <w:noProof/>
          <w:highlight w:val="yellow"/>
          <w:lang w:eastAsia="zh-CN"/>
        </w:rPr>
        <w:t>1</w:t>
      </w:r>
      <w:r>
        <w:rPr>
          <w:rFonts w:eastAsia="宋体"/>
          <w:noProof/>
          <w:highlight w:val="yellow"/>
          <w:lang w:eastAsia="zh-CN"/>
        </w:rPr>
        <w:t>&gt;</w:t>
      </w:r>
    </w:p>
    <w:p w14:paraId="08DED22F" w14:textId="297A0FA1" w:rsidR="009B696B" w:rsidRDefault="009B696B" w:rsidP="00E315F6">
      <w:pPr>
        <w:spacing w:after="0"/>
        <w:rPr>
          <w:rFonts w:eastAsia="宋体"/>
          <w:noProof/>
          <w:highlight w:val="yellow"/>
          <w:lang w:eastAsia="zh-CN"/>
        </w:rPr>
      </w:pPr>
    </w:p>
    <w:p w14:paraId="4AB663A9" w14:textId="521A31DF" w:rsidR="001C20DA" w:rsidRDefault="001C20DA" w:rsidP="00E315F6">
      <w:pPr>
        <w:spacing w:after="0"/>
        <w:rPr>
          <w:rFonts w:eastAsia="宋体"/>
          <w:noProof/>
          <w:highlight w:val="yellow"/>
          <w:lang w:eastAsia="zh-CN"/>
        </w:rPr>
      </w:pPr>
    </w:p>
    <w:p w14:paraId="33EE9416" w14:textId="11BDEE38" w:rsidR="001C20DA" w:rsidRDefault="001C20DA" w:rsidP="001C20DA">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7CDE5601" w14:textId="393EEDCF" w:rsidR="001C20DA" w:rsidRDefault="001C20DA" w:rsidP="001C20DA">
      <w:pPr>
        <w:pStyle w:val="40"/>
      </w:pPr>
      <w:r w:rsidRPr="00B34784">
        <w:t>9.2.5.1</w:t>
      </w:r>
      <w:r w:rsidRPr="00B34784">
        <w:tab/>
      </w:r>
      <w:proofErr w:type="spellStart"/>
      <w:r w:rsidRPr="00B34784">
        <w:t>Intrafrequency</w:t>
      </w:r>
      <w:proofErr w:type="spellEnd"/>
      <w:r w:rsidRPr="00B34784">
        <w:t xml:space="preserve"> cell identification</w:t>
      </w:r>
    </w:p>
    <w:p w14:paraId="38F7B81B" w14:textId="77777777" w:rsidR="001C20DA" w:rsidRDefault="001C20DA" w:rsidP="001C20DA">
      <w:pPr>
        <w:spacing w:after="0"/>
        <w:jc w:val="center"/>
        <w:rPr>
          <w:rFonts w:eastAsia="宋体"/>
          <w:noProof/>
          <w:highlight w:val="yellow"/>
          <w:lang w:eastAsia="zh-CN"/>
        </w:rPr>
      </w:pPr>
      <w:r w:rsidRPr="000F7347">
        <w:rPr>
          <w:rFonts w:eastAsia="宋体"/>
          <w:noProof/>
          <w:highlight w:val="yellow"/>
          <w:lang w:eastAsia="zh-CN"/>
        </w:rPr>
        <w:t>&lt;</w:t>
      </w:r>
      <w:r>
        <w:rPr>
          <w:rFonts w:eastAsia="宋体"/>
          <w:noProof/>
          <w:highlight w:val="yellow"/>
          <w:lang w:eastAsia="zh-CN"/>
        </w:rPr>
        <w:t>Texts without change are ommited</w:t>
      </w:r>
      <w:r w:rsidRPr="000F7347">
        <w:rPr>
          <w:rFonts w:eastAsia="宋体"/>
          <w:noProof/>
          <w:highlight w:val="yellow"/>
          <w:lang w:eastAsia="zh-CN"/>
        </w:rPr>
        <w:t>&gt;</w:t>
      </w:r>
    </w:p>
    <w:p w14:paraId="19A87DA5"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Times New Roman" w:hAnsi="Arial"/>
          <w:b/>
        </w:rPr>
      </w:pPr>
      <w:r w:rsidRPr="001C20DA">
        <w:rPr>
          <w:rFonts w:ascii="Arial" w:eastAsia="Times New Roman" w:hAnsi="Arial"/>
          <w:b/>
        </w:rPr>
        <w:t>Table 9.2.5.1-</w:t>
      </w:r>
      <w:r w:rsidRPr="001C20DA">
        <w:rPr>
          <w:rFonts w:ascii="Arial" w:eastAsia="Times New Roman" w:hAnsi="Arial"/>
          <w:b/>
          <w:lang w:eastAsia="zh-CN"/>
        </w:rPr>
        <w:t>19</w:t>
      </w:r>
      <w:r w:rsidRPr="001C20DA">
        <w:rPr>
          <w:rFonts w:ascii="Arial" w:eastAsia="Times New Roman" w:hAnsi="Arial"/>
          <w:b/>
        </w:rPr>
        <w:t xml:space="preserve">: Time period for time index detection </w:t>
      </w:r>
      <w:r w:rsidRPr="001C20DA">
        <w:rPr>
          <w:rFonts w:ascii="Arial" w:eastAsia="Times New Roman" w:hAnsi="Arial"/>
          <w:b/>
          <w:lang w:eastAsia="zh-CN"/>
        </w:rPr>
        <w:t xml:space="preserve">for UE indicating </w:t>
      </w:r>
      <w:r w:rsidRPr="001C20DA">
        <w:rPr>
          <w:rFonts w:ascii="Arial" w:eastAsia="Times New Roman" w:hAnsi="Arial"/>
          <w:b/>
          <w:i/>
          <w:iCs/>
          <w:lang w:eastAsia="zh-CN"/>
        </w:rPr>
        <w:t>no-gap-with-interruption</w:t>
      </w:r>
      <w:r w:rsidRPr="001C20DA">
        <w:rPr>
          <w:rFonts w:ascii="Arial" w:eastAsia="Times New Roman" w:hAnsi="Arial"/>
          <w:b/>
          <w:lang w:eastAsia="zh-CN"/>
        </w:rPr>
        <w:t xml:space="preserve"> </w:t>
      </w:r>
      <w:r w:rsidRPr="001C20DA">
        <w:rPr>
          <w:rFonts w:ascii="Arial" w:eastAsia="Times New Roman" w:hAnsi="Arial"/>
          <w:b/>
        </w:rP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7119"/>
      </w:tblGrid>
      <w:tr w:rsidR="001C20DA" w:rsidRPr="001C20DA" w14:paraId="1F1F534A" w14:textId="77777777" w:rsidTr="000B6984">
        <w:trPr>
          <w:jc w:val="center"/>
        </w:trPr>
        <w:tc>
          <w:tcPr>
            <w:tcW w:w="2122" w:type="dxa"/>
            <w:tcBorders>
              <w:top w:val="single" w:sz="4" w:space="0" w:color="auto"/>
              <w:left w:val="single" w:sz="4" w:space="0" w:color="auto"/>
              <w:bottom w:val="single" w:sz="4" w:space="0" w:color="auto"/>
              <w:right w:val="single" w:sz="4" w:space="0" w:color="auto"/>
            </w:tcBorders>
            <w:hideMark/>
          </w:tcPr>
          <w:p w14:paraId="6FE8CFF9"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b/>
                <w:sz w:val="18"/>
              </w:rPr>
              <w:t>DRX cycle</w:t>
            </w:r>
          </w:p>
        </w:tc>
        <w:tc>
          <w:tcPr>
            <w:tcW w:w="7119" w:type="dxa"/>
            <w:tcBorders>
              <w:top w:val="single" w:sz="4" w:space="0" w:color="auto"/>
              <w:left w:val="single" w:sz="4" w:space="0" w:color="auto"/>
              <w:bottom w:val="single" w:sz="4" w:space="0" w:color="auto"/>
              <w:right w:val="single" w:sz="4" w:space="0" w:color="auto"/>
            </w:tcBorders>
            <w:hideMark/>
          </w:tcPr>
          <w:p w14:paraId="517F63AA"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1C20DA">
              <w:rPr>
                <w:rFonts w:ascii="Arial" w:eastAsia="Times New Roman" w:hAnsi="Arial"/>
                <w:b/>
                <w:sz w:val="18"/>
              </w:rPr>
              <w:t>T</w:t>
            </w:r>
            <w:r w:rsidRPr="001C20DA">
              <w:rPr>
                <w:rFonts w:ascii="Arial" w:eastAsia="Times New Roman" w:hAnsi="Arial"/>
                <w:b/>
                <w:sz w:val="18"/>
                <w:vertAlign w:val="subscript"/>
              </w:rPr>
              <w:t>SSB_time_index_intra</w:t>
            </w:r>
            <w:proofErr w:type="spellEnd"/>
          </w:p>
        </w:tc>
      </w:tr>
      <w:tr w:rsidR="001C20DA" w:rsidRPr="001C20DA" w14:paraId="0AC0901D" w14:textId="77777777" w:rsidTr="000B6984">
        <w:trPr>
          <w:jc w:val="center"/>
        </w:trPr>
        <w:tc>
          <w:tcPr>
            <w:tcW w:w="2122" w:type="dxa"/>
            <w:tcBorders>
              <w:top w:val="single" w:sz="4" w:space="0" w:color="auto"/>
              <w:left w:val="single" w:sz="4" w:space="0" w:color="auto"/>
              <w:bottom w:val="single" w:sz="4" w:space="0" w:color="auto"/>
              <w:right w:val="single" w:sz="4" w:space="0" w:color="auto"/>
            </w:tcBorders>
            <w:hideMark/>
          </w:tcPr>
          <w:p w14:paraId="0FCB1241"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7C880F51"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 xml:space="preserve">max(120 </w:t>
            </w:r>
            <w:proofErr w:type="spellStart"/>
            <w:r w:rsidRPr="001C20DA">
              <w:rPr>
                <w:rFonts w:ascii="Arial" w:eastAsia="Times New Roman" w:hAnsi="Arial"/>
                <w:sz w:val="18"/>
              </w:rPr>
              <w:t>ms</w:t>
            </w:r>
            <w:proofErr w:type="spellEnd"/>
            <w:r w:rsidRPr="001C20DA">
              <w:rPr>
                <w:rFonts w:ascii="Arial" w:eastAsia="Times New Roman" w:hAnsi="Arial"/>
                <w:sz w:val="18"/>
              </w:rPr>
              <w:t>, 3</w:t>
            </w:r>
            <w:r w:rsidRPr="001C20DA">
              <w:rPr>
                <w:rFonts w:ascii="Arial" w:eastAsia="Times New Roman" w:hAnsi="Arial"/>
                <w:sz w:val="18"/>
                <w:vertAlign w:val="subscript"/>
              </w:rPr>
              <w:t xml:space="preserve"> </w:t>
            </w:r>
            <w:r w:rsidRPr="001C20DA">
              <w:rPr>
                <w:rFonts w:ascii="Arial" w:eastAsia="Times New Roman" w:hAnsi="Arial"/>
                <w:sz w:val="18"/>
              </w:rPr>
              <w:t xml:space="preserve">x </w:t>
            </w:r>
            <w:r w:rsidRPr="001C20DA">
              <w:rPr>
                <w:rFonts w:ascii="Arial" w:eastAsia="Times New Roman" w:hAnsi="Arial"/>
                <w:sz w:val="18"/>
                <w:lang w:eastAsia="zh-CN"/>
              </w:rPr>
              <w:t xml:space="preserve">max (80 </w:t>
            </w:r>
            <w:proofErr w:type="spellStart"/>
            <w:r w:rsidRPr="001C20DA">
              <w:rPr>
                <w:rFonts w:ascii="Arial" w:eastAsia="Times New Roman" w:hAnsi="Arial"/>
                <w:sz w:val="18"/>
                <w:lang w:eastAsia="zh-CN"/>
              </w:rPr>
              <w:t>ms</w:t>
            </w:r>
            <w:proofErr w:type="spellEnd"/>
            <w:r w:rsidRPr="001C20DA">
              <w:rPr>
                <w:rFonts w:ascii="Arial" w:eastAsia="Times New Roman" w:hAnsi="Arial"/>
                <w:sz w:val="18"/>
                <w:lang w:eastAsia="zh-CN"/>
              </w:rPr>
              <w:t xml:space="preserve">, </w:t>
            </w:r>
            <w:r w:rsidRPr="001C20DA">
              <w:rPr>
                <w:rFonts w:ascii="Arial" w:eastAsia="Times New Roman" w:hAnsi="Arial"/>
                <w:sz w:val="18"/>
              </w:rPr>
              <w:t xml:space="preserve">SMTC period </w:t>
            </w:r>
            <w:r w:rsidRPr="001C20DA">
              <w:rPr>
                <w:rFonts w:ascii="Arial" w:eastAsia="Times New Roman" w:hAnsi="Arial"/>
                <w:sz w:val="18"/>
                <w:lang w:eastAsia="zh-CN"/>
              </w:rPr>
              <w:t>)</w:t>
            </w:r>
            <w:r w:rsidRPr="001C20DA">
              <w:rPr>
                <w:rFonts w:ascii="Arial" w:eastAsia="Times New Roman" w:hAnsi="Arial"/>
                <w:sz w:val="18"/>
              </w:rPr>
              <w:t>)</w:t>
            </w:r>
            <w:r w:rsidRPr="001C20DA">
              <w:rPr>
                <w:rFonts w:ascii="Arial" w:eastAsia="Times New Roman" w:hAnsi="Arial"/>
                <w:sz w:val="18"/>
                <w:vertAlign w:val="superscript"/>
              </w:rPr>
              <w:t>Note 1</w:t>
            </w:r>
            <w:r w:rsidRPr="001C20DA">
              <w:rPr>
                <w:rFonts w:ascii="Arial" w:eastAsia="Times New Roman" w:hAnsi="Arial"/>
                <w:sz w:val="18"/>
              </w:rPr>
              <w:t xml:space="preserve"> x </w:t>
            </w:r>
            <w:proofErr w:type="spellStart"/>
            <w:r w:rsidRPr="001C20DA">
              <w:rPr>
                <w:rFonts w:ascii="Arial" w:eastAsia="Times New Roman" w:hAnsi="Arial"/>
                <w:sz w:val="18"/>
              </w:rPr>
              <w:t>CSSF</w:t>
            </w:r>
            <w:r w:rsidRPr="001C20DA">
              <w:rPr>
                <w:rFonts w:ascii="Arial" w:eastAsia="Times New Roman" w:hAnsi="Arial"/>
                <w:sz w:val="18"/>
                <w:vertAlign w:val="subscript"/>
              </w:rPr>
              <w:t>intra</w:t>
            </w:r>
            <w:proofErr w:type="spellEnd"/>
          </w:p>
        </w:tc>
      </w:tr>
      <w:tr w:rsidR="001C20DA" w:rsidRPr="001C20DA" w14:paraId="1561B31B" w14:textId="77777777" w:rsidTr="000B6984">
        <w:trPr>
          <w:jc w:val="center"/>
        </w:trPr>
        <w:tc>
          <w:tcPr>
            <w:tcW w:w="2122" w:type="dxa"/>
            <w:tcBorders>
              <w:top w:val="single" w:sz="4" w:space="0" w:color="auto"/>
              <w:left w:val="single" w:sz="4" w:space="0" w:color="auto"/>
              <w:bottom w:val="single" w:sz="4" w:space="0" w:color="auto"/>
              <w:right w:val="single" w:sz="4" w:space="0" w:color="auto"/>
            </w:tcBorders>
            <w:hideMark/>
          </w:tcPr>
          <w:p w14:paraId="18655B6A"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[DRX cycle</w:t>
            </w:r>
            <w:r w:rsidRPr="001C20DA">
              <w:rPr>
                <w:rFonts w:ascii="Arial" w:eastAsia="Times New Roman" w:hAnsi="Arial" w:hint="eastAsia"/>
                <w:sz w:val="18"/>
              </w:rPr>
              <w:t>≤</w:t>
            </w:r>
            <w:r w:rsidRPr="001C20DA">
              <w:rPr>
                <w:rFonts w:ascii="Arial" w:eastAsia="Times New Roman" w:hAnsi="Arial"/>
                <w:sz w:val="18"/>
              </w:rPr>
              <w:t xml:space="preserve"> 320 </w:t>
            </w:r>
            <w:proofErr w:type="spellStart"/>
            <w:r w:rsidRPr="001C20DA">
              <w:rPr>
                <w:rFonts w:ascii="Arial" w:eastAsia="Times New Roman" w:hAnsi="Arial"/>
                <w:sz w:val="18"/>
              </w:rPr>
              <w:t>ms</w:t>
            </w:r>
            <w:proofErr w:type="spellEnd"/>
            <w:r w:rsidRPr="001C20DA">
              <w:rPr>
                <w:rFonts w:ascii="Arial" w:eastAsia="Times New Roman" w:hAnsi="Arial"/>
                <w:sz w:val="18"/>
              </w:rPr>
              <w:t>]</w:t>
            </w:r>
          </w:p>
        </w:tc>
        <w:tc>
          <w:tcPr>
            <w:tcW w:w="7119" w:type="dxa"/>
            <w:tcBorders>
              <w:top w:val="single" w:sz="4" w:space="0" w:color="auto"/>
              <w:left w:val="single" w:sz="4" w:space="0" w:color="auto"/>
              <w:bottom w:val="single" w:sz="4" w:space="0" w:color="auto"/>
              <w:right w:val="single" w:sz="4" w:space="0" w:color="auto"/>
            </w:tcBorders>
            <w:hideMark/>
          </w:tcPr>
          <w:p w14:paraId="0370B1CD"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sz w:val="18"/>
              </w:rPr>
              <w:t xml:space="preserve">max(120 </w:t>
            </w:r>
            <w:proofErr w:type="spellStart"/>
            <w:r w:rsidRPr="001C20DA">
              <w:rPr>
                <w:rFonts w:ascii="Arial" w:eastAsia="Times New Roman" w:hAnsi="Arial"/>
                <w:sz w:val="18"/>
              </w:rPr>
              <w:t>ms</w:t>
            </w:r>
            <w:proofErr w:type="spellEnd"/>
            <w:r w:rsidRPr="001C20DA">
              <w:rPr>
                <w:rFonts w:ascii="Arial" w:eastAsia="Times New Roman" w:hAnsi="Arial"/>
                <w:sz w:val="18"/>
              </w:rPr>
              <w:t>, ceil (</w:t>
            </w:r>
            <w:r w:rsidRPr="001C20DA">
              <w:rPr>
                <w:rFonts w:ascii="Arial" w:eastAsia="Times New Roman" w:hAnsi="Arial"/>
                <w:sz w:val="18"/>
                <w:lang w:eastAsia="zh-CN"/>
              </w:rPr>
              <w:t>M2</w:t>
            </w:r>
            <w:r w:rsidRPr="001C20DA">
              <w:rPr>
                <w:rFonts w:ascii="Arial" w:eastAsia="Times New Roman" w:hAnsi="Arial"/>
                <w:sz w:val="18"/>
                <w:vertAlign w:val="superscript"/>
                <w:lang w:eastAsia="zh-CN"/>
              </w:rPr>
              <w:t xml:space="preserve"> Note 2</w:t>
            </w:r>
            <w:r w:rsidRPr="001C20DA">
              <w:rPr>
                <w:rFonts w:ascii="Arial" w:eastAsia="Times New Roman" w:hAnsi="Arial"/>
                <w:sz w:val="18"/>
              </w:rPr>
              <w:t xml:space="preserve"> x 3) x [max(</w:t>
            </w:r>
            <w:r w:rsidRPr="001C20DA">
              <w:rPr>
                <w:rFonts w:ascii="Arial" w:eastAsia="Times New Roman" w:hAnsi="Arial"/>
                <w:sz w:val="18"/>
                <w:lang w:eastAsia="zh-CN"/>
              </w:rPr>
              <w:t xml:space="preserve">80 </w:t>
            </w:r>
            <w:proofErr w:type="spellStart"/>
            <w:r w:rsidRPr="001C20DA">
              <w:rPr>
                <w:rFonts w:ascii="Arial" w:eastAsia="Times New Roman" w:hAnsi="Arial"/>
                <w:sz w:val="18"/>
                <w:lang w:eastAsia="zh-CN"/>
              </w:rPr>
              <w:t>ms</w:t>
            </w:r>
            <w:proofErr w:type="spellEnd"/>
            <w:r w:rsidRPr="001C20DA">
              <w:rPr>
                <w:rFonts w:ascii="Arial" w:eastAsia="Times New Roman" w:hAnsi="Arial"/>
                <w:sz w:val="18"/>
                <w:lang w:eastAsia="zh-CN"/>
              </w:rPr>
              <w:t xml:space="preserve">, </w:t>
            </w:r>
            <w:r w:rsidRPr="001C20DA">
              <w:rPr>
                <w:rFonts w:ascii="Arial" w:eastAsia="Times New Roman" w:hAnsi="Arial"/>
                <w:sz w:val="18"/>
              </w:rPr>
              <w:t xml:space="preserve">SMTC </w:t>
            </w:r>
            <w:proofErr w:type="spellStart"/>
            <w:r w:rsidRPr="001C20DA">
              <w:rPr>
                <w:rFonts w:ascii="Arial" w:eastAsia="Times New Roman" w:hAnsi="Arial"/>
                <w:sz w:val="18"/>
              </w:rPr>
              <w:t>period,DRX</w:t>
            </w:r>
            <w:proofErr w:type="spellEnd"/>
            <w:r w:rsidRPr="001C20DA">
              <w:rPr>
                <w:rFonts w:ascii="Arial" w:eastAsia="Times New Roman" w:hAnsi="Arial"/>
                <w:sz w:val="18"/>
              </w:rPr>
              <w:t xml:space="preserve"> cycle)]) x </w:t>
            </w:r>
            <w:proofErr w:type="spellStart"/>
            <w:r w:rsidRPr="001C20DA">
              <w:rPr>
                <w:rFonts w:ascii="Arial" w:eastAsia="Times New Roman" w:hAnsi="Arial"/>
                <w:sz w:val="18"/>
              </w:rPr>
              <w:t>CSSF</w:t>
            </w:r>
            <w:r w:rsidRPr="001C20DA">
              <w:rPr>
                <w:rFonts w:ascii="Arial" w:eastAsia="Times New Roman" w:hAnsi="Arial"/>
                <w:sz w:val="18"/>
                <w:vertAlign w:val="subscript"/>
              </w:rPr>
              <w:t>intra</w:t>
            </w:r>
            <w:proofErr w:type="spellEnd"/>
          </w:p>
        </w:tc>
      </w:tr>
      <w:tr w:rsidR="001C20DA" w:rsidRPr="001C20DA" w14:paraId="6C9C4087" w14:textId="77777777" w:rsidTr="000B6984">
        <w:trPr>
          <w:jc w:val="center"/>
        </w:trPr>
        <w:tc>
          <w:tcPr>
            <w:tcW w:w="2122" w:type="dxa"/>
            <w:tcBorders>
              <w:top w:val="single" w:sz="4" w:space="0" w:color="auto"/>
              <w:left w:val="single" w:sz="4" w:space="0" w:color="auto"/>
              <w:bottom w:val="single" w:sz="4" w:space="0" w:color="auto"/>
              <w:right w:val="single" w:sz="4" w:space="0" w:color="auto"/>
            </w:tcBorders>
            <w:hideMark/>
          </w:tcPr>
          <w:p w14:paraId="6020DE09"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sz w:val="18"/>
              </w:rPr>
              <w:t xml:space="preserve">[DRX cycle&gt;320 </w:t>
            </w:r>
            <w:proofErr w:type="spellStart"/>
            <w:r w:rsidRPr="001C20DA">
              <w:rPr>
                <w:rFonts w:ascii="Arial" w:eastAsia="Times New Roman" w:hAnsi="Arial"/>
                <w:sz w:val="18"/>
              </w:rPr>
              <w:t>ms</w:t>
            </w:r>
            <w:proofErr w:type="spellEnd"/>
            <w:r w:rsidRPr="001C20DA">
              <w:rPr>
                <w:rFonts w:ascii="Arial" w:eastAsia="Times New Roman" w:hAnsi="Arial"/>
                <w:sz w:val="18"/>
              </w:rPr>
              <w:t>]</w:t>
            </w:r>
          </w:p>
        </w:tc>
        <w:tc>
          <w:tcPr>
            <w:tcW w:w="7119" w:type="dxa"/>
            <w:tcBorders>
              <w:top w:val="single" w:sz="4" w:space="0" w:color="auto"/>
              <w:left w:val="single" w:sz="4" w:space="0" w:color="auto"/>
              <w:bottom w:val="single" w:sz="4" w:space="0" w:color="auto"/>
              <w:right w:val="single" w:sz="4" w:space="0" w:color="auto"/>
            </w:tcBorders>
            <w:hideMark/>
          </w:tcPr>
          <w:p w14:paraId="67F2E731"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lang w:val="fr-FR"/>
              </w:rPr>
            </w:pPr>
            <w:r w:rsidRPr="001C20DA">
              <w:rPr>
                <w:rFonts w:ascii="Arial" w:eastAsia="Times New Roman" w:hAnsi="Arial"/>
                <w:sz w:val="18"/>
                <w:lang w:val="fr-FR"/>
              </w:rPr>
              <w:t xml:space="preserve">3 x </w:t>
            </w:r>
            <w:r w:rsidRPr="001C20DA">
              <w:rPr>
                <w:rFonts w:ascii="Arial" w:eastAsia="Times New Roman" w:hAnsi="Arial"/>
                <w:sz w:val="18"/>
                <w:lang w:val="fr-FR" w:eastAsia="zh-CN"/>
              </w:rPr>
              <w:t>DRX cycle</w:t>
            </w:r>
            <w:r w:rsidRPr="001C20DA">
              <w:rPr>
                <w:rFonts w:ascii="Arial" w:eastAsia="Times New Roman" w:hAnsi="Arial"/>
                <w:sz w:val="18"/>
                <w:lang w:val="fr-FR"/>
              </w:rPr>
              <w:t xml:space="preserve"> x CSSF</w:t>
            </w:r>
            <w:r w:rsidRPr="001C20DA">
              <w:rPr>
                <w:rFonts w:ascii="Arial" w:eastAsia="Times New Roman" w:hAnsi="Arial"/>
                <w:sz w:val="18"/>
                <w:vertAlign w:val="subscript"/>
                <w:lang w:val="fr-FR"/>
              </w:rPr>
              <w:t>intra</w:t>
            </w:r>
          </w:p>
        </w:tc>
      </w:tr>
      <w:tr w:rsidR="001C20DA" w:rsidRPr="001C20DA" w14:paraId="01FF759F" w14:textId="77777777" w:rsidTr="000B6984">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164734E"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sz w:val="18"/>
              </w:rPr>
            </w:pPr>
            <w:r w:rsidRPr="001C20DA">
              <w:rPr>
                <w:rFonts w:ascii="Arial" w:eastAsia="Times New Roman" w:hAnsi="Arial"/>
                <w:sz w:val="18"/>
                <w:lang w:eastAsia="ko-KR"/>
              </w:rPr>
              <w:t>NOTE</w:t>
            </w:r>
            <w:r w:rsidRPr="001C20DA">
              <w:rPr>
                <w:rFonts w:ascii="Arial" w:eastAsia="Times New Roman" w:hAnsi="Arial"/>
                <w:sz w:val="18"/>
              </w:rPr>
              <w:t xml:space="preserve"> 1:</w:t>
            </w:r>
            <w:r w:rsidRPr="001C20DA">
              <w:rPr>
                <w:rFonts w:ascii="Arial" w:eastAsia="Times New Roman" w:hAnsi="Arial"/>
                <w:sz w:val="18"/>
              </w:rPr>
              <w:tab/>
              <w:t>If different SMTC periodicities are configured for different cells, the SMTC period in the requirement is the one used by the cell being identified</w:t>
            </w:r>
          </w:p>
          <w:p w14:paraId="45A83F58"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sz w:val="18"/>
              </w:rPr>
            </w:pPr>
            <w:r w:rsidRPr="001C20DA">
              <w:rPr>
                <w:rFonts w:ascii="Arial" w:eastAsia="Times New Roman" w:hAnsi="Arial"/>
                <w:sz w:val="18"/>
              </w:rPr>
              <w:t>NOTE 2:</w:t>
            </w:r>
            <w:r w:rsidRPr="001C20DA">
              <w:rPr>
                <w:rFonts w:ascii="Arial" w:eastAsia="Times New Roman" w:hAnsi="Arial"/>
                <w:sz w:val="18"/>
              </w:rPr>
              <w:tab/>
              <w:t xml:space="preserve">When </w:t>
            </w:r>
            <w:r w:rsidRPr="001C20DA">
              <w:rPr>
                <w:rFonts w:ascii="Arial" w:eastAsia="Times New Roman" w:hAnsi="Arial"/>
                <w:i/>
                <w:iCs/>
                <w:sz w:val="18"/>
              </w:rPr>
              <w:t>highSpeedMeasFlag-r16</w:t>
            </w:r>
            <w:r w:rsidRPr="001C20DA">
              <w:rPr>
                <w:rFonts w:ascii="Arial" w:eastAsia="Malgun Gothic" w:hAnsi="Arial"/>
                <w:sz w:val="18"/>
                <w:lang w:eastAsia="zh-CN"/>
              </w:rPr>
              <w:t xml:space="preserve"> is</w:t>
            </w:r>
            <w:r w:rsidRPr="001C20DA">
              <w:rPr>
                <w:rFonts w:ascii="Arial" w:eastAsia="Times New Roman" w:hAnsi="Arial"/>
                <w:sz w:val="18"/>
              </w:rPr>
              <w:t xml:space="preserve"> not configured, M2 = 1.5; When </w:t>
            </w:r>
            <w:r w:rsidRPr="001C20DA">
              <w:rPr>
                <w:rFonts w:ascii="Arial" w:eastAsia="Times New Roman" w:hAnsi="Arial"/>
                <w:i/>
                <w:iCs/>
                <w:sz w:val="18"/>
              </w:rPr>
              <w:t>highSpeedMeasFlag-r16</w:t>
            </w:r>
            <w:r w:rsidRPr="001C20DA">
              <w:rPr>
                <w:rFonts w:ascii="Arial" w:eastAsia="Malgun Gothic" w:hAnsi="Arial"/>
                <w:sz w:val="18"/>
                <w:lang w:eastAsia="zh-CN"/>
              </w:rPr>
              <w:t xml:space="preserve"> is</w:t>
            </w:r>
            <w:r w:rsidRPr="001C20DA">
              <w:rPr>
                <w:rFonts w:ascii="Arial" w:eastAsia="Times New Roman" w:hAnsi="Arial"/>
                <w:sz w:val="18"/>
              </w:rPr>
              <w:t xml:space="preserve"> configured, M2 = 1.5 if SMTC periodicity &gt; 40 </w:t>
            </w:r>
            <w:proofErr w:type="spellStart"/>
            <w:r w:rsidRPr="001C20DA">
              <w:rPr>
                <w:rFonts w:ascii="Arial" w:eastAsia="Times New Roman" w:hAnsi="Arial"/>
                <w:sz w:val="18"/>
              </w:rPr>
              <w:t>ms</w:t>
            </w:r>
            <w:proofErr w:type="spellEnd"/>
            <w:r w:rsidRPr="001C20DA">
              <w:rPr>
                <w:rFonts w:ascii="Arial" w:eastAsia="Times New Roman" w:hAnsi="Arial"/>
                <w:sz w:val="18"/>
              </w:rPr>
              <w:t>;,otherwise M2=1</w:t>
            </w:r>
          </w:p>
          <w:p w14:paraId="6292DBCC"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sz w:val="18"/>
              </w:rPr>
            </w:pPr>
            <w:r w:rsidRPr="001C20DA">
              <w:rPr>
                <w:rFonts w:ascii="Arial" w:eastAsia="Times New Roman" w:hAnsi="Arial"/>
                <w:sz w:val="18"/>
              </w:rPr>
              <w:t>NOTE 3:</w:t>
            </w:r>
            <w:r w:rsidRPr="001C20DA">
              <w:rPr>
                <w:rFonts w:ascii="Arial" w:eastAsia="Times New Roman" w:hAnsi="Arial"/>
                <w:sz w:val="18"/>
              </w:rPr>
              <w:tab/>
            </w:r>
            <w:r w:rsidRPr="001C20DA">
              <w:rPr>
                <w:rFonts w:ascii="Arial" w:eastAsia="Malgun Gothic" w:hAnsi="Arial"/>
                <w:sz w:val="18"/>
                <w:lang w:eastAsia="zh-CN"/>
              </w:rPr>
              <w:t xml:space="preserve">When </w:t>
            </w:r>
            <w:r w:rsidRPr="001C20DA">
              <w:rPr>
                <w:rFonts w:ascii="Arial" w:eastAsia="Malgun Gothic" w:hAnsi="Arial"/>
                <w:i/>
                <w:iCs/>
                <w:sz w:val="18"/>
                <w:lang w:eastAsia="zh-CN"/>
              </w:rPr>
              <w:t>highSpeedMeasFlag-r16</w:t>
            </w:r>
            <w:r w:rsidRPr="001C20DA">
              <w:rPr>
                <w:rFonts w:ascii="Arial" w:eastAsia="Malgun Gothic" w:hAnsi="Arial"/>
                <w:sz w:val="18"/>
                <w:lang w:eastAsia="zh-CN"/>
              </w:rPr>
              <w:t xml:space="preserve"> is configured, the requirements apply only to </w:t>
            </w:r>
            <w:r w:rsidRPr="001C20DA">
              <w:rPr>
                <w:rFonts w:ascii="Arial" w:eastAsia="Times New Roman" w:hAnsi="Arial"/>
                <w:sz w:val="18"/>
              </w:rPr>
              <w:t xml:space="preserve">UE supporting either </w:t>
            </w:r>
            <w:r w:rsidRPr="001C20DA">
              <w:rPr>
                <w:rFonts w:ascii="Arial" w:eastAsia="Times New Roman" w:hAnsi="Arial"/>
                <w:i/>
                <w:iCs/>
                <w:sz w:val="18"/>
              </w:rPr>
              <w:t xml:space="preserve">measurementEnhancement-r16 </w:t>
            </w:r>
            <w:r w:rsidRPr="001C20DA">
              <w:rPr>
                <w:rFonts w:ascii="Arial" w:eastAsia="Times New Roman" w:hAnsi="Arial"/>
                <w:sz w:val="18"/>
              </w:rPr>
              <w:t>or</w:t>
            </w:r>
            <w:r w:rsidRPr="001C20DA">
              <w:rPr>
                <w:rFonts w:ascii="Arial" w:eastAsia="Times New Roman" w:hAnsi="Arial"/>
                <w:i/>
                <w:iCs/>
                <w:sz w:val="18"/>
              </w:rPr>
              <w:t xml:space="preserve"> intraNR-MeasurementEnhancement-r16</w:t>
            </w:r>
            <w:r w:rsidRPr="001C20DA">
              <w:rPr>
                <w:rFonts w:ascii="Arial" w:eastAsia="Times New Roman" w:hAnsi="Arial"/>
                <w:sz w:val="18"/>
              </w:rPr>
              <w:t xml:space="preserve"> on </w:t>
            </w:r>
            <w:r w:rsidRPr="001C20DA">
              <w:rPr>
                <w:rFonts w:ascii="Arial" w:eastAsia="Malgun Gothic" w:hAnsi="Arial"/>
                <w:sz w:val="18"/>
                <w:lang w:eastAsia="zh-CN"/>
              </w:rPr>
              <w:t xml:space="preserve">measurements of the primary component carrier and do not apply to measurements of a secondary component carrier with active </w:t>
            </w:r>
            <w:proofErr w:type="spellStart"/>
            <w:r w:rsidRPr="001C20DA">
              <w:rPr>
                <w:rFonts w:ascii="Arial" w:eastAsia="Malgun Gothic" w:hAnsi="Arial"/>
                <w:sz w:val="18"/>
                <w:lang w:eastAsia="zh-CN"/>
              </w:rPr>
              <w:t>SCell</w:t>
            </w:r>
            <w:proofErr w:type="spellEnd"/>
            <w:r w:rsidRPr="001C20DA">
              <w:rPr>
                <w:rFonts w:ascii="Arial" w:eastAsia="Times New Roman" w:hAnsi="Arial"/>
                <w:sz w:val="18"/>
              </w:rPr>
              <w:t>.</w:t>
            </w:r>
          </w:p>
          <w:p w14:paraId="3707103B"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1C20DA">
              <w:rPr>
                <w:rFonts w:ascii="Arial" w:eastAsia="Times New Roman" w:hAnsi="Arial"/>
                <w:sz w:val="18"/>
              </w:rPr>
              <w:t xml:space="preserve">NOTE 4: </w:t>
            </w:r>
            <w:r w:rsidRPr="001C20DA">
              <w:rPr>
                <w:rFonts w:ascii="Arial" w:eastAsia="Times New Roman" w:hAnsi="Arial"/>
                <w:sz w:val="18"/>
              </w:rPr>
              <w:tab/>
            </w:r>
            <w:r w:rsidRPr="001C20DA">
              <w:rPr>
                <w:rFonts w:ascii="Arial" w:eastAsia="等线" w:hAnsi="Arial"/>
                <w:sz w:val="18"/>
                <w:lang w:eastAsia="zh-CN"/>
              </w:rPr>
              <w:t xml:space="preserve">When </w:t>
            </w:r>
            <w:r w:rsidRPr="001C20DA">
              <w:rPr>
                <w:rFonts w:ascii="Arial" w:eastAsia="Times New Roman" w:hAnsi="Arial"/>
                <w:i/>
                <w:iCs/>
                <w:sz w:val="18"/>
              </w:rPr>
              <w:t>highSpeedMeasCA-Scell-r17</w:t>
            </w:r>
            <w:r w:rsidRPr="001C20DA">
              <w:rPr>
                <w:rFonts w:ascii="Arial" w:eastAsia="等线" w:hAnsi="Arial"/>
                <w:sz w:val="18"/>
                <w:lang w:eastAsia="zh-CN"/>
              </w:rPr>
              <w:t xml:space="preserve"> is configured and UE supports </w:t>
            </w:r>
            <w:r w:rsidRPr="001C20DA">
              <w:rPr>
                <w:rFonts w:ascii="Arial" w:eastAsia="等线" w:hAnsi="Arial"/>
                <w:i/>
                <w:iCs/>
                <w:sz w:val="18"/>
                <w:lang w:eastAsia="zh-CN"/>
              </w:rPr>
              <w:t>measurementEnhancementCA-r17</w:t>
            </w:r>
            <w:r w:rsidRPr="001C20DA">
              <w:rPr>
                <w:rFonts w:ascii="Arial" w:eastAsia="等线" w:hAnsi="Arial"/>
                <w:sz w:val="18"/>
                <w:lang w:eastAsia="zh-CN"/>
              </w:rPr>
              <w:t xml:space="preserve">, M2 = 1.5 if SMTC periodicity &gt; 40 </w:t>
            </w:r>
            <w:proofErr w:type="spellStart"/>
            <w:r w:rsidRPr="001C20DA">
              <w:rPr>
                <w:rFonts w:ascii="Arial" w:eastAsia="等线" w:hAnsi="Arial"/>
                <w:sz w:val="18"/>
                <w:lang w:eastAsia="zh-CN"/>
              </w:rPr>
              <w:t>ms</w:t>
            </w:r>
            <w:proofErr w:type="spellEnd"/>
            <w:r w:rsidRPr="001C20DA">
              <w:rPr>
                <w:rFonts w:ascii="Arial" w:eastAsia="等线" w:hAnsi="Arial"/>
                <w:sz w:val="18"/>
                <w:lang w:eastAsia="zh-CN"/>
              </w:rPr>
              <w:t>; otherwise M2=1</w:t>
            </w:r>
          </w:p>
          <w:p w14:paraId="25066939"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等线" w:hAnsi="Arial"/>
                <w:sz w:val="18"/>
                <w:lang w:eastAsia="zh-CN"/>
              </w:rPr>
            </w:pPr>
            <w:r w:rsidRPr="001C20DA">
              <w:rPr>
                <w:rFonts w:ascii="Arial" w:eastAsia="Times New Roman" w:hAnsi="Arial"/>
                <w:sz w:val="18"/>
                <w:lang w:eastAsia="en-GB"/>
              </w:rPr>
              <w:t>NOTE 5:</w:t>
            </w:r>
            <w:r w:rsidRPr="001C20DA">
              <w:rPr>
                <w:rFonts w:ascii="Arial" w:eastAsia="Times New Roman" w:hAnsi="Arial"/>
                <w:sz w:val="18"/>
                <w:lang w:eastAsia="en-GB"/>
              </w:rPr>
              <w:tab/>
            </w:r>
            <w:r w:rsidRPr="001C20DA">
              <w:rPr>
                <w:rFonts w:ascii="Arial" w:eastAsia="Times New Roman" w:hAnsi="Arial"/>
                <w:sz w:val="18"/>
                <w:lang w:val="en-US" w:eastAsia="zh-CN"/>
              </w:rPr>
              <w:t>R</w:t>
            </w:r>
            <w:proofErr w:type="spellStart"/>
            <w:r w:rsidRPr="001C20DA">
              <w:rPr>
                <w:rFonts w:ascii="Arial" w:eastAsia="Times New Roman" w:hAnsi="Arial"/>
                <w:sz w:val="18"/>
                <w:lang w:eastAsia="en-GB"/>
              </w:rPr>
              <w:t>equirements</w:t>
            </w:r>
            <w:proofErr w:type="spellEnd"/>
            <w:r w:rsidRPr="001C20DA">
              <w:rPr>
                <w:rFonts w:ascii="Arial" w:eastAsia="Times New Roman" w:hAnsi="Arial"/>
                <w:sz w:val="18"/>
                <w:lang w:eastAsia="en-GB"/>
              </w:rPr>
              <w:t xml:space="preserve"> only apply when measurement gap is not configured, or measurement gap is fully non-overlapped with SMTC on any carrier on which UE indicates </w:t>
            </w:r>
            <w:r w:rsidRPr="001C20DA">
              <w:rPr>
                <w:rFonts w:ascii="Arial" w:eastAsia="Times New Roman" w:hAnsi="Arial"/>
                <w:i/>
                <w:iCs/>
                <w:sz w:val="18"/>
                <w:lang w:val="en-US" w:eastAsia="zh-CN"/>
              </w:rPr>
              <w:t>no-gap-with-interruption</w:t>
            </w:r>
            <w:r w:rsidRPr="001C20DA">
              <w:rPr>
                <w:rFonts w:ascii="Arial" w:eastAsia="Times New Roman" w:hAnsi="Arial"/>
                <w:sz w:val="18"/>
                <w:lang w:val="en-US" w:eastAsia="zh-CN"/>
              </w:rPr>
              <w:t>.</w:t>
            </w:r>
          </w:p>
        </w:tc>
      </w:tr>
    </w:tbl>
    <w:p w14:paraId="404FF3EF" w14:textId="77777777" w:rsidR="001C20DA" w:rsidRPr="001C20DA" w:rsidRDefault="001C20DA" w:rsidP="001C20DA">
      <w:pPr>
        <w:overflowPunct w:val="0"/>
        <w:autoSpaceDE w:val="0"/>
        <w:autoSpaceDN w:val="0"/>
        <w:adjustRightInd w:val="0"/>
        <w:textAlignment w:val="baseline"/>
        <w:rPr>
          <w:rFonts w:eastAsia="Times New Roman"/>
          <w:lang w:eastAsia="zh-CN" w:bidi="ar"/>
        </w:rPr>
      </w:pPr>
    </w:p>
    <w:p w14:paraId="564DE0E1" w14:textId="5566B0D1" w:rsidR="001C20DA" w:rsidRPr="001C20DA" w:rsidDel="001C20DA" w:rsidRDefault="001C20DA" w:rsidP="001C20DA">
      <w:pPr>
        <w:overflowPunct w:val="0"/>
        <w:autoSpaceDE w:val="0"/>
        <w:autoSpaceDN w:val="0"/>
        <w:adjustRightInd w:val="0"/>
        <w:textAlignment w:val="baseline"/>
        <w:rPr>
          <w:del w:id="4" w:author="Huawei" w:date="2025-11-07T19:28:00Z"/>
          <w:rFonts w:eastAsia="Times New Roman"/>
          <w:lang w:eastAsia="zh-CN"/>
        </w:rPr>
      </w:pPr>
      <w:del w:id="5" w:author="Huawei" w:date="2025-11-07T19:28:00Z">
        <w:r w:rsidRPr="001C20DA" w:rsidDel="001C20DA">
          <w:rPr>
            <w:rFonts w:eastAsia="Times New Roman"/>
            <w:lang w:eastAsia="zh-CN" w:bidi="ar"/>
          </w:rPr>
          <w:delText xml:space="preserve">Editor’s note: RAN4 has to decide the UE behaviour when DRX is condifured whether interruptions are allowed. </w:delText>
        </w:r>
      </w:del>
    </w:p>
    <w:p w14:paraId="04B90C68"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Times New Roman" w:hAnsi="Arial"/>
          <w:b/>
        </w:rPr>
      </w:pPr>
      <w:r w:rsidRPr="001C20DA">
        <w:rPr>
          <w:rFonts w:ascii="Arial" w:eastAsia="Times New Roman" w:hAnsi="Arial"/>
          <w:b/>
        </w:rPr>
        <w:lastRenderedPageBreak/>
        <w:t>Table 9.2.5.1-</w:t>
      </w:r>
      <w:r w:rsidRPr="001C20DA">
        <w:rPr>
          <w:rFonts w:ascii="Arial" w:eastAsia="Times New Roman" w:hAnsi="Arial"/>
          <w:b/>
          <w:lang w:eastAsia="zh-CN"/>
        </w:rPr>
        <w:t>20</w:t>
      </w:r>
      <w:r w:rsidRPr="001C20DA">
        <w:rPr>
          <w:rFonts w:ascii="Arial" w:eastAsia="Times New Roman" w:hAnsi="Arial"/>
          <w:b/>
        </w:rPr>
        <w:t>: Void</w:t>
      </w:r>
    </w:p>
    <w:p w14:paraId="4A1D9E23"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Times New Roman" w:hAnsi="Arial"/>
          <w:b/>
          <w:lang w:eastAsia="zh-CN"/>
        </w:rPr>
      </w:pPr>
      <w:r w:rsidRPr="001C20DA">
        <w:rPr>
          <w:rFonts w:ascii="Arial" w:eastAsia="Times New Roman" w:hAnsi="Arial"/>
          <w:b/>
        </w:rPr>
        <w:t>Table 9.2.5.1-</w:t>
      </w:r>
      <w:r w:rsidRPr="001C20DA">
        <w:rPr>
          <w:rFonts w:ascii="Arial" w:eastAsia="Times New Roman" w:hAnsi="Arial"/>
          <w:b/>
          <w:lang w:eastAsia="zh-CN"/>
        </w:rPr>
        <w:t>21</w:t>
      </w:r>
      <w:r w:rsidRPr="001C20DA">
        <w:rPr>
          <w:rFonts w:ascii="Arial" w:eastAsia="Times New Roman" w:hAnsi="Arial"/>
          <w:b/>
        </w:rPr>
        <w:t>: Void</w:t>
      </w:r>
    </w:p>
    <w:p w14:paraId="6D4892EF"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Times New Roman" w:hAnsi="Arial"/>
          <w:b/>
          <w:lang w:eastAsia="zh-CN"/>
        </w:rPr>
      </w:pPr>
      <w:r w:rsidRPr="001C20DA">
        <w:rPr>
          <w:rFonts w:ascii="Arial" w:eastAsia="Times New Roman" w:hAnsi="Arial"/>
          <w:b/>
        </w:rPr>
        <w:t>Table 9.2.5.1-</w:t>
      </w:r>
      <w:r w:rsidRPr="001C20DA">
        <w:rPr>
          <w:rFonts w:ascii="Arial" w:eastAsia="Times New Roman" w:hAnsi="Arial"/>
          <w:b/>
          <w:lang w:eastAsia="zh-CN"/>
        </w:rPr>
        <w:t>22</w:t>
      </w:r>
      <w:r w:rsidRPr="001C20DA">
        <w:rPr>
          <w:rFonts w:ascii="Arial" w:eastAsia="Times New Roman" w:hAnsi="Arial"/>
          <w:b/>
        </w:rPr>
        <w:t>: Void</w:t>
      </w:r>
    </w:p>
    <w:p w14:paraId="1439BC16"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宋体" w:hAnsi="Arial"/>
          <w:b/>
        </w:rPr>
      </w:pPr>
      <w:r w:rsidRPr="001C20DA">
        <w:rPr>
          <w:rFonts w:ascii="Arial" w:eastAsia="Times New Roman" w:hAnsi="Arial"/>
          <w:b/>
        </w:rPr>
        <w:t>Table 9.2.5.1-</w:t>
      </w:r>
      <w:r w:rsidRPr="001C20DA">
        <w:rPr>
          <w:rFonts w:ascii="Arial" w:eastAsia="Times New Roman" w:hAnsi="Arial"/>
          <w:b/>
          <w:lang w:eastAsia="zh-CN"/>
        </w:rPr>
        <w:t>23</w:t>
      </w:r>
      <w:r w:rsidRPr="001C20DA">
        <w:rPr>
          <w:rFonts w:ascii="Arial" w:eastAsia="宋体" w:hAnsi="Arial"/>
          <w:b/>
        </w:rPr>
        <w:t xml:space="preserve">: Time period for time index detection, cell with 12 PRB SSB (FR1)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940"/>
      </w:tblGrid>
      <w:tr w:rsidR="001C20DA" w:rsidRPr="001C20DA" w14:paraId="53A06AC6"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05F142C8"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b/>
                <w:sz w:val="18"/>
              </w:rPr>
            </w:pPr>
            <w:r w:rsidRPr="001C20DA">
              <w:rPr>
                <w:rFonts w:ascii="Arial" w:eastAsia="宋体" w:hAnsi="Arial"/>
                <w:b/>
                <w:sz w:val="18"/>
              </w:rPr>
              <w:t>DRX cycle</w:t>
            </w:r>
          </w:p>
        </w:tc>
        <w:tc>
          <w:tcPr>
            <w:tcW w:w="6940" w:type="dxa"/>
            <w:tcBorders>
              <w:top w:val="single" w:sz="4" w:space="0" w:color="auto"/>
              <w:left w:val="single" w:sz="4" w:space="0" w:color="auto"/>
              <w:bottom w:val="single" w:sz="4" w:space="0" w:color="auto"/>
              <w:right w:val="single" w:sz="4" w:space="0" w:color="auto"/>
            </w:tcBorders>
            <w:hideMark/>
          </w:tcPr>
          <w:p w14:paraId="139B9B45"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b/>
                <w:sz w:val="18"/>
              </w:rPr>
            </w:pPr>
            <w:r w:rsidRPr="001C20DA">
              <w:rPr>
                <w:rFonts w:ascii="Arial" w:eastAsia="宋体" w:hAnsi="Arial"/>
                <w:b/>
                <w:sz w:val="18"/>
              </w:rPr>
              <w:t>T</w:t>
            </w:r>
            <w:r w:rsidRPr="001C20DA">
              <w:rPr>
                <w:rFonts w:ascii="Arial" w:eastAsia="宋体" w:hAnsi="Arial"/>
                <w:b/>
                <w:sz w:val="18"/>
                <w:vertAlign w:val="subscript"/>
              </w:rPr>
              <w:t>SSB_time_index_intra</w:t>
            </w:r>
            <w:r w:rsidRPr="001C20DA">
              <w:rPr>
                <w:rFonts w:ascii="Arial" w:eastAsia="宋体" w:hAnsi="Arial" w:cs="Arial"/>
                <w:b/>
                <w:sz w:val="18"/>
                <w:szCs w:val="18"/>
                <w:vertAlign w:val="subscript"/>
              </w:rPr>
              <w:t>_less_than_5Mhz</w:t>
            </w:r>
          </w:p>
        </w:tc>
      </w:tr>
      <w:tr w:rsidR="001C20DA" w:rsidRPr="001C20DA" w14:paraId="0664A1F5"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4C2D1D6C"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sz w:val="18"/>
              </w:rPr>
            </w:pPr>
            <w:r w:rsidRPr="001C20DA">
              <w:rPr>
                <w:rFonts w:ascii="Arial" w:eastAsia="宋体" w:hAnsi="Arial"/>
                <w:sz w:val="18"/>
              </w:rPr>
              <w:t>No DRX</w:t>
            </w:r>
          </w:p>
        </w:tc>
        <w:tc>
          <w:tcPr>
            <w:tcW w:w="6940" w:type="dxa"/>
            <w:tcBorders>
              <w:top w:val="single" w:sz="4" w:space="0" w:color="auto"/>
              <w:left w:val="single" w:sz="4" w:space="0" w:color="auto"/>
              <w:bottom w:val="single" w:sz="4" w:space="0" w:color="auto"/>
              <w:right w:val="single" w:sz="4" w:space="0" w:color="auto"/>
            </w:tcBorders>
            <w:hideMark/>
          </w:tcPr>
          <w:p w14:paraId="79CE9CDC"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sz w:val="18"/>
              </w:rPr>
            </w:pPr>
            <w:r w:rsidRPr="001C20DA">
              <w:rPr>
                <w:rFonts w:ascii="Arial" w:eastAsia="宋体" w:hAnsi="Arial"/>
                <w:sz w:val="18"/>
              </w:rPr>
              <w:t xml:space="preserve">max(120 </w:t>
            </w:r>
            <w:proofErr w:type="spellStart"/>
            <w:r w:rsidRPr="001C20DA">
              <w:rPr>
                <w:rFonts w:ascii="Arial" w:eastAsia="宋体" w:hAnsi="Arial"/>
                <w:sz w:val="18"/>
              </w:rPr>
              <w:t>ms</w:t>
            </w:r>
            <w:proofErr w:type="spellEnd"/>
            <w:r w:rsidRPr="001C20DA">
              <w:rPr>
                <w:rFonts w:ascii="Arial" w:eastAsia="宋体" w:hAnsi="Arial"/>
                <w:sz w:val="18"/>
              </w:rPr>
              <w:t xml:space="preserve">, ceil(7 x </w:t>
            </w:r>
            <w:proofErr w:type="spellStart"/>
            <w:r w:rsidRPr="001C20DA">
              <w:rPr>
                <w:rFonts w:ascii="Arial" w:eastAsia="宋体" w:hAnsi="Arial"/>
                <w:sz w:val="18"/>
              </w:rPr>
              <w:t>Kp</w:t>
            </w:r>
            <w:proofErr w:type="spellEnd"/>
            <w:r w:rsidRPr="001C20DA">
              <w:rPr>
                <w:rFonts w:ascii="Arial" w:eastAsia="宋体" w:hAnsi="Arial"/>
                <w:sz w:val="18"/>
              </w:rPr>
              <w:t xml:space="preserve">) x SMTC period) </w:t>
            </w:r>
          </w:p>
        </w:tc>
      </w:tr>
      <w:tr w:rsidR="001C20DA" w:rsidRPr="001C20DA" w14:paraId="59A52E20"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5DA5D532"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sz w:val="18"/>
              </w:rPr>
            </w:pPr>
            <w:r w:rsidRPr="001C20DA">
              <w:rPr>
                <w:rFonts w:ascii="Arial" w:eastAsia="宋体" w:hAnsi="Arial"/>
                <w:sz w:val="18"/>
              </w:rPr>
              <w:t>DRX cycle</w:t>
            </w:r>
            <w:r w:rsidRPr="001C20DA">
              <w:rPr>
                <w:rFonts w:ascii="Arial" w:eastAsia="宋体" w:hAnsi="Arial" w:hint="eastAsia"/>
                <w:sz w:val="18"/>
              </w:rPr>
              <w:t>≤</w:t>
            </w:r>
            <w:r w:rsidRPr="001C20DA">
              <w:rPr>
                <w:rFonts w:ascii="Arial" w:eastAsia="宋体" w:hAnsi="Arial"/>
                <w:sz w:val="18"/>
              </w:rPr>
              <w:t xml:space="preserve"> 320 </w:t>
            </w:r>
            <w:proofErr w:type="spellStart"/>
            <w:r w:rsidRPr="001C20DA">
              <w:rPr>
                <w:rFonts w:ascii="Arial" w:eastAsia="宋体" w:hAnsi="Arial"/>
                <w:sz w:val="18"/>
              </w:rP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3DF0CAE9"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b/>
                <w:sz w:val="18"/>
              </w:rPr>
            </w:pPr>
            <w:r w:rsidRPr="001C20DA">
              <w:rPr>
                <w:rFonts w:ascii="Arial" w:eastAsia="宋体" w:hAnsi="Arial"/>
                <w:sz w:val="18"/>
                <w:lang w:eastAsia="en-GB"/>
              </w:rPr>
              <w:t xml:space="preserve">max(120ms, ceil(M2 x 7 x </w:t>
            </w:r>
            <w:proofErr w:type="spellStart"/>
            <w:r w:rsidRPr="001C20DA">
              <w:rPr>
                <w:rFonts w:ascii="Arial" w:eastAsia="宋体" w:hAnsi="Arial"/>
                <w:sz w:val="18"/>
                <w:lang w:eastAsia="en-GB"/>
              </w:rPr>
              <w:t>Kp</w:t>
            </w:r>
            <w:proofErr w:type="spellEnd"/>
            <w:r w:rsidRPr="001C20DA">
              <w:rPr>
                <w:rFonts w:ascii="Arial" w:eastAsia="宋体" w:hAnsi="Arial"/>
                <w:sz w:val="18"/>
                <w:lang w:eastAsia="en-GB"/>
              </w:rPr>
              <w:t xml:space="preserve">) x max(SMTC </w:t>
            </w:r>
            <w:proofErr w:type="spellStart"/>
            <w:r w:rsidRPr="001C20DA">
              <w:rPr>
                <w:rFonts w:ascii="Arial" w:eastAsia="宋体" w:hAnsi="Arial"/>
                <w:sz w:val="18"/>
                <w:lang w:eastAsia="en-GB"/>
              </w:rPr>
              <w:t>period,DRX</w:t>
            </w:r>
            <w:proofErr w:type="spellEnd"/>
            <w:r w:rsidRPr="001C20DA">
              <w:rPr>
                <w:rFonts w:ascii="Arial" w:eastAsia="宋体" w:hAnsi="Arial"/>
                <w:sz w:val="18"/>
                <w:lang w:eastAsia="en-GB"/>
              </w:rPr>
              <w:t xml:space="preserve"> cycle))</w:t>
            </w:r>
          </w:p>
        </w:tc>
      </w:tr>
      <w:tr w:rsidR="001C20DA" w:rsidRPr="001C20DA" w14:paraId="7513D0B4"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30E76787"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b/>
                <w:sz w:val="18"/>
              </w:rPr>
            </w:pPr>
            <w:r w:rsidRPr="001C20DA">
              <w:rPr>
                <w:rFonts w:ascii="Arial" w:eastAsia="宋体" w:hAnsi="Arial"/>
                <w:sz w:val="18"/>
              </w:rPr>
              <w:t xml:space="preserve">DRX cycle&gt;320 </w:t>
            </w:r>
            <w:proofErr w:type="spellStart"/>
            <w:r w:rsidRPr="001C20DA">
              <w:rPr>
                <w:rFonts w:ascii="Arial" w:eastAsia="宋体" w:hAnsi="Arial"/>
                <w:sz w:val="18"/>
              </w:rPr>
              <w:t>ms</w:t>
            </w:r>
            <w:proofErr w:type="spellEnd"/>
          </w:p>
        </w:tc>
        <w:tc>
          <w:tcPr>
            <w:tcW w:w="6940" w:type="dxa"/>
            <w:tcBorders>
              <w:top w:val="single" w:sz="4" w:space="0" w:color="auto"/>
              <w:left w:val="single" w:sz="4" w:space="0" w:color="auto"/>
              <w:bottom w:val="single" w:sz="4" w:space="0" w:color="auto"/>
              <w:right w:val="single" w:sz="4" w:space="0" w:color="auto"/>
            </w:tcBorders>
            <w:hideMark/>
          </w:tcPr>
          <w:p w14:paraId="387B8115"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宋体" w:hAnsi="Arial"/>
                <w:b/>
                <w:sz w:val="18"/>
                <w:lang w:val="fr-FR"/>
              </w:rPr>
            </w:pPr>
            <w:r w:rsidRPr="001C20DA">
              <w:rPr>
                <w:rFonts w:ascii="Arial" w:eastAsia="宋体" w:hAnsi="Arial"/>
                <w:sz w:val="18"/>
                <w:lang w:val="fr-FR"/>
              </w:rPr>
              <w:t xml:space="preserve">ceil(7 x Kp) x DRX cycle </w:t>
            </w:r>
          </w:p>
        </w:tc>
      </w:tr>
      <w:tr w:rsidR="001C20DA" w:rsidRPr="001C20DA" w14:paraId="74EBF9FA" w14:textId="77777777" w:rsidTr="000B6984">
        <w:trPr>
          <w:jc w:val="center"/>
        </w:trPr>
        <w:tc>
          <w:tcPr>
            <w:tcW w:w="9629" w:type="dxa"/>
            <w:gridSpan w:val="2"/>
            <w:tcBorders>
              <w:top w:val="single" w:sz="4" w:space="0" w:color="auto"/>
              <w:left w:val="single" w:sz="4" w:space="0" w:color="auto"/>
              <w:bottom w:val="single" w:sz="4" w:space="0" w:color="auto"/>
              <w:right w:val="single" w:sz="4" w:space="0" w:color="auto"/>
            </w:tcBorders>
          </w:tcPr>
          <w:p w14:paraId="143A6D93"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1C20DA">
              <w:rPr>
                <w:rFonts w:ascii="Arial" w:eastAsia="Times New Roman" w:hAnsi="Arial"/>
                <w:sz w:val="18"/>
                <w:lang w:eastAsia="en-GB"/>
              </w:rPr>
              <w:t>NOTE 1:</w:t>
            </w:r>
            <w:r w:rsidRPr="001C20DA">
              <w:rPr>
                <w:rFonts w:ascii="Arial" w:eastAsia="Times New Roman" w:hAnsi="Arial"/>
                <w:sz w:val="18"/>
                <w:lang w:eastAsia="en-GB"/>
              </w:rPr>
              <w:tab/>
              <w:t xml:space="preserve">When </w:t>
            </w:r>
            <w:r w:rsidRPr="001C20DA">
              <w:rPr>
                <w:rFonts w:ascii="Arial" w:eastAsia="Times New Roman" w:hAnsi="Arial"/>
                <w:i/>
                <w:iCs/>
                <w:sz w:val="18"/>
                <w:lang w:eastAsia="en-GB"/>
              </w:rPr>
              <w:t>highSpeedMeasFlag-r16</w:t>
            </w:r>
            <w:r w:rsidRPr="001C20DA">
              <w:rPr>
                <w:rFonts w:ascii="Arial" w:eastAsia="Malgun Gothic" w:hAnsi="Arial"/>
                <w:sz w:val="18"/>
                <w:lang w:eastAsia="zh-CN"/>
              </w:rPr>
              <w:t xml:space="preserve"> is</w:t>
            </w:r>
            <w:r w:rsidRPr="001C20DA">
              <w:rPr>
                <w:rFonts w:ascii="Arial" w:eastAsia="Times New Roman" w:hAnsi="Arial"/>
                <w:sz w:val="18"/>
                <w:lang w:eastAsia="en-GB"/>
              </w:rPr>
              <w:t xml:space="preserve"> not configured, M2 = 1.5; When </w:t>
            </w:r>
            <w:r w:rsidRPr="001C20DA">
              <w:rPr>
                <w:rFonts w:ascii="Arial" w:eastAsia="Times New Roman" w:hAnsi="Arial"/>
                <w:i/>
                <w:iCs/>
                <w:sz w:val="18"/>
                <w:lang w:eastAsia="en-GB"/>
              </w:rPr>
              <w:t>highSpeedMeasFlag-r16</w:t>
            </w:r>
            <w:r w:rsidRPr="001C20DA">
              <w:rPr>
                <w:rFonts w:ascii="Arial" w:eastAsia="Malgun Gothic" w:hAnsi="Arial"/>
                <w:sz w:val="18"/>
                <w:lang w:eastAsia="zh-CN"/>
              </w:rPr>
              <w:t xml:space="preserve"> is</w:t>
            </w:r>
            <w:r w:rsidRPr="001C20DA">
              <w:rPr>
                <w:rFonts w:ascii="Arial" w:eastAsia="Times New Roman" w:hAnsi="Arial"/>
                <w:sz w:val="18"/>
                <w:lang w:eastAsia="en-GB"/>
              </w:rPr>
              <w:t xml:space="preserve"> configured, M2 = 1.5 if SMTC periodicity &gt; 40 </w:t>
            </w:r>
            <w:proofErr w:type="spellStart"/>
            <w:r w:rsidRPr="001C20DA">
              <w:rPr>
                <w:rFonts w:ascii="Arial" w:eastAsia="Times New Roman" w:hAnsi="Arial"/>
                <w:sz w:val="18"/>
                <w:lang w:eastAsia="en-GB"/>
              </w:rPr>
              <w:t>ms</w:t>
            </w:r>
            <w:proofErr w:type="spellEnd"/>
            <w:r w:rsidRPr="001C20DA">
              <w:rPr>
                <w:rFonts w:ascii="Arial" w:eastAsia="Times New Roman" w:hAnsi="Arial"/>
                <w:sz w:val="18"/>
                <w:lang w:eastAsia="en-GB"/>
              </w:rPr>
              <w:t>; otherwise M2=1.</w:t>
            </w:r>
          </w:p>
          <w:p w14:paraId="208A4E56"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宋体" w:hAnsi="Arial"/>
                <w:sz w:val="18"/>
              </w:rPr>
            </w:pPr>
            <w:r w:rsidRPr="001C20DA">
              <w:rPr>
                <w:rFonts w:ascii="Arial" w:eastAsia="Times New Roman" w:hAnsi="Arial"/>
                <w:sz w:val="18"/>
                <w:lang w:eastAsia="en-GB"/>
              </w:rPr>
              <w:t>NOTE 2:</w:t>
            </w:r>
            <w:r w:rsidRPr="001C20DA">
              <w:rPr>
                <w:rFonts w:ascii="Arial" w:eastAsia="Times New Roman" w:hAnsi="Arial"/>
                <w:sz w:val="18"/>
                <w:lang w:eastAsia="en-GB"/>
              </w:rPr>
              <w:tab/>
            </w:r>
            <w:r w:rsidRPr="001C20DA">
              <w:rPr>
                <w:rFonts w:ascii="Arial" w:eastAsia="Malgun Gothic" w:hAnsi="Arial"/>
                <w:sz w:val="18"/>
                <w:lang w:val="en-US" w:eastAsia="zh-CN"/>
              </w:rPr>
              <w:t xml:space="preserve">When </w:t>
            </w:r>
            <w:r w:rsidRPr="001C20DA">
              <w:rPr>
                <w:rFonts w:ascii="Arial" w:eastAsia="Malgun Gothic" w:hAnsi="Arial"/>
                <w:i/>
                <w:iCs/>
                <w:sz w:val="18"/>
                <w:lang w:val="en-US" w:eastAsia="zh-CN"/>
              </w:rPr>
              <w:t>highSpeedMeasFlag-r16</w:t>
            </w:r>
            <w:r w:rsidRPr="001C20DA">
              <w:rPr>
                <w:rFonts w:ascii="Arial" w:eastAsia="Malgun Gothic" w:hAnsi="Arial"/>
                <w:sz w:val="18"/>
                <w:lang w:val="en-US" w:eastAsia="zh-CN"/>
              </w:rPr>
              <w:t xml:space="preserve"> is configured, the requirements apply only to </w:t>
            </w:r>
            <w:r w:rsidRPr="001C20DA">
              <w:rPr>
                <w:rFonts w:ascii="Arial" w:eastAsia="Times New Roman" w:hAnsi="Arial"/>
                <w:sz w:val="18"/>
                <w:lang w:eastAsia="en-GB"/>
              </w:rPr>
              <w:t xml:space="preserve">UE supporting either </w:t>
            </w:r>
            <w:r w:rsidRPr="001C20DA">
              <w:rPr>
                <w:rFonts w:ascii="Arial" w:eastAsia="Times New Roman" w:hAnsi="Arial"/>
                <w:i/>
                <w:iCs/>
                <w:sz w:val="18"/>
                <w:lang w:eastAsia="en-GB"/>
              </w:rPr>
              <w:t xml:space="preserve">measurementEnhancement-r16 </w:t>
            </w:r>
            <w:r w:rsidRPr="001C20DA">
              <w:rPr>
                <w:rFonts w:ascii="Arial" w:eastAsia="Times New Roman" w:hAnsi="Arial"/>
                <w:sz w:val="18"/>
                <w:lang w:eastAsia="en-GB"/>
              </w:rPr>
              <w:t>or</w:t>
            </w:r>
            <w:r w:rsidRPr="001C20DA">
              <w:rPr>
                <w:rFonts w:ascii="Arial" w:eastAsia="Times New Roman" w:hAnsi="Arial"/>
                <w:i/>
                <w:iCs/>
                <w:sz w:val="18"/>
                <w:lang w:eastAsia="en-GB"/>
              </w:rPr>
              <w:t xml:space="preserve"> </w:t>
            </w:r>
            <w:proofErr w:type="spellStart"/>
            <w:r w:rsidRPr="001C20DA">
              <w:rPr>
                <w:rFonts w:ascii="Arial" w:eastAsia="Times New Roman" w:hAnsi="Arial"/>
                <w:i/>
                <w:iCs/>
                <w:sz w:val="18"/>
                <w:lang w:eastAsia="en-GB"/>
              </w:rPr>
              <w:t>intraNR</w:t>
            </w:r>
            <w:proofErr w:type="spellEnd"/>
            <w:r w:rsidRPr="001C20DA">
              <w:rPr>
                <w:rFonts w:ascii="Arial" w:eastAsia="Times New Roman" w:hAnsi="Arial"/>
                <w:i/>
                <w:iCs/>
                <w:sz w:val="18"/>
                <w:lang w:eastAsia="en-GB"/>
              </w:rPr>
              <w:t>-</w:t>
            </w:r>
            <w:r w:rsidRPr="001C20DA">
              <w:rPr>
                <w:rFonts w:ascii="Arial" w:eastAsia="Times New Roman" w:hAnsi="Arial"/>
                <w:i/>
                <w:iCs/>
                <w:sz w:val="18"/>
                <w:lang w:val="en-US" w:eastAsia="en-GB"/>
              </w:rPr>
              <w:t>M</w:t>
            </w:r>
            <w:r w:rsidRPr="001C20DA">
              <w:rPr>
                <w:rFonts w:ascii="Arial" w:eastAsia="Times New Roman" w:hAnsi="Arial"/>
                <w:i/>
                <w:iCs/>
                <w:sz w:val="18"/>
                <w:lang w:eastAsia="en-GB"/>
              </w:rPr>
              <w:t>easurementEnhancement-r16</w:t>
            </w:r>
            <w:r w:rsidRPr="001C20DA">
              <w:rPr>
                <w:rFonts w:ascii="Arial" w:eastAsia="Times New Roman" w:hAnsi="Arial"/>
                <w:sz w:val="18"/>
                <w:lang w:eastAsia="en-GB"/>
              </w:rPr>
              <w:t>.</w:t>
            </w:r>
          </w:p>
        </w:tc>
      </w:tr>
    </w:tbl>
    <w:p w14:paraId="281924D7" w14:textId="4DF58D5D" w:rsidR="001C20DA" w:rsidRDefault="001C20DA" w:rsidP="001C20DA">
      <w:pPr>
        <w:spacing w:after="0"/>
        <w:jc w:val="center"/>
        <w:rPr>
          <w:rFonts w:eastAsia="宋体"/>
          <w:noProof/>
          <w:highlight w:val="yellow"/>
          <w:lang w:eastAsia="zh-CN"/>
        </w:rPr>
      </w:pPr>
      <w:r>
        <w:rPr>
          <w:rFonts w:eastAsia="宋体"/>
          <w:noProof/>
          <w:highlight w:val="yellow"/>
          <w:lang w:eastAsia="zh-CN"/>
        </w:rPr>
        <w:t>&lt;End of Change 2&gt;</w:t>
      </w:r>
    </w:p>
    <w:p w14:paraId="51F80BEE" w14:textId="5DBF1DCB" w:rsidR="001C20DA" w:rsidRDefault="001C20DA" w:rsidP="00E315F6">
      <w:pPr>
        <w:spacing w:after="0"/>
        <w:rPr>
          <w:rFonts w:eastAsia="宋体"/>
          <w:noProof/>
          <w:highlight w:val="yellow"/>
          <w:lang w:eastAsia="zh-CN"/>
        </w:rPr>
      </w:pPr>
    </w:p>
    <w:p w14:paraId="07E6DB8D" w14:textId="3E816BCB" w:rsidR="001C20DA" w:rsidRDefault="001C20DA" w:rsidP="00E315F6">
      <w:pPr>
        <w:spacing w:after="0"/>
        <w:rPr>
          <w:rFonts w:eastAsia="宋体"/>
          <w:noProof/>
          <w:highlight w:val="yellow"/>
          <w:lang w:eastAsia="zh-CN"/>
        </w:rPr>
      </w:pPr>
    </w:p>
    <w:p w14:paraId="5748A79B" w14:textId="44374568" w:rsidR="001C20DA" w:rsidRDefault="001C20DA" w:rsidP="001C20DA">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44CC7811" w14:textId="77777777" w:rsidR="001C20DA" w:rsidRPr="001C20DA" w:rsidRDefault="001C20DA" w:rsidP="001C20DA">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1C20DA">
        <w:rPr>
          <w:rFonts w:ascii="Arial" w:eastAsia="Times New Roman" w:hAnsi="Arial"/>
          <w:sz w:val="24"/>
        </w:rPr>
        <w:t>9.2.5.2</w:t>
      </w:r>
      <w:r w:rsidRPr="001C20DA">
        <w:rPr>
          <w:rFonts w:ascii="Arial" w:eastAsia="Times New Roman" w:hAnsi="Arial"/>
          <w:sz w:val="24"/>
        </w:rPr>
        <w:tab/>
        <w:t>Measurement period</w:t>
      </w:r>
    </w:p>
    <w:p w14:paraId="53C7F641" w14:textId="77777777" w:rsidR="001C20DA" w:rsidRDefault="001C20DA" w:rsidP="001C20DA">
      <w:pPr>
        <w:spacing w:after="0"/>
        <w:jc w:val="center"/>
        <w:rPr>
          <w:rFonts w:eastAsia="宋体"/>
          <w:noProof/>
          <w:highlight w:val="yellow"/>
          <w:lang w:eastAsia="zh-CN"/>
        </w:rPr>
      </w:pPr>
      <w:r w:rsidRPr="000F7347">
        <w:rPr>
          <w:rFonts w:eastAsia="宋体"/>
          <w:noProof/>
          <w:highlight w:val="yellow"/>
          <w:lang w:eastAsia="zh-CN"/>
        </w:rPr>
        <w:t>&lt;</w:t>
      </w:r>
      <w:r>
        <w:rPr>
          <w:rFonts w:eastAsia="宋体"/>
          <w:noProof/>
          <w:highlight w:val="yellow"/>
          <w:lang w:eastAsia="zh-CN"/>
        </w:rPr>
        <w:t>Texts without change are ommited</w:t>
      </w:r>
      <w:r w:rsidRPr="000F7347">
        <w:rPr>
          <w:rFonts w:eastAsia="宋体"/>
          <w:noProof/>
          <w:highlight w:val="yellow"/>
          <w:lang w:eastAsia="zh-CN"/>
        </w:rPr>
        <w:t>&gt;</w:t>
      </w:r>
    </w:p>
    <w:p w14:paraId="59D9CDB9" w14:textId="77777777" w:rsidR="001C20DA" w:rsidRPr="001C20DA" w:rsidRDefault="001C20DA" w:rsidP="001C20DA">
      <w:pPr>
        <w:keepNext/>
        <w:keepLines/>
        <w:overflowPunct w:val="0"/>
        <w:autoSpaceDE w:val="0"/>
        <w:autoSpaceDN w:val="0"/>
        <w:adjustRightInd w:val="0"/>
        <w:spacing w:before="60"/>
        <w:jc w:val="center"/>
        <w:textAlignment w:val="baseline"/>
        <w:rPr>
          <w:rFonts w:ascii="Arial" w:eastAsia="Malgun Gothic" w:hAnsi="Arial"/>
          <w:b/>
          <w:lang w:eastAsia="zh-CN"/>
        </w:rPr>
      </w:pPr>
      <w:r w:rsidRPr="001C20DA">
        <w:rPr>
          <w:rFonts w:ascii="Arial" w:eastAsia="Malgun Gothic" w:hAnsi="Arial"/>
          <w:b/>
        </w:rPr>
        <w:t>Table 9.2.5.2-</w:t>
      </w:r>
      <w:r w:rsidRPr="001C20DA">
        <w:rPr>
          <w:rFonts w:ascii="Arial" w:eastAsia="Malgun Gothic" w:hAnsi="Arial"/>
          <w:b/>
          <w:lang w:eastAsia="zh-CN"/>
        </w:rPr>
        <w:t>12</w:t>
      </w:r>
      <w:r w:rsidRPr="001C20DA">
        <w:rPr>
          <w:rFonts w:ascii="Arial" w:eastAsia="Malgun Gothic" w:hAnsi="Arial"/>
          <w:b/>
        </w:rPr>
        <w:t xml:space="preserve">: </w:t>
      </w:r>
      <w:r w:rsidRPr="001C20DA">
        <w:rPr>
          <w:rFonts w:ascii="Arial" w:eastAsia="Malgun Gothic" w:hAnsi="Arial"/>
          <w:b/>
          <w:sz w:val="18"/>
          <w:lang w:eastAsia="en-GB"/>
        </w:rPr>
        <w:t>T</w:t>
      </w:r>
      <w:r w:rsidRPr="001C20DA">
        <w:rPr>
          <w:rFonts w:ascii="Arial" w:eastAsia="Malgun Gothic" w:hAnsi="Arial"/>
          <w:b/>
          <w:sz w:val="18"/>
          <w:vertAlign w:val="subscript"/>
          <w:lang w:eastAsia="en-GB"/>
        </w:rPr>
        <w:t xml:space="preserve"> </w:t>
      </w:r>
      <w:proofErr w:type="spellStart"/>
      <w:r w:rsidRPr="001C20DA">
        <w:rPr>
          <w:rFonts w:ascii="Arial" w:eastAsia="Malgun Gothic" w:hAnsi="Arial"/>
          <w:b/>
          <w:sz w:val="18"/>
          <w:vertAlign w:val="subscript"/>
          <w:lang w:eastAsia="en-GB"/>
        </w:rPr>
        <w:t>SSB_measurement_period_intra</w:t>
      </w:r>
      <w:proofErr w:type="spellEnd"/>
      <w:r w:rsidRPr="001C20DA">
        <w:rPr>
          <w:rFonts w:ascii="Arial" w:eastAsia="Malgun Gothic" w:hAnsi="Arial"/>
          <w:b/>
          <w:lang w:eastAsia="en-GB"/>
        </w:rPr>
        <w:t xml:space="preserve"> When </w:t>
      </w:r>
      <w:r w:rsidRPr="001C20DA">
        <w:rPr>
          <w:rFonts w:ascii="Arial" w:eastAsia="Malgun Gothic" w:hAnsi="Arial"/>
          <w:b/>
          <w:i/>
          <w:iCs/>
          <w:lang w:eastAsia="en-GB"/>
        </w:rPr>
        <w:t>highSpeedMeasFlag-r16</w:t>
      </w:r>
      <w:r w:rsidRPr="001C20DA">
        <w:rPr>
          <w:rFonts w:ascii="Arial" w:eastAsia="Malgun Gothic" w:hAnsi="Arial"/>
          <w:b/>
          <w:lang w:eastAsia="en-GB"/>
        </w:rPr>
        <w:t xml:space="preserve"> and/or </w:t>
      </w:r>
      <w:r w:rsidRPr="001C20DA">
        <w:rPr>
          <w:rFonts w:ascii="Arial" w:eastAsia="Malgun Gothic" w:hAnsi="Arial"/>
          <w:i/>
          <w:iCs/>
          <w:lang w:eastAsia="en-GB"/>
        </w:rPr>
        <w:t>highSpeedMeasCA-Scell-r17</w:t>
      </w:r>
      <w:r w:rsidRPr="001C20DA">
        <w:rPr>
          <w:rFonts w:ascii="Arial" w:eastAsia="Malgun Gothic" w:hAnsi="Arial"/>
          <w:b/>
          <w:lang w:eastAsia="en-GB"/>
        </w:rPr>
        <w:t xml:space="preserve"> is configured (FR</w:t>
      </w:r>
      <w:r w:rsidRPr="001C20DA">
        <w:rPr>
          <w:rFonts w:ascii="Arial" w:eastAsia="Malgun Gothic" w:hAnsi="Arial"/>
          <w:b/>
          <w:lang w:eastAsia="zh-CN"/>
        </w:rPr>
        <w:t>1</w:t>
      </w:r>
      <w:r w:rsidRPr="001C20DA">
        <w:rPr>
          <w:rFonts w:ascii="Arial" w:eastAsia="Malgun Gothic" w:hAnsi="Arial"/>
          <w:b/>
          <w:lang w:val="en-US" w:eastAsia="zh-CN"/>
        </w:rPr>
        <w:t xml:space="preserve">, </w:t>
      </w:r>
      <w:r w:rsidRPr="001C20DA">
        <w:rPr>
          <w:rFonts w:ascii="Arial" w:eastAsia="Times New Roman" w:hAnsi="Arial"/>
          <w:b/>
          <w:lang w:val="en-US" w:eastAsia="zh-CN"/>
        </w:rPr>
        <w:t xml:space="preserve">UE </w:t>
      </w:r>
      <w:proofErr w:type="spellStart"/>
      <w:r w:rsidRPr="001C20DA">
        <w:rPr>
          <w:rFonts w:ascii="Arial" w:eastAsia="Times New Roman" w:hAnsi="Arial"/>
          <w:b/>
          <w:lang w:eastAsia="zh-CN"/>
        </w:rPr>
        <w:t>indicat</w:t>
      </w:r>
      <w:r w:rsidRPr="001C20DA">
        <w:rPr>
          <w:rFonts w:ascii="Arial" w:eastAsia="Times New Roman" w:hAnsi="Arial"/>
          <w:b/>
          <w:lang w:val="en-US" w:eastAsia="zh-CN"/>
        </w:rPr>
        <w:t>ing</w:t>
      </w:r>
      <w:proofErr w:type="spellEnd"/>
      <w:r w:rsidRPr="001C20DA">
        <w:rPr>
          <w:rFonts w:ascii="Arial" w:eastAsia="Times New Roman" w:hAnsi="Arial"/>
          <w:b/>
          <w:lang w:val="en-US" w:eastAsia="zh-CN"/>
        </w:rPr>
        <w:t xml:space="preserve"> </w:t>
      </w:r>
      <w:r w:rsidRPr="001C20DA">
        <w:rPr>
          <w:rFonts w:ascii="Arial" w:eastAsia="Times New Roman" w:hAnsi="Arial"/>
          <w:b/>
          <w:i/>
          <w:iCs/>
          <w:lang w:val="en-US" w:eastAsia="zh-CN"/>
        </w:rPr>
        <w:t>no-gap-with-interruption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552"/>
      </w:tblGrid>
      <w:tr w:rsidR="001C20DA" w:rsidRPr="001C20DA" w14:paraId="30AF6D70"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13B60887"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b/>
                <w:sz w:val="18"/>
              </w:rPr>
              <w:t>DRX cycle</w:t>
            </w:r>
          </w:p>
        </w:tc>
        <w:tc>
          <w:tcPr>
            <w:tcW w:w="6552" w:type="dxa"/>
            <w:tcBorders>
              <w:top w:val="single" w:sz="4" w:space="0" w:color="auto"/>
              <w:left w:val="single" w:sz="4" w:space="0" w:color="auto"/>
              <w:bottom w:val="single" w:sz="4" w:space="0" w:color="auto"/>
              <w:right w:val="single" w:sz="4" w:space="0" w:color="auto"/>
            </w:tcBorders>
            <w:hideMark/>
          </w:tcPr>
          <w:p w14:paraId="4971E01C"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b/>
                <w:sz w:val="18"/>
                <w:lang w:val="fr-FR" w:eastAsia="en-GB"/>
              </w:rPr>
              <w:t>T</w:t>
            </w:r>
            <w:proofErr w:type="spellStart"/>
            <w:r w:rsidRPr="001C20DA">
              <w:rPr>
                <w:rFonts w:ascii="Arial" w:eastAsia="Times New Roman" w:hAnsi="Arial"/>
                <w:b/>
                <w:sz w:val="18"/>
                <w:vertAlign w:val="subscript"/>
              </w:rPr>
              <w:t>SSB_measurement_period_intra</w:t>
            </w:r>
            <w:proofErr w:type="spellEnd"/>
          </w:p>
        </w:tc>
      </w:tr>
      <w:tr w:rsidR="001C20DA" w:rsidRPr="001C20DA" w14:paraId="3F1FA383"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55061E4E"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No DRX</w:t>
            </w:r>
            <w:r w:rsidRPr="001C20DA">
              <w:rPr>
                <w:rFonts w:ascii="Arial" w:eastAsia="Times New Roman" w:hAnsi="Arial"/>
                <w:sz w:val="18"/>
                <w:vertAlign w:val="superscript"/>
                <w:lang w:eastAsia="zh-CN"/>
              </w:rPr>
              <w:t xml:space="preserve"> Note 2</w:t>
            </w:r>
          </w:p>
        </w:tc>
        <w:tc>
          <w:tcPr>
            <w:tcW w:w="6552" w:type="dxa"/>
            <w:tcBorders>
              <w:top w:val="single" w:sz="4" w:space="0" w:color="auto"/>
              <w:left w:val="single" w:sz="4" w:space="0" w:color="auto"/>
              <w:bottom w:val="single" w:sz="4" w:space="0" w:color="auto"/>
              <w:right w:val="single" w:sz="4" w:space="0" w:color="auto"/>
            </w:tcBorders>
            <w:hideMark/>
          </w:tcPr>
          <w:p w14:paraId="66C56E26"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 xml:space="preserve">max(200 </w:t>
            </w:r>
            <w:proofErr w:type="spellStart"/>
            <w:r w:rsidRPr="001C20DA">
              <w:rPr>
                <w:rFonts w:ascii="Arial" w:eastAsia="Times New Roman" w:hAnsi="Arial"/>
                <w:sz w:val="18"/>
              </w:rPr>
              <w:t>ms</w:t>
            </w:r>
            <w:proofErr w:type="spellEnd"/>
            <w:r w:rsidRPr="001C20DA">
              <w:rPr>
                <w:rFonts w:ascii="Arial" w:eastAsia="Times New Roman" w:hAnsi="Arial"/>
                <w:sz w:val="18"/>
              </w:rPr>
              <w:t xml:space="preserve">, 5 x </w:t>
            </w:r>
            <w:r w:rsidRPr="001C20DA">
              <w:rPr>
                <w:rFonts w:ascii="Arial" w:eastAsia="Times New Roman" w:hAnsi="Arial"/>
                <w:sz w:val="18"/>
                <w:lang w:eastAsia="zh-CN"/>
              </w:rPr>
              <w:t xml:space="preserve">max(80 </w:t>
            </w:r>
            <w:proofErr w:type="spellStart"/>
            <w:r w:rsidRPr="001C20DA">
              <w:rPr>
                <w:rFonts w:ascii="Arial" w:eastAsia="Times New Roman" w:hAnsi="Arial"/>
                <w:sz w:val="18"/>
                <w:lang w:eastAsia="zh-CN"/>
              </w:rPr>
              <w:t>ms,</w:t>
            </w:r>
            <w:r w:rsidRPr="001C20DA">
              <w:rPr>
                <w:rFonts w:ascii="Arial" w:eastAsia="Times New Roman" w:hAnsi="Arial"/>
                <w:sz w:val="18"/>
              </w:rPr>
              <w:t>SMTC</w:t>
            </w:r>
            <w:proofErr w:type="spellEnd"/>
            <w:r w:rsidRPr="001C20DA">
              <w:rPr>
                <w:rFonts w:ascii="Arial" w:eastAsia="Times New Roman" w:hAnsi="Arial"/>
                <w:sz w:val="18"/>
              </w:rPr>
              <w:t xml:space="preserve"> period</w:t>
            </w:r>
            <w:r w:rsidRPr="001C20DA">
              <w:rPr>
                <w:rFonts w:ascii="Arial" w:eastAsia="Times New Roman" w:hAnsi="Arial"/>
                <w:sz w:val="18"/>
                <w:lang w:eastAsia="zh-CN"/>
              </w:rPr>
              <w:t>)</w:t>
            </w:r>
            <w:r w:rsidRPr="001C20DA">
              <w:rPr>
                <w:rFonts w:ascii="Arial" w:eastAsia="Times New Roman" w:hAnsi="Arial"/>
                <w:sz w:val="18"/>
              </w:rPr>
              <w:t>)</w:t>
            </w:r>
            <w:r w:rsidRPr="001C20DA">
              <w:rPr>
                <w:rFonts w:ascii="Arial" w:eastAsia="Times New Roman" w:hAnsi="Arial"/>
                <w:sz w:val="18"/>
                <w:vertAlign w:val="superscript"/>
              </w:rPr>
              <w:t>Note 1</w:t>
            </w:r>
            <w:r w:rsidRPr="001C20DA">
              <w:rPr>
                <w:rFonts w:ascii="Arial" w:eastAsia="Times New Roman" w:hAnsi="Arial"/>
                <w:sz w:val="18"/>
              </w:rPr>
              <w:t xml:space="preserve"> x </w:t>
            </w:r>
            <w:proofErr w:type="spellStart"/>
            <w:r w:rsidRPr="001C20DA">
              <w:rPr>
                <w:rFonts w:ascii="Arial" w:eastAsia="Times New Roman" w:hAnsi="Arial"/>
                <w:sz w:val="18"/>
              </w:rPr>
              <w:t>CSSF</w:t>
            </w:r>
            <w:r w:rsidRPr="001C20DA">
              <w:rPr>
                <w:rFonts w:ascii="Arial" w:eastAsia="Times New Roman" w:hAnsi="Arial"/>
                <w:sz w:val="18"/>
                <w:vertAlign w:val="subscript"/>
              </w:rPr>
              <w:t>intra</w:t>
            </w:r>
            <w:proofErr w:type="spellEnd"/>
          </w:p>
        </w:tc>
      </w:tr>
      <w:tr w:rsidR="001C20DA" w:rsidRPr="001C20DA" w14:paraId="18D0477A"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3BD0AE29"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rPr>
              <w:t>DRX cycle</w:t>
            </w:r>
            <w:r w:rsidRPr="001C20DA">
              <w:rPr>
                <w:rFonts w:ascii="Arial" w:eastAsia="Times New Roman" w:hAnsi="Arial" w:hint="eastAsia"/>
                <w:sz w:val="18"/>
              </w:rPr>
              <w:t>≤</w:t>
            </w:r>
            <w:r w:rsidRPr="001C20DA">
              <w:rPr>
                <w:rFonts w:ascii="Arial" w:eastAsia="Times New Roman" w:hAnsi="Arial"/>
                <w:sz w:val="18"/>
              </w:rPr>
              <w:t xml:space="preserve"> </w:t>
            </w:r>
            <w:r w:rsidRPr="001C20DA">
              <w:rPr>
                <w:rFonts w:ascii="Arial" w:eastAsia="Times New Roman" w:hAnsi="Arial"/>
                <w:sz w:val="18"/>
                <w:lang w:eastAsia="zh-CN"/>
              </w:rPr>
              <w:t xml:space="preserve">160 </w:t>
            </w:r>
            <w:proofErr w:type="spellStart"/>
            <w:r w:rsidRPr="001C20DA">
              <w:rPr>
                <w:rFonts w:ascii="Arial" w:eastAsia="Times New Roman" w:hAnsi="Arial"/>
                <w:sz w:val="18"/>
                <w:lang w:eastAsia="zh-CN"/>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4FB61F01"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sz w:val="18"/>
              </w:rPr>
              <w:t xml:space="preserve">max(200 </w:t>
            </w:r>
            <w:proofErr w:type="spellStart"/>
            <w:r w:rsidRPr="001C20DA">
              <w:rPr>
                <w:rFonts w:ascii="Arial" w:eastAsia="Times New Roman" w:hAnsi="Arial"/>
                <w:sz w:val="18"/>
              </w:rPr>
              <w:t>ms</w:t>
            </w:r>
            <w:proofErr w:type="spellEnd"/>
            <w:r w:rsidRPr="001C20DA">
              <w:rPr>
                <w:rFonts w:ascii="Arial" w:eastAsia="Times New Roman" w:hAnsi="Arial"/>
                <w:sz w:val="18"/>
              </w:rPr>
              <w:t>, ceil(</w:t>
            </w:r>
            <w:r w:rsidRPr="001C20DA">
              <w:rPr>
                <w:rFonts w:ascii="Arial" w:eastAsia="等线" w:hAnsi="Arial"/>
                <w:sz w:val="18"/>
                <w:lang w:eastAsia="zh-CN"/>
              </w:rPr>
              <w:t>5</w:t>
            </w:r>
            <w:r w:rsidRPr="001C20DA">
              <w:rPr>
                <w:rFonts w:ascii="Arial" w:eastAsia="Times New Roman" w:hAnsi="Arial"/>
                <w:sz w:val="18"/>
              </w:rPr>
              <w:t xml:space="preserve"> x</w:t>
            </w:r>
            <w:r w:rsidRPr="001C20DA">
              <w:rPr>
                <w:rFonts w:ascii="Arial" w:eastAsia="等线" w:hAnsi="Arial"/>
                <w:sz w:val="18"/>
                <w:lang w:eastAsia="zh-CN"/>
              </w:rPr>
              <w:t xml:space="preserve"> M2</w:t>
            </w:r>
            <w:r w:rsidRPr="001C20DA">
              <w:rPr>
                <w:rFonts w:ascii="Arial" w:eastAsia="Times New Roman" w:hAnsi="Arial"/>
                <w:sz w:val="18"/>
                <w:vertAlign w:val="superscript"/>
              </w:rPr>
              <w:t xml:space="preserve"> Note </w:t>
            </w:r>
            <w:r w:rsidRPr="001C20DA">
              <w:rPr>
                <w:rFonts w:ascii="Arial" w:eastAsia="等线" w:hAnsi="Arial"/>
                <w:sz w:val="18"/>
                <w:vertAlign w:val="superscript"/>
                <w:lang w:eastAsia="zh-CN"/>
              </w:rPr>
              <w:t>2</w:t>
            </w:r>
            <w:r w:rsidRPr="001C20DA">
              <w:rPr>
                <w:rFonts w:ascii="Arial" w:eastAsia="Times New Roman" w:hAnsi="Arial"/>
                <w:sz w:val="18"/>
              </w:rPr>
              <w:t>) x [max(</w:t>
            </w:r>
            <w:r w:rsidRPr="001C20DA">
              <w:rPr>
                <w:rFonts w:ascii="Arial" w:eastAsia="Times New Roman" w:hAnsi="Arial"/>
                <w:sz w:val="18"/>
                <w:lang w:eastAsia="zh-CN"/>
              </w:rPr>
              <w:t xml:space="preserve">80 </w:t>
            </w:r>
            <w:proofErr w:type="spellStart"/>
            <w:r w:rsidRPr="001C20DA">
              <w:rPr>
                <w:rFonts w:ascii="Arial" w:eastAsia="Times New Roman" w:hAnsi="Arial"/>
                <w:sz w:val="18"/>
                <w:lang w:eastAsia="zh-CN"/>
              </w:rPr>
              <w:t>ms</w:t>
            </w:r>
            <w:proofErr w:type="spellEnd"/>
            <w:r w:rsidRPr="001C20DA">
              <w:rPr>
                <w:rFonts w:ascii="Arial" w:eastAsia="Times New Roman" w:hAnsi="Arial"/>
                <w:sz w:val="18"/>
                <w:lang w:eastAsia="zh-CN"/>
              </w:rPr>
              <w:t xml:space="preserve">, </w:t>
            </w:r>
            <w:r w:rsidRPr="001C20DA">
              <w:rPr>
                <w:rFonts w:ascii="Arial" w:eastAsia="Times New Roman" w:hAnsi="Arial"/>
                <w:sz w:val="18"/>
              </w:rPr>
              <w:t xml:space="preserve">SMTC </w:t>
            </w:r>
            <w:proofErr w:type="spellStart"/>
            <w:r w:rsidRPr="001C20DA">
              <w:rPr>
                <w:rFonts w:ascii="Arial" w:eastAsia="Times New Roman" w:hAnsi="Arial"/>
                <w:sz w:val="18"/>
              </w:rPr>
              <w:t>period,DRX</w:t>
            </w:r>
            <w:proofErr w:type="spellEnd"/>
            <w:r w:rsidRPr="001C20DA">
              <w:rPr>
                <w:rFonts w:ascii="Arial" w:eastAsia="Times New Roman" w:hAnsi="Arial"/>
                <w:sz w:val="18"/>
              </w:rPr>
              <w:t xml:space="preserve"> cycle)]) x </w:t>
            </w:r>
            <w:proofErr w:type="spellStart"/>
            <w:r w:rsidRPr="001C20DA">
              <w:rPr>
                <w:rFonts w:ascii="Arial" w:eastAsia="Times New Roman" w:hAnsi="Arial"/>
                <w:sz w:val="18"/>
              </w:rPr>
              <w:t>CSSF</w:t>
            </w:r>
            <w:r w:rsidRPr="001C20DA">
              <w:rPr>
                <w:rFonts w:ascii="Arial" w:eastAsia="Times New Roman" w:hAnsi="Arial"/>
                <w:sz w:val="18"/>
                <w:vertAlign w:val="subscript"/>
              </w:rPr>
              <w:t>intra</w:t>
            </w:r>
            <w:proofErr w:type="spellEnd"/>
          </w:p>
        </w:tc>
      </w:tr>
      <w:tr w:rsidR="001C20DA" w:rsidRPr="001C20DA" w14:paraId="1699072D"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0952CC32"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rPr>
            </w:pPr>
            <w:r w:rsidRPr="001C20DA">
              <w:rPr>
                <w:rFonts w:ascii="Arial" w:eastAsia="Times New Roman" w:hAnsi="Arial"/>
                <w:sz w:val="18"/>
                <w:lang w:eastAsia="zh-CN"/>
              </w:rPr>
              <w:t xml:space="preserve">160 </w:t>
            </w:r>
            <w:proofErr w:type="spellStart"/>
            <w:r w:rsidRPr="001C20DA">
              <w:rPr>
                <w:rFonts w:ascii="Arial" w:eastAsia="Times New Roman" w:hAnsi="Arial"/>
                <w:sz w:val="18"/>
                <w:lang w:eastAsia="zh-CN"/>
              </w:rPr>
              <w:t>ms</w:t>
            </w:r>
            <w:proofErr w:type="spellEnd"/>
            <w:r w:rsidRPr="001C20DA">
              <w:rPr>
                <w:rFonts w:ascii="Arial" w:eastAsia="Times New Roman" w:hAnsi="Arial"/>
                <w:sz w:val="18"/>
                <w:lang w:eastAsia="zh-CN"/>
              </w:rPr>
              <w:t xml:space="preserve"> &lt; </w:t>
            </w:r>
            <w:r w:rsidRPr="001C20DA">
              <w:rPr>
                <w:rFonts w:ascii="Arial" w:eastAsia="Times New Roman" w:hAnsi="Arial"/>
                <w:sz w:val="18"/>
              </w:rPr>
              <w:t>DRX cycle</w:t>
            </w:r>
            <w:r w:rsidRPr="001C20DA">
              <w:rPr>
                <w:rFonts w:ascii="Arial" w:eastAsia="Times New Roman" w:hAnsi="Arial" w:hint="eastAsia"/>
                <w:sz w:val="18"/>
              </w:rPr>
              <w:t>≤</w:t>
            </w:r>
            <w:r w:rsidRPr="001C20DA">
              <w:rPr>
                <w:rFonts w:ascii="Arial" w:eastAsia="Times New Roman" w:hAnsi="Arial"/>
                <w:sz w:val="18"/>
              </w:rPr>
              <w:t xml:space="preserve"> 320 </w:t>
            </w:r>
            <w:proofErr w:type="spellStart"/>
            <w:r w:rsidRPr="001C20DA">
              <w:rPr>
                <w:rFonts w:ascii="Arial" w:eastAsia="Times New Roman" w:hAnsi="Arial"/>
                <w:sz w:val="18"/>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48704878"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sz w:val="18"/>
                <w:lang w:val="fr-FR"/>
              </w:rPr>
            </w:pPr>
            <w:r w:rsidRPr="001C20DA">
              <w:rPr>
                <w:rFonts w:ascii="Arial" w:eastAsia="Times New Roman" w:hAnsi="Arial"/>
                <w:sz w:val="18"/>
                <w:lang w:val="fr-FR"/>
              </w:rPr>
              <w:t>ceil(</w:t>
            </w:r>
            <w:r w:rsidRPr="001C20DA">
              <w:rPr>
                <w:rFonts w:ascii="Arial" w:eastAsia="等线" w:hAnsi="Arial"/>
                <w:sz w:val="18"/>
                <w:lang w:val="fr-FR" w:eastAsia="zh-CN"/>
              </w:rPr>
              <w:t>4</w:t>
            </w:r>
            <w:r w:rsidRPr="001C20DA">
              <w:rPr>
                <w:rFonts w:ascii="Arial" w:eastAsia="Times New Roman" w:hAnsi="Arial"/>
                <w:sz w:val="18"/>
                <w:lang w:val="fr-FR"/>
              </w:rPr>
              <w:t xml:space="preserve"> x</w:t>
            </w:r>
            <w:r w:rsidRPr="001C20DA">
              <w:rPr>
                <w:rFonts w:ascii="Arial" w:eastAsia="等线" w:hAnsi="Arial"/>
                <w:sz w:val="18"/>
                <w:lang w:val="fr-FR" w:eastAsia="zh-CN"/>
              </w:rPr>
              <w:t xml:space="preserve"> M2</w:t>
            </w:r>
            <w:r w:rsidRPr="001C20DA">
              <w:rPr>
                <w:rFonts w:ascii="Arial" w:eastAsia="Times New Roman" w:hAnsi="Arial"/>
                <w:sz w:val="18"/>
                <w:vertAlign w:val="superscript"/>
                <w:lang w:val="fr-FR"/>
              </w:rPr>
              <w:t xml:space="preserve"> Note </w:t>
            </w:r>
            <w:r w:rsidRPr="001C20DA">
              <w:rPr>
                <w:rFonts w:ascii="Arial" w:eastAsia="等线" w:hAnsi="Arial"/>
                <w:sz w:val="18"/>
                <w:vertAlign w:val="superscript"/>
                <w:lang w:val="fr-FR" w:eastAsia="zh-CN"/>
              </w:rPr>
              <w:t>2</w:t>
            </w:r>
            <w:r w:rsidRPr="001C20DA">
              <w:rPr>
                <w:rFonts w:ascii="Arial" w:eastAsia="Times New Roman" w:hAnsi="Arial"/>
                <w:sz w:val="18"/>
                <w:lang w:val="fr-FR"/>
              </w:rPr>
              <w:t>) x DRX cycle x CSSF</w:t>
            </w:r>
            <w:r w:rsidRPr="001C20DA">
              <w:rPr>
                <w:rFonts w:ascii="Arial" w:eastAsia="Times New Roman" w:hAnsi="Arial"/>
                <w:sz w:val="18"/>
                <w:vertAlign w:val="subscript"/>
                <w:lang w:val="fr-FR"/>
              </w:rPr>
              <w:t>intra</w:t>
            </w:r>
          </w:p>
        </w:tc>
      </w:tr>
      <w:tr w:rsidR="001C20DA" w:rsidRPr="001C20DA" w14:paraId="1066A122" w14:textId="77777777" w:rsidTr="000B6984">
        <w:trPr>
          <w:jc w:val="center"/>
        </w:trPr>
        <w:tc>
          <w:tcPr>
            <w:tcW w:w="2689" w:type="dxa"/>
            <w:tcBorders>
              <w:top w:val="single" w:sz="4" w:space="0" w:color="auto"/>
              <w:left w:val="single" w:sz="4" w:space="0" w:color="auto"/>
              <w:bottom w:val="single" w:sz="4" w:space="0" w:color="auto"/>
              <w:right w:val="single" w:sz="4" w:space="0" w:color="auto"/>
            </w:tcBorders>
            <w:hideMark/>
          </w:tcPr>
          <w:p w14:paraId="07B50C30"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rPr>
            </w:pPr>
            <w:r w:rsidRPr="001C20DA">
              <w:rPr>
                <w:rFonts w:ascii="Arial" w:eastAsia="Times New Roman" w:hAnsi="Arial"/>
                <w:sz w:val="18"/>
              </w:rPr>
              <w:t xml:space="preserve">DRX cycle&gt;320 </w:t>
            </w:r>
            <w:proofErr w:type="spellStart"/>
            <w:r w:rsidRPr="001C20DA">
              <w:rPr>
                <w:rFonts w:ascii="Arial" w:eastAsia="Times New Roman" w:hAnsi="Arial"/>
                <w:sz w:val="18"/>
              </w:rPr>
              <w:t>ms</w:t>
            </w:r>
            <w:proofErr w:type="spellEnd"/>
          </w:p>
        </w:tc>
        <w:tc>
          <w:tcPr>
            <w:tcW w:w="6552" w:type="dxa"/>
            <w:tcBorders>
              <w:top w:val="single" w:sz="4" w:space="0" w:color="auto"/>
              <w:left w:val="single" w:sz="4" w:space="0" w:color="auto"/>
              <w:bottom w:val="single" w:sz="4" w:space="0" w:color="auto"/>
              <w:right w:val="single" w:sz="4" w:space="0" w:color="auto"/>
            </w:tcBorders>
            <w:hideMark/>
          </w:tcPr>
          <w:p w14:paraId="47A141D0" w14:textId="77777777" w:rsidR="001C20DA" w:rsidRPr="001C20DA" w:rsidRDefault="001C20DA" w:rsidP="001C20DA">
            <w:pPr>
              <w:keepNext/>
              <w:keepLines/>
              <w:overflowPunct w:val="0"/>
              <w:autoSpaceDE w:val="0"/>
              <w:autoSpaceDN w:val="0"/>
              <w:adjustRightInd w:val="0"/>
              <w:spacing w:after="0"/>
              <w:jc w:val="center"/>
              <w:textAlignment w:val="baseline"/>
              <w:rPr>
                <w:rFonts w:ascii="Arial" w:eastAsia="Times New Roman" w:hAnsi="Arial"/>
                <w:b/>
                <w:sz w:val="18"/>
                <w:lang w:val="fr-FR" w:eastAsia="zh-CN"/>
              </w:rPr>
            </w:pPr>
            <w:r w:rsidRPr="001C20DA">
              <w:rPr>
                <w:rFonts w:ascii="Arial" w:eastAsia="Times New Roman" w:hAnsi="Arial"/>
                <w:sz w:val="18"/>
                <w:lang w:val="fr-FR"/>
              </w:rPr>
              <w:t xml:space="preserve">ceil( </w:t>
            </w:r>
            <w:r w:rsidRPr="001C20DA">
              <w:rPr>
                <w:rFonts w:ascii="Arial" w:eastAsia="等线" w:hAnsi="Arial"/>
                <w:sz w:val="18"/>
                <w:lang w:val="fr-FR" w:eastAsia="zh-CN"/>
              </w:rPr>
              <w:t>Y</w:t>
            </w:r>
            <w:r w:rsidRPr="001C20DA">
              <w:rPr>
                <w:rFonts w:ascii="Arial" w:eastAsia="Times New Roman" w:hAnsi="Arial"/>
                <w:sz w:val="18"/>
                <w:vertAlign w:val="superscript"/>
                <w:lang w:val="fr-FR"/>
              </w:rPr>
              <w:t xml:space="preserve"> Note 3</w:t>
            </w:r>
            <w:r w:rsidRPr="001C20DA">
              <w:rPr>
                <w:rFonts w:ascii="Arial" w:eastAsia="Times New Roman" w:hAnsi="Arial"/>
                <w:sz w:val="18"/>
                <w:lang w:val="fr-FR"/>
              </w:rPr>
              <w:t>) x DRX cycle x CSSF</w:t>
            </w:r>
            <w:r w:rsidRPr="001C20DA">
              <w:rPr>
                <w:rFonts w:ascii="Arial" w:eastAsia="Times New Roman" w:hAnsi="Arial"/>
                <w:sz w:val="18"/>
                <w:vertAlign w:val="subscript"/>
                <w:lang w:val="fr-FR"/>
              </w:rPr>
              <w:t>intra</w:t>
            </w:r>
          </w:p>
        </w:tc>
      </w:tr>
      <w:tr w:rsidR="001C20DA" w:rsidRPr="001C20DA" w14:paraId="14EECD2A" w14:textId="77777777" w:rsidTr="000B6984">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C403D4A"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Malgun Gothic" w:hAnsi="Arial"/>
                <w:sz w:val="18"/>
                <w:lang w:eastAsia="zh-CN"/>
              </w:rPr>
            </w:pPr>
            <w:r w:rsidRPr="001C20DA">
              <w:rPr>
                <w:rFonts w:ascii="Arial" w:eastAsia="Times New Roman" w:hAnsi="Arial"/>
                <w:sz w:val="18"/>
              </w:rPr>
              <w:t>NOTE 1:</w:t>
            </w:r>
            <w:r w:rsidRPr="001C20DA">
              <w:rPr>
                <w:rFonts w:ascii="Arial" w:eastAsia="Times New Roman" w:hAnsi="Arial"/>
                <w:sz w:val="18"/>
              </w:rPr>
              <w:tab/>
              <w:t>If different SMTC periodicities are configured for different cells, the SMTC period in the requirement is the one used by the cell being identified</w:t>
            </w:r>
          </w:p>
          <w:p w14:paraId="577C129A"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zh-CN"/>
              </w:rPr>
            </w:pPr>
            <w:r w:rsidRPr="001C20DA">
              <w:rPr>
                <w:rFonts w:ascii="Arial" w:eastAsia="Times New Roman" w:hAnsi="Arial"/>
                <w:sz w:val="18"/>
              </w:rPr>
              <w:t xml:space="preserve">NOTE </w:t>
            </w:r>
            <w:r w:rsidRPr="001C20DA">
              <w:rPr>
                <w:rFonts w:ascii="Arial" w:eastAsia="Malgun Gothic" w:hAnsi="Arial"/>
                <w:sz w:val="18"/>
                <w:lang w:eastAsia="zh-CN"/>
              </w:rPr>
              <w:t>2</w:t>
            </w:r>
            <w:r w:rsidRPr="001C20DA">
              <w:rPr>
                <w:rFonts w:ascii="Arial" w:eastAsia="Malgun Gothic" w:hAnsi="Arial"/>
                <w:sz w:val="18"/>
              </w:rPr>
              <w:t>:</w:t>
            </w:r>
            <w:r w:rsidRPr="001C20DA">
              <w:rPr>
                <w:rFonts w:ascii="Arial" w:eastAsia="Times New Roman" w:hAnsi="Arial"/>
                <w:sz w:val="18"/>
              </w:rPr>
              <w:tab/>
            </w:r>
            <w:r w:rsidRPr="001C20DA">
              <w:rPr>
                <w:rFonts w:ascii="Arial" w:eastAsia="Times New Roman" w:hAnsi="Arial"/>
                <w:snapToGrid w:val="0"/>
                <w:sz w:val="18"/>
                <w:lang w:eastAsia="zh-CN"/>
              </w:rPr>
              <w:t xml:space="preserve">M2 = 1.5 if SMTC period &gt; </w:t>
            </w:r>
            <w:r w:rsidRPr="001C20DA">
              <w:rPr>
                <w:rFonts w:ascii="Arial" w:eastAsia="Malgun Gothic" w:hAnsi="Arial"/>
                <w:snapToGrid w:val="0"/>
                <w:sz w:val="18"/>
                <w:lang w:eastAsia="zh-CN"/>
              </w:rPr>
              <w:t>4</w:t>
            </w:r>
            <w:r w:rsidRPr="001C20DA">
              <w:rPr>
                <w:rFonts w:ascii="Arial" w:eastAsia="Times New Roman" w:hAnsi="Arial"/>
                <w:snapToGrid w:val="0"/>
                <w:sz w:val="18"/>
                <w:lang w:eastAsia="zh-CN"/>
              </w:rPr>
              <w:t xml:space="preserve">0 </w:t>
            </w:r>
            <w:proofErr w:type="spellStart"/>
            <w:r w:rsidRPr="001C20DA">
              <w:rPr>
                <w:rFonts w:ascii="Arial" w:eastAsia="Times New Roman" w:hAnsi="Arial"/>
                <w:snapToGrid w:val="0"/>
                <w:sz w:val="18"/>
                <w:lang w:eastAsia="zh-CN"/>
              </w:rPr>
              <w:t>ms</w:t>
            </w:r>
            <w:proofErr w:type="spellEnd"/>
            <w:r w:rsidRPr="001C20DA">
              <w:rPr>
                <w:rFonts w:ascii="Arial" w:eastAsia="Malgun Gothic" w:hAnsi="Arial"/>
                <w:snapToGrid w:val="0"/>
                <w:sz w:val="18"/>
                <w:lang w:eastAsia="zh-CN"/>
              </w:rPr>
              <w:t>,</w:t>
            </w:r>
            <w:r w:rsidRPr="001C20DA">
              <w:rPr>
                <w:rFonts w:ascii="Arial" w:eastAsia="Times New Roman" w:hAnsi="Arial"/>
                <w:snapToGrid w:val="0"/>
                <w:sz w:val="18"/>
                <w:lang w:eastAsia="zh-CN"/>
              </w:rPr>
              <w:t xml:space="preserve"> otherwise M2=1</w:t>
            </w:r>
          </w:p>
          <w:p w14:paraId="4DE28C2A"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Malgun Gothic" w:hAnsi="Arial"/>
                <w:sz w:val="18"/>
                <w:lang w:eastAsia="zh-CN"/>
              </w:rPr>
            </w:pPr>
            <w:r w:rsidRPr="001C20DA">
              <w:rPr>
                <w:rFonts w:ascii="Arial" w:eastAsia="Times New Roman" w:hAnsi="Arial"/>
                <w:sz w:val="18"/>
              </w:rPr>
              <w:t>NOTE 3:</w:t>
            </w:r>
            <w:r w:rsidRPr="001C20DA">
              <w:rPr>
                <w:rFonts w:ascii="Arial" w:eastAsia="Times New Roman" w:hAnsi="Arial"/>
                <w:sz w:val="18"/>
              </w:rPr>
              <w:tab/>
            </w:r>
            <w:r w:rsidRPr="001C20DA">
              <w:rPr>
                <w:rFonts w:ascii="Arial" w:eastAsia="Malgun Gothic" w:hAnsi="Arial"/>
                <w:sz w:val="18"/>
                <w:lang w:eastAsia="zh-CN"/>
              </w:rPr>
              <w:t xml:space="preserve">Y=3 when SMTC </w:t>
            </w:r>
            <w:r w:rsidRPr="001C20DA">
              <w:rPr>
                <w:rFonts w:ascii="Arial" w:eastAsia="Times New Roman" w:hAnsi="Arial"/>
                <w:snapToGrid w:val="0"/>
                <w:sz w:val="18"/>
                <w:lang w:eastAsia="zh-CN"/>
              </w:rPr>
              <w:t xml:space="preserve">period </w:t>
            </w:r>
            <w:r w:rsidRPr="001C20DA">
              <w:rPr>
                <w:rFonts w:ascii="Arial" w:eastAsia="Malgun Gothic" w:hAnsi="Arial"/>
                <w:sz w:val="18"/>
                <w:lang w:eastAsia="zh-CN"/>
              </w:rPr>
              <w:t xml:space="preserve">&lt;= 40 </w:t>
            </w:r>
            <w:proofErr w:type="spellStart"/>
            <w:r w:rsidRPr="001C20DA">
              <w:rPr>
                <w:rFonts w:ascii="Arial" w:eastAsia="Malgun Gothic" w:hAnsi="Arial"/>
                <w:sz w:val="18"/>
                <w:lang w:eastAsia="zh-CN"/>
              </w:rPr>
              <w:t>ms</w:t>
            </w:r>
            <w:proofErr w:type="spellEnd"/>
            <w:r w:rsidRPr="001C20DA">
              <w:rPr>
                <w:rFonts w:ascii="Arial" w:eastAsia="Malgun Gothic" w:hAnsi="Arial"/>
                <w:sz w:val="18"/>
                <w:lang w:eastAsia="zh-CN"/>
              </w:rPr>
              <w:t xml:space="preserve">, Y=5 when SMTC </w:t>
            </w:r>
            <w:r w:rsidRPr="001C20DA">
              <w:rPr>
                <w:rFonts w:ascii="Arial" w:eastAsia="Times New Roman" w:hAnsi="Arial"/>
                <w:snapToGrid w:val="0"/>
                <w:sz w:val="18"/>
                <w:lang w:eastAsia="zh-CN"/>
              </w:rPr>
              <w:t xml:space="preserve">period </w:t>
            </w:r>
            <w:r w:rsidRPr="001C20DA">
              <w:rPr>
                <w:rFonts w:ascii="Arial" w:eastAsia="Malgun Gothic" w:hAnsi="Arial"/>
                <w:sz w:val="18"/>
                <w:lang w:eastAsia="zh-CN"/>
              </w:rPr>
              <w:t xml:space="preserve">&gt; 40 </w:t>
            </w:r>
            <w:proofErr w:type="spellStart"/>
            <w:r w:rsidRPr="001C20DA">
              <w:rPr>
                <w:rFonts w:ascii="Arial" w:eastAsia="Malgun Gothic" w:hAnsi="Arial"/>
                <w:sz w:val="18"/>
                <w:lang w:eastAsia="zh-CN"/>
              </w:rPr>
              <w:t>ms</w:t>
            </w:r>
            <w:proofErr w:type="spellEnd"/>
          </w:p>
          <w:p w14:paraId="07280885"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C20DA">
              <w:rPr>
                <w:rFonts w:ascii="Arial" w:eastAsia="Times New Roman" w:hAnsi="Arial" w:cs="Arial"/>
                <w:sz w:val="18"/>
              </w:rPr>
              <w:t>NOTE 4:</w:t>
            </w:r>
            <w:r w:rsidRPr="001C20DA">
              <w:rPr>
                <w:rFonts w:ascii="Arial" w:eastAsia="Times New Roman" w:hAnsi="Arial" w:cs="Arial"/>
                <w:sz w:val="18"/>
              </w:rPr>
              <w:tab/>
            </w:r>
            <w:r w:rsidRPr="001C20DA">
              <w:rPr>
                <w:rFonts w:ascii="Arial" w:eastAsia="Malgun Gothic" w:hAnsi="Arial" w:cs="Arial"/>
                <w:sz w:val="18"/>
                <w:lang w:eastAsia="zh-CN"/>
              </w:rPr>
              <w:t xml:space="preserve">When </w:t>
            </w:r>
            <w:r w:rsidRPr="001C20DA">
              <w:rPr>
                <w:rFonts w:ascii="Arial" w:eastAsia="Malgun Gothic" w:hAnsi="Arial" w:cs="Arial"/>
                <w:i/>
                <w:iCs/>
                <w:sz w:val="18"/>
                <w:lang w:eastAsia="zh-CN"/>
              </w:rPr>
              <w:t>highSpeedMeasFlag-r16</w:t>
            </w:r>
            <w:r w:rsidRPr="001C20DA">
              <w:rPr>
                <w:rFonts w:ascii="Arial" w:eastAsia="Malgun Gothic" w:hAnsi="Arial" w:cs="Arial"/>
                <w:sz w:val="18"/>
                <w:lang w:eastAsia="zh-CN"/>
              </w:rPr>
              <w:t xml:space="preserve"> is configured, the requirements apply only to </w:t>
            </w:r>
            <w:r w:rsidRPr="001C20DA">
              <w:rPr>
                <w:rFonts w:ascii="Arial" w:eastAsia="Times New Roman" w:hAnsi="Arial" w:cs="Arial"/>
                <w:sz w:val="18"/>
              </w:rPr>
              <w:t xml:space="preserve">UE supporting either </w:t>
            </w:r>
            <w:r w:rsidRPr="001C20DA">
              <w:rPr>
                <w:rFonts w:ascii="Arial" w:eastAsia="Times New Roman" w:hAnsi="Arial" w:cs="Arial"/>
                <w:i/>
                <w:iCs/>
                <w:sz w:val="18"/>
              </w:rPr>
              <w:t xml:space="preserve">measurementEnhancement-r16 </w:t>
            </w:r>
            <w:r w:rsidRPr="001C20DA">
              <w:rPr>
                <w:rFonts w:ascii="Arial" w:eastAsia="Times New Roman" w:hAnsi="Arial" w:cs="Arial"/>
                <w:sz w:val="18"/>
              </w:rPr>
              <w:t>or</w:t>
            </w:r>
            <w:r w:rsidRPr="001C20DA">
              <w:rPr>
                <w:rFonts w:ascii="Arial" w:eastAsia="Times New Roman" w:hAnsi="Arial" w:cs="Arial"/>
                <w:i/>
                <w:iCs/>
                <w:sz w:val="18"/>
              </w:rPr>
              <w:t xml:space="preserve"> intraNR-MeasurementEnhancement-r16</w:t>
            </w:r>
            <w:r w:rsidRPr="001C20DA">
              <w:rPr>
                <w:rFonts w:ascii="Arial" w:eastAsia="Times New Roman" w:hAnsi="Arial" w:cs="Arial"/>
                <w:sz w:val="18"/>
              </w:rPr>
              <w:t xml:space="preserve"> on </w:t>
            </w:r>
            <w:r w:rsidRPr="001C20DA">
              <w:rPr>
                <w:rFonts w:ascii="Arial" w:eastAsia="Malgun Gothic" w:hAnsi="Arial" w:cs="Arial"/>
                <w:sz w:val="18"/>
                <w:lang w:eastAsia="zh-CN"/>
              </w:rPr>
              <w:t xml:space="preserve">measurements of the primary component carrier and do not apply to measurements of a secondary component carrier with active </w:t>
            </w:r>
            <w:proofErr w:type="spellStart"/>
            <w:r w:rsidRPr="001C20DA">
              <w:rPr>
                <w:rFonts w:ascii="Arial" w:eastAsia="Malgun Gothic" w:hAnsi="Arial" w:cs="Arial"/>
                <w:sz w:val="18"/>
                <w:lang w:eastAsia="zh-CN"/>
              </w:rPr>
              <w:t>SCell</w:t>
            </w:r>
            <w:proofErr w:type="spellEnd"/>
            <w:r w:rsidRPr="001C20DA">
              <w:rPr>
                <w:rFonts w:ascii="Arial" w:eastAsia="Times New Roman" w:hAnsi="Arial" w:cs="Arial"/>
                <w:sz w:val="18"/>
              </w:rPr>
              <w:t>.</w:t>
            </w:r>
          </w:p>
          <w:p w14:paraId="25DB80F4"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1C20DA">
              <w:rPr>
                <w:rFonts w:ascii="Arial" w:eastAsia="Times New Roman" w:hAnsi="Arial" w:cs="Arial"/>
                <w:sz w:val="18"/>
              </w:rPr>
              <w:t xml:space="preserve">NOTE 5: </w:t>
            </w:r>
            <w:r w:rsidRPr="001C20DA">
              <w:rPr>
                <w:rFonts w:ascii="Arial" w:eastAsia="Times New Roman" w:hAnsi="Arial" w:cs="Arial"/>
                <w:sz w:val="18"/>
              </w:rPr>
              <w:tab/>
              <w:t xml:space="preserve">When </w:t>
            </w:r>
            <w:r w:rsidRPr="001C20DA">
              <w:rPr>
                <w:rFonts w:ascii="Arial" w:eastAsia="Times New Roman" w:hAnsi="Arial" w:cs="Arial"/>
                <w:i/>
                <w:iCs/>
                <w:sz w:val="18"/>
              </w:rPr>
              <w:t>highSpeedMeasCA-Scell-r17</w:t>
            </w:r>
            <w:r w:rsidRPr="001C20DA">
              <w:rPr>
                <w:rFonts w:ascii="Arial" w:eastAsia="Times New Roman" w:hAnsi="Arial" w:cs="Arial"/>
                <w:sz w:val="18"/>
              </w:rPr>
              <w:t xml:space="preserve"> is configured, the requirements apply to measurements of secondary component carrier with active </w:t>
            </w:r>
            <w:proofErr w:type="spellStart"/>
            <w:r w:rsidRPr="001C20DA">
              <w:rPr>
                <w:rFonts w:ascii="Arial" w:eastAsia="Times New Roman" w:hAnsi="Arial" w:cs="Arial"/>
                <w:sz w:val="18"/>
              </w:rPr>
              <w:t>SCell</w:t>
            </w:r>
            <w:proofErr w:type="spellEnd"/>
            <w:r w:rsidRPr="001C20DA">
              <w:rPr>
                <w:rFonts w:ascii="Arial" w:eastAsia="Times New Roman" w:hAnsi="Arial" w:cs="Arial"/>
                <w:sz w:val="18"/>
              </w:rPr>
              <w:t>.</w:t>
            </w:r>
          </w:p>
          <w:p w14:paraId="70EED1AD" w14:textId="77777777" w:rsidR="001C20DA" w:rsidRPr="001C20DA" w:rsidRDefault="001C20DA" w:rsidP="001C20DA">
            <w:pPr>
              <w:keepNext/>
              <w:keepLines/>
              <w:overflowPunct w:val="0"/>
              <w:autoSpaceDE w:val="0"/>
              <w:autoSpaceDN w:val="0"/>
              <w:adjustRightInd w:val="0"/>
              <w:spacing w:after="0"/>
              <w:ind w:left="851" w:hanging="851"/>
              <w:textAlignment w:val="baseline"/>
              <w:rPr>
                <w:rFonts w:ascii="Arial" w:eastAsia="Times New Roman" w:hAnsi="Arial" w:cs="Arial"/>
                <w:sz w:val="18"/>
                <w:lang w:eastAsia="zh-CN"/>
              </w:rPr>
            </w:pPr>
            <w:r w:rsidRPr="001C20DA">
              <w:rPr>
                <w:rFonts w:ascii="Arial" w:eastAsia="Times New Roman" w:hAnsi="Arial" w:cs="Arial"/>
                <w:sz w:val="18"/>
              </w:rPr>
              <w:t>NOTE 6:</w:t>
            </w:r>
            <w:r w:rsidRPr="001C20DA">
              <w:rPr>
                <w:rFonts w:ascii="Arial" w:eastAsia="Times New Roman" w:hAnsi="Arial" w:cs="Arial"/>
                <w:sz w:val="18"/>
              </w:rPr>
              <w:tab/>
            </w:r>
            <w:r w:rsidRPr="001C20DA">
              <w:rPr>
                <w:rFonts w:ascii="Arial" w:eastAsia="Times New Roman" w:hAnsi="Arial" w:cs="Arial"/>
                <w:sz w:val="18"/>
                <w:lang w:eastAsia="zh-CN"/>
              </w:rPr>
              <w:t>R</w:t>
            </w:r>
            <w:r w:rsidRPr="001C20DA">
              <w:rPr>
                <w:rFonts w:ascii="Arial" w:eastAsia="Times New Roman" w:hAnsi="Arial" w:cs="Arial"/>
                <w:sz w:val="18"/>
              </w:rPr>
              <w:t xml:space="preserve">equirements only apply when measurement gap is not configured, or measurement gap is fully non-overlapped with SMTC on any carrier on which UE indicates </w:t>
            </w:r>
            <w:r w:rsidRPr="001C20DA">
              <w:rPr>
                <w:rFonts w:ascii="Arial" w:eastAsia="Times New Roman" w:hAnsi="Arial" w:cs="Arial"/>
                <w:sz w:val="18"/>
                <w:lang w:eastAsia="zh-CN"/>
              </w:rPr>
              <w:t>[no gap with interruption].</w:t>
            </w:r>
          </w:p>
        </w:tc>
      </w:tr>
    </w:tbl>
    <w:p w14:paraId="28418CB7" w14:textId="77777777" w:rsidR="001C20DA" w:rsidRPr="001C20DA" w:rsidRDefault="001C20DA" w:rsidP="001C20DA">
      <w:pPr>
        <w:overflowPunct w:val="0"/>
        <w:autoSpaceDE w:val="0"/>
        <w:autoSpaceDN w:val="0"/>
        <w:adjustRightInd w:val="0"/>
        <w:textAlignment w:val="baseline"/>
        <w:rPr>
          <w:rFonts w:eastAsia="Times New Roman"/>
          <w:highlight w:val="yellow"/>
          <w:lang w:eastAsia="zh-CN"/>
        </w:rPr>
      </w:pPr>
    </w:p>
    <w:p w14:paraId="75C014C1" w14:textId="722AF50E" w:rsidR="001C20DA" w:rsidRPr="001C20DA" w:rsidRDefault="001C20DA" w:rsidP="001C20DA">
      <w:pPr>
        <w:overflowPunct w:val="0"/>
        <w:autoSpaceDE w:val="0"/>
        <w:autoSpaceDN w:val="0"/>
        <w:adjustRightInd w:val="0"/>
        <w:textAlignment w:val="baseline"/>
        <w:rPr>
          <w:rFonts w:eastAsia="Times New Roman"/>
          <w:lang w:eastAsia="zh-CN"/>
        </w:rPr>
      </w:pPr>
      <w:del w:id="6" w:author="Huawei" w:date="2025-11-07T19:27:00Z">
        <w:r w:rsidRPr="001C20DA" w:rsidDel="001C20DA">
          <w:rPr>
            <w:rFonts w:eastAsia="Times New Roman"/>
            <w:lang w:val="en-US" w:eastAsia="zh-CN" w:bidi="ar"/>
          </w:rPr>
          <w:delText>Editor’s note: RAN4 has to decide the UE behaviour when DRX is condigured whether interruptions are allowed.</w:delText>
        </w:r>
      </w:del>
    </w:p>
    <w:p w14:paraId="1ACE94B0" w14:textId="06F5892C" w:rsidR="001C20DA" w:rsidRDefault="001C20DA" w:rsidP="001C20DA">
      <w:pPr>
        <w:spacing w:after="0"/>
        <w:jc w:val="center"/>
        <w:rPr>
          <w:rFonts w:eastAsia="宋体"/>
          <w:noProof/>
          <w:highlight w:val="yellow"/>
          <w:lang w:eastAsia="zh-CN"/>
        </w:rPr>
      </w:pPr>
      <w:r>
        <w:rPr>
          <w:rFonts w:eastAsia="宋体"/>
          <w:noProof/>
          <w:highlight w:val="yellow"/>
          <w:lang w:eastAsia="zh-CN"/>
        </w:rPr>
        <w:t>&lt;End of Change 3&gt;</w:t>
      </w:r>
    </w:p>
    <w:p w14:paraId="06110DBC" w14:textId="77777777" w:rsidR="001C20DA" w:rsidRPr="001C20DA" w:rsidRDefault="001C20DA" w:rsidP="00E315F6">
      <w:pPr>
        <w:spacing w:after="0"/>
        <w:rPr>
          <w:rFonts w:eastAsia="宋体"/>
          <w:noProof/>
          <w:highlight w:val="yellow"/>
          <w:lang w:eastAsia="zh-CN"/>
        </w:rPr>
      </w:pPr>
    </w:p>
    <w:sectPr w:rsidR="001C20DA" w:rsidRPr="001C20DA"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A247B" w14:textId="77777777" w:rsidR="000F0B99" w:rsidRDefault="000F0B99">
      <w:r>
        <w:separator/>
      </w:r>
    </w:p>
  </w:endnote>
  <w:endnote w:type="continuationSeparator" w:id="0">
    <w:p w14:paraId="6C13B0CD" w14:textId="77777777" w:rsidR="000F0B99" w:rsidRDefault="000F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9559" w14:textId="77777777" w:rsidR="000F0B99" w:rsidRDefault="000F0B99">
      <w:r>
        <w:separator/>
      </w:r>
    </w:p>
  </w:footnote>
  <w:footnote w:type="continuationSeparator" w:id="0">
    <w:p w14:paraId="5AA7DEEF" w14:textId="77777777" w:rsidR="000F0B99" w:rsidRDefault="000F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9B696B" w:rsidRDefault="009B696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D15E97"/>
    <w:multiLevelType w:val="hybridMultilevel"/>
    <w:tmpl w:val="283E5366"/>
    <w:lvl w:ilvl="0" w:tplc="DEE6B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612B63"/>
    <w:multiLevelType w:val="hybridMultilevel"/>
    <w:tmpl w:val="B8E81454"/>
    <w:lvl w:ilvl="0" w:tplc="93548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44C1DFC"/>
    <w:multiLevelType w:val="hybridMultilevel"/>
    <w:tmpl w:val="6ADABF3C"/>
    <w:lvl w:ilvl="0" w:tplc="361E8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500169E"/>
    <w:multiLevelType w:val="hybridMultilevel"/>
    <w:tmpl w:val="F25C6C5C"/>
    <w:lvl w:ilvl="0" w:tplc="11BE0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9" w15:restartNumberingAfterBreak="0">
    <w:nsid w:val="70971175"/>
    <w:multiLevelType w:val="hybridMultilevel"/>
    <w:tmpl w:val="9EC2FEB8"/>
    <w:lvl w:ilvl="0" w:tplc="21006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3FC6ADC"/>
    <w:multiLevelType w:val="hybridMultilevel"/>
    <w:tmpl w:val="04DCD124"/>
    <w:lvl w:ilvl="0" w:tplc="E97833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6"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261648498">
    <w:abstractNumId w:val="37"/>
  </w:num>
  <w:num w:numId="2" w16cid:durableId="942423716">
    <w:abstractNumId w:val="44"/>
  </w:num>
  <w:num w:numId="3" w16cid:durableId="475218646">
    <w:abstractNumId w:val="19"/>
  </w:num>
  <w:num w:numId="4" w16cid:durableId="805853962">
    <w:abstractNumId w:val="20"/>
  </w:num>
  <w:num w:numId="5" w16cid:durableId="1408650983">
    <w:abstractNumId w:val="8"/>
  </w:num>
  <w:num w:numId="6" w16cid:durableId="1294210488">
    <w:abstractNumId w:val="22"/>
  </w:num>
  <w:num w:numId="7" w16cid:durableId="262033845">
    <w:abstractNumId w:val="13"/>
  </w:num>
  <w:num w:numId="8" w16cid:durableId="14861670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691329">
    <w:abstractNumId w:val="42"/>
  </w:num>
  <w:num w:numId="10" w16cid:durableId="900166506">
    <w:abstractNumId w:val="12"/>
  </w:num>
  <w:num w:numId="11" w16cid:durableId="829757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68168">
    <w:abstractNumId w:val="40"/>
  </w:num>
  <w:num w:numId="13" w16cid:durableId="909342813">
    <w:abstractNumId w:val="43"/>
  </w:num>
  <w:num w:numId="14" w16cid:durableId="1664746529">
    <w:abstractNumId w:val="35"/>
  </w:num>
  <w:num w:numId="15" w16cid:durableId="138501846">
    <w:abstractNumId w:val="17"/>
  </w:num>
  <w:num w:numId="16" w16cid:durableId="324892944">
    <w:abstractNumId w:val="45"/>
  </w:num>
  <w:num w:numId="17" w16cid:durableId="1802190862">
    <w:abstractNumId w:val="38"/>
  </w:num>
  <w:num w:numId="18" w16cid:durableId="892347902">
    <w:abstractNumId w:val="27"/>
  </w:num>
  <w:num w:numId="19" w16cid:durableId="753865795">
    <w:abstractNumId w:val="32"/>
  </w:num>
  <w:num w:numId="20" w16cid:durableId="827792384">
    <w:abstractNumId w:val="7"/>
  </w:num>
  <w:num w:numId="21" w16cid:durableId="1226257339">
    <w:abstractNumId w:val="5"/>
  </w:num>
  <w:num w:numId="22" w16cid:durableId="1276214539">
    <w:abstractNumId w:val="4"/>
  </w:num>
  <w:num w:numId="23" w16cid:durableId="1395809032">
    <w:abstractNumId w:val="3"/>
  </w:num>
  <w:num w:numId="24" w16cid:durableId="875239935">
    <w:abstractNumId w:val="2"/>
  </w:num>
  <w:num w:numId="25" w16cid:durableId="163783831">
    <w:abstractNumId w:val="6"/>
  </w:num>
  <w:num w:numId="26" w16cid:durableId="1314062630">
    <w:abstractNumId w:val="1"/>
  </w:num>
  <w:num w:numId="27" w16cid:durableId="92674347">
    <w:abstractNumId w:val="28"/>
  </w:num>
  <w:num w:numId="28" w16cid:durableId="547375868">
    <w:abstractNumId w:val="25"/>
  </w:num>
  <w:num w:numId="29" w16cid:durableId="1195389774">
    <w:abstractNumId w:val="46"/>
  </w:num>
  <w:num w:numId="30" w16cid:durableId="1468744607">
    <w:abstractNumId w:val="26"/>
  </w:num>
  <w:num w:numId="31" w16cid:durableId="1390423855">
    <w:abstractNumId w:val="31"/>
  </w:num>
  <w:num w:numId="32" w16cid:durableId="1773934716">
    <w:abstractNumId w:val="18"/>
  </w:num>
  <w:num w:numId="33" w16cid:durableId="1548057288">
    <w:abstractNumId w:val="16"/>
  </w:num>
  <w:num w:numId="34" w16cid:durableId="251164336">
    <w:abstractNumId w:val="21"/>
  </w:num>
  <w:num w:numId="35" w16cid:durableId="120853644">
    <w:abstractNumId w:val="15"/>
  </w:num>
  <w:num w:numId="36" w16cid:durableId="95835549">
    <w:abstractNumId w:val="23"/>
  </w:num>
  <w:num w:numId="37" w16cid:durableId="2103377940">
    <w:abstractNumId w:val="0"/>
  </w:num>
  <w:num w:numId="38" w16cid:durableId="333806455">
    <w:abstractNumId w:val="36"/>
  </w:num>
  <w:num w:numId="39" w16cid:durableId="1246184585">
    <w:abstractNumId w:val="11"/>
  </w:num>
  <w:num w:numId="40" w16cid:durableId="425272811">
    <w:abstractNumId w:val="24"/>
  </w:num>
  <w:num w:numId="41" w16cid:durableId="1206869738">
    <w:abstractNumId w:val="29"/>
  </w:num>
  <w:num w:numId="42" w16cid:durableId="58870079">
    <w:abstractNumId w:val="10"/>
  </w:num>
  <w:num w:numId="43" w16cid:durableId="2136214107">
    <w:abstractNumId w:val="14"/>
  </w:num>
  <w:num w:numId="44" w16cid:durableId="128482081">
    <w:abstractNumId w:val="9"/>
  </w:num>
  <w:num w:numId="45" w16cid:durableId="1318143899">
    <w:abstractNumId w:val="33"/>
  </w:num>
  <w:num w:numId="46" w16cid:durableId="1123504329">
    <w:abstractNumId w:val="39"/>
  </w:num>
  <w:num w:numId="47" w16cid:durableId="2100324973">
    <w:abstractNumId w:val="41"/>
  </w:num>
  <w:num w:numId="48" w16cid:durableId="2073263723">
    <w:abstractNumId w:val="3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3802"/>
    <w:rsid w:val="00066E56"/>
    <w:rsid w:val="00067955"/>
    <w:rsid w:val="000679DD"/>
    <w:rsid w:val="00071346"/>
    <w:rsid w:val="000742FA"/>
    <w:rsid w:val="00074A0B"/>
    <w:rsid w:val="00076E4F"/>
    <w:rsid w:val="00082BD2"/>
    <w:rsid w:val="00083D32"/>
    <w:rsid w:val="000840CC"/>
    <w:rsid w:val="000856F7"/>
    <w:rsid w:val="00085E51"/>
    <w:rsid w:val="00094FCC"/>
    <w:rsid w:val="000A36F8"/>
    <w:rsid w:val="000A6394"/>
    <w:rsid w:val="000A6C68"/>
    <w:rsid w:val="000A76DC"/>
    <w:rsid w:val="000A7907"/>
    <w:rsid w:val="000A7D1A"/>
    <w:rsid w:val="000B0B21"/>
    <w:rsid w:val="000B563D"/>
    <w:rsid w:val="000B7B31"/>
    <w:rsid w:val="000B7FED"/>
    <w:rsid w:val="000C038A"/>
    <w:rsid w:val="000C20DA"/>
    <w:rsid w:val="000C6598"/>
    <w:rsid w:val="000D0702"/>
    <w:rsid w:val="000D184A"/>
    <w:rsid w:val="000D26AB"/>
    <w:rsid w:val="000D44B3"/>
    <w:rsid w:val="000D4C69"/>
    <w:rsid w:val="000D6A64"/>
    <w:rsid w:val="000E0BBD"/>
    <w:rsid w:val="000E11DD"/>
    <w:rsid w:val="000E245E"/>
    <w:rsid w:val="000E4D87"/>
    <w:rsid w:val="000E7008"/>
    <w:rsid w:val="000F0B99"/>
    <w:rsid w:val="000F4606"/>
    <w:rsid w:val="000F48C3"/>
    <w:rsid w:val="000F54D5"/>
    <w:rsid w:val="000F5D58"/>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EF3"/>
    <w:rsid w:val="00161E69"/>
    <w:rsid w:val="001646E5"/>
    <w:rsid w:val="00164FA8"/>
    <w:rsid w:val="00166660"/>
    <w:rsid w:val="00171B1D"/>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20DA"/>
    <w:rsid w:val="001C3011"/>
    <w:rsid w:val="001C4A07"/>
    <w:rsid w:val="001C6AEF"/>
    <w:rsid w:val="001C6F1C"/>
    <w:rsid w:val="001D1A3D"/>
    <w:rsid w:val="001D7001"/>
    <w:rsid w:val="001D76B5"/>
    <w:rsid w:val="001E05B2"/>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3CF7"/>
    <w:rsid w:val="0020704E"/>
    <w:rsid w:val="00207080"/>
    <w:rsid w:val="002123C7"/>
    <w:rsid w:val="00212D92"/>
    <w:rsid w:val="00226E0A"/>
    <w:rsid w:val="00230CAC"/>
    <w:rsid w:val="00230D5A"/>
    <w:rsid w:val="002371B4"/>
    <w:rsid w:val="0024284D"/>
    <w:rsid w:val="00244103"/>
    <w:rsid w:val="0024475C"/>
    <w:rsid w:val="002458A1"/>
    <w:rsid w:val="00245C13"/>
    <w:rsid w:val="0024672A"/>
    <w:rsid w:val="002505F3"/>
    <w:rsid w:val="00252DF7"/>
    <w:rsid w:val="00257594"/>
    <w:rsid w:val="00257D7E"/>
    <w:rsid w:val="0026004D"/>
    <w:rsid w:val="00262E44"/>
    <w:rsid w:val="002640DD"/>
    <w:rsid w:val="00266E65"/>
    <w:rsid w:val="002678AB"/>
    <w:rsid w:val="00270CC6"/>
    <w:rsid w:val="0027277B"/>
    <w:rsid w:val="00275D12"/>
    <w:rsid w:val="0028112D"/>
    <w:rsid w:val="002837F8"/>
    <w:rsid w:val="00283BEF"/>
    <w:rsid w:val="00284FEB"/>
    <w:rsid w:val="002859ED"/>
    <w:rsid w:val="002860C4"/>
    <w:rsid w:val="00287201"/>
    <w:rsid w:val="00287B35"/>
    <w:rsid w:val="00292AE8"/>
    <w:rsid w:val="00295233"/>
    <w:rsid w:val="002A1D3D"/>
    <w:rsid w:val="002A21B9"/>
    <w:rsid w:val="002A23E6"/>
    <w:rsid w:val="002A343B"/>
    <w:rsid w:val="002A726E"/>
    <w:rsid w:val="002B00A3"/>
    <w:rsid w:val="002B0BF8"/>
    <w:rsid w:val="002B0D82"/>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0B5F"/>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14FF"/>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3E5"/>
    <w:rsid w:val="003C05A1"/>
    <w:rsid w:val="003C09D8"/>
    <w:rsid w:val="003C4BB2"/>
    <w:rsid w:val="003C5138"/>
    <w:rsid w:val="003C7BDB"/>
    <w:rsid w:val="003D447C"/>
    <w:rsid w:val="003D4F6C"/>
    <w:rsid w:val="003D58ED"/>
    <w:rsid w:val="003E1A36"/>
    <w:rsid w:val="003E3D87"/>
    <w:rsid w:val="003E45C3"/>
    <w:rsid w:val="003E4ED9"/>
    <w:rsid w:val="003F198D"/>
    <w:rsid w:val="003F36FE"/>
    <w:rsid w:val="003F3BE9"/>
    <w:rsid w:val="003F3E96"/>
    <w:rsid w:val="003F5277"/>
    <w:rsid w:val="003F64ED"/>
    <w:rsid w:val="003F6B11"/>
    <w:rsid w:val="003F7926"/>
    <w:rsid w:val="00401C7C"/>
    <w:rsid w:val="0040344E"/>
    <w:rsid w:val="00404DCE"/>
    <w:rsid w:val="00405BCB"/>
    <w:rsid w:val="0040607E"/>
    <w:rsid w:val="0040734E"/>
    <w:rsid w:val="00410371"/>
    <w:rsid w:val="00412FE3"/>
    <w:rsid w:val="00413E1B"/>
    <w:rsid w:val="0041507C"/>
    <w:rsid w:val="00416C7D"/>
    <w:rsid w:val="00420674"/>
    <w:rsid w:val="004242F1"/>
    <w:rsid w:val="0043077B"/>
    <w:rsid w:val="0043179E"/>
    <w:rsid w:val="00431A7E"/>
    <w:rsid w:val="004346BD"/>
    <w:rsid w:val="00442021"/>
    <w:rsid w:val="004420A2"/>
    <w:rsid w:val="00444F85"/>
    <w:rsid w:val="0044629D"/>
    <w:rsid w:val="004463BD"/>
    <w:rsid w:val="00450CB8"/>
    <w:rsid w:val="00451E63"/>
    <w:rsid w:val="00453B66"/>
    <w:rsid w:val="00457C75"/>
    <w:rsid w:val="004601A7"/>
    <w:rsid w:val="00463A70"/>
    <w:rsid w:val="0046401C"/>
    <w:rsid w:val="004679A1"/>
    <w:rsid w:val="00471260"/>
    <w:rsid w:val="0047375C"/>
    <w:rsid w:val="00477004"/>
    <w:rsid w:val="00480918"/>
    <w:rsid w:val="00481189"/>
    <w:rsid w:val="00484A0B"/>
    <w:rsid w:val="00484F1A"/>
    <w:rsid w:val="0048552F"/>
    <w:rsid w:val="00486796"/>
    <w:rsid w:val="00487468"/>
    <w:rsid w:val="00487966"/>
    <w:rsid w:val="00492DF7"/>
    <w:rsid w:val="004933F3"/>
    <w:rsid w:val="00494C11"/>
    <w:rsid w:val="004957BA"/>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2E96"/>
    <w:rsid w:val="004D42A6"/>
    <w:rsid w:val="004D4A90"/>
    <w:rsid w:val="004D4D82"/>
    <w:rsid w:val="004E12A9"/>
    <w:rsid w:val="004E1624"/>
    <w:rsid w:val="004E3659"/>
    <w:rsid w:val="004E68C9"/>
    <w:rsid w:val="004E6DA0"/>
    <w:rsid w:val="004F1812"/>
    <w:rsid w:val="004F4AE0"/>
    <w:rsid w:val="004F75C4"/>
    <w:rsid w:val="00503751"/>
    <w:rsid w:val="00505D8D"/>
    <w:rsid w:val="0051048D"/>
    <w:rsid w:val="00512705"/>
    <w:rsid w:val="00513731"/>
    <w:rsid w:val="00513D26"/>
    <w:rsid w:val="0051580D"/>
    <w:rsid w:val="00515EE6"/>
    <w:rsid w:val="005212EB"/>
    <w:rsid w:val="005258F5"/>
    <w:rsid w:val="00526952"/>
    <w:rsid w:val="005323ED"/>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1834"/>
    <w:rsid w:val="005746C3"/>
    <w:rsid w:val="005746E4"/>
    <w:rsid w:val="00574CC0"/>
    <w:rsid w:val="005771B8"/>
    <w:rsid w:val="005772D1"/>
    <w:rsid w:val="005830A8"/>
    <w:rsid w:val="005835FE"/>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728"/>
    <w:rsid w:val="005C4B93"/>
    <w:rsid w:val="005D22F2"/>
    <w:rsid w:val="005D28E5"/>
    <w:rsid w:val="005D31CC"/>
    <w:rsid w:val="005D3825"/>
    <w:rsid w:val="005D4470"/>
    <w:rsid w:val="005E2C44"/>
    <w:rsid w:val="005E3AD3"/>
    <w:rsid w:val="005E65B6"/>
    <w:rsid w:val="005F038E"/>
    <w:rsid w:val="005F391B"/>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425F"/>
    <w:rsid w:val="006255B1"/>
    <w:rsid w:val="006257ED"/>
    <w:rsid w:val="00625CDA"/>
    <w:rsid w:val="0063112A"/>
    <w:rsid w:val="0063468B"/>
    <w:rsid w:val="00636BCC"/>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0CEE"/>
    <w:rsid w:val="006D429F"/>
    <w:rsid w:val="006D5F8E"/>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5F6"/>
    <w:rsid w:val="00704B81"/>
    <w:rsid w:val="007109AC"/>
    <w:rsid w:val="007110D9"/>
    <w:rsid w:val="007134B6"/>
    <w:rsid w:val="00713C26"/>
    <w:rsid w:val="00715D15"/>
    <w:rsid w:val="00717391"/>
    <w:rsid w:val="007176FF"/>
    <w:rsid w:val="00722661"/>
    <w:rsid w:val="00725097"/>
    <w:rsid w:val="00725826"/>
    <w:rsid w:val="007279B4"/>
    <w:rsid w:val="0073291E"/>
    <w:rsid w:val="00735155"/>
    <w:rsid w:val="00735CCA"/>
    <w:rsid w:val="00736830"/>
    <w:rsid w:val="00740E59"/>
    <w:rsid w:val="007438FB"/>
    <w:rsid w:val="00750021"/>
    <w:rsid w:val="00752F80"/>
    <w:rsid w:val="00753DC0"/>
    <w:rsid w:val="00756248"/>
    <w:rsid w:val="0075786A"/>
    <w:rsid w:val="00763841"/>
    <w:rsid w:val="0076464A"/>
    <w:rsid w:val="007655A3"/>
    <w:rsid w:val="0076598C"/>
    <w:rsid w:val="007677BE"/>
    <w:rsid w:val="00770B7B"/>
    <w:rsid w:val="00772100"/>
    <w:rsid w:val="00773FE7"/>
    <w:rsid w:val="00776E76"/>
    <w:rsid w:val="00785C8B"/>
    <w:rsid w:val="00785D37"/>
    <w:rsid w:val="0078605E"/>
    <w:rsid w:val="00786276"/>
    <w:rsid w:val="00786F5B"/>
    <w:rsid w:val="0078708C"/>
    <w:rsid w:val="007911C9"/>
    <w:rsid w:val="007918F5"/>
    <w:rsid w:val="00791918"/>
    <w:rsid w:val="00791F5B"/>
    <w:rsid w:val="00792342"/>
    <w:rsid w:val="007924D8"/>
    <w:rsid w:val="00792D82"/>
    <w:rsid w:val="007938E9"/>
    <w:rsid w:val="007977A8"/>
    <w:rsid w:val="007A6363"/>
    <w:rsid w:val="007B02A5"/>
    <w:rsid w:val="007B1D15"/>
    <w:rsid w:val="007B1E13"/>
    <w:rsid w:val="007B44CF"/>
    <w:rsid w:val="007B44DE"/>
    <w:rsid w:val="007B4CF0"/>
    <w:rsid w:val="007B512A"/>
    <w:rsid w:val="007B5170"/>
    <w:rsid w:val="007B549B"/>
    <w:rsid w:val="007C2097"/>
    <w:rsid w:val="007C5B21"/>
    <w:rsid w:val="007C7064"/>
    <w:rsid w:val="007D027B"/>
    <w:rsid w:val="007D6A07"/>
    <w:rsid w:val="007E2A9D"/>
    <w:rsid w:val="007E2FA0"/>
    <w:rsid w:val="007E39EE"/>
    <w:rsid w:val="007E4CFC"/>
    <w:rsid w:val="007F0E29"/>
    <w:rsid w:val="007F2282"/>
    <w:rsid w:val="007F23F1"/>
    <w:rsid w:val="007F6E08"/>
    <w:rsid w:val="007F7259"/>
    <w:rsid w:val="007F7B00"/>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6107"/>
    <w:rsid w:val="00870EE7"/>
    <w:rsid w:val="00871765"/>
    <w:rsid w:val="008717C1"/>
    <w:rsid w:val="00871E81"/>
    <w:rsid w:val="00875599"/>
    <w:rsid w:val="00875BF7"/>
    <w:rsid w:val="00877B43"/>
    <w:rsid w:val="008825C4"/>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1EED"/>
    <w:rsid w:val="00913EAD"/>
    <w:rsid w:val="009148DE"/>
    <w:rsid w:val="00916973"/>
    <w:rsid w:val="009172E0"/>
    <w:rsid w:val="009209BD"/>
    <w:rsid w:val="0092358D"/>
    <w:rsid w:val="00923B99"/>
    <w:rsid w:val="0092585B"/>
    <w:rsid w:val="00930985"/>
    <w:rsid w:val="00931080"/>
    <w:rsid w:val="00931BF3"/>
    <w:rsid w:val="00935BCE"/>
    <w:rsid w:val="00936A08"/>
    <w:rsid w:val="009373AA"/>
    <w:rsid w:val="00940FAA"/>
    <w:rsid w:val="00941E30"/>
    <w:rsid w:val="009423CC"/>
    <w:rsid w:val="0094733A"/>
    <w:rsid w:val="0094781D"/>
    <w:rsid w:val="00951328"/>
    <w:rsid w:val="00951E97"/>
    <w:rsid w:val="00955EA6"/>
    <w:rsid w:val="00957BE9"/>
    <w:rsid w:val="00957E1B"/>
    <w:rsid w:val="00960088"/>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6A9"/>
    <w:rsid w:val="00997E96"/>
    <w:rsid w:val="009A245C"/>
    <w:rsid w:val="009A5753"/>
    <w:rsid w:val="009A579D"/>
    <w:rsid w:val="009B0317"/>
    <w:rsid w:val="009B15E2"/>
    <w:rsid w:val="009B1751"/>
    <w:rsid w:val="009B43DB"/>
    <w:rsid w:val="009B6741"/>
    <w:rsid w:val="009B696B"/>
    <w:rsid w:val="009C0910"/>
    <w:rsid w:val="009C185B"/>
    <w:rsid w:val="009C58D4"/>
    <w:rsid w:val="009C5D32"/>
    <w:rsid w:val="009C7E37"/>
    <w:rsid w:val="009D0E18"/>
    <w:rsid w:val="009D2738"/>
    <w:rsid w:val="009D4AF4"/>
    <w:rsid w:val="009D5E11"/>
    <w:rsid w:val="009D61F2"/>
    <w:rsid w:val="009D6F70"/>
    <w:rsid w:val="009E0596"/>
    <w:rsid w:val="009E0D3B"/>
    <w:rsid w:val="009E1AD7"/>
    <w:rsid w:val="009E3297"/>
    <w:rsid w:val="009E3C22"/>
    <w:rsid w:val="009E7A3E"/>
    <w:rsid w:val="009F0121"/>
    <w:rsid w:val="009F3C4B"/>
    <w:rsid w:val="009F4996"/>
    <w:rsid w:val="009F5C80"/>
    <w:rsid w:val="009F734F"/>
    <w:rsid w:val="00A01EE1"/>
    <w:rsid w:val="00A043EC"/>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D6633"/>
    <w:rsid w:val="00AE0085"/>
    <w:rsid w:val="00AE299A"/>
    <w:rsid w:val="00AE3FBB"/>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26A98"/>
    <w:rsid w:val="00B302E4"/>
    <w:rsid w:val="00B30CC2"/>
    <w:rsid w:val="00B31E6D"/>
    <w:rsid w:val="00B32516"/>
    <w:rsid w:val="00B33DA9"/>
    <w:rsid w:val="00B3426D"/>
    <w:rsid w:val="00B36276"/>
    <w:rsid w:val="00B3654C"/>
    <w:rsid w:val="00B4214D"/>
    <w:rsid w:val="00B431F9"/>
    <w:rsid w:val="00B44E25"/>
    <w:rsid w:val="00B50B44"/>
    <w:rsid w:val="00B52CB4"/>
    <w:rsid w:val="00B555DB"/>
    <w:rsid w:val="00B560A7"/>
    <w:rsid w:val="00B57D28"/>
    <w:rsid w:val="00B64DAB"/>
    <w:rsid w:val="00B660CD"/>
    <w:rsid w:val="00B67B97"/>
    <w:rsid w:val="00B709D3"/>
    <w:rsid w:val="00B70F44"/>
    <w:rsid w:val="00B71212"/>
    <w:rsid w:val="00B71E87"/>
    <w:rsid w:val="00B82863"/>
    <w:rsid w:val="00B82941"/>
    <w:rsid w:val="00B82C50"/>
    <w:rsid w:val="00B83553"/>
    <w:rsid w:val="00B8392B"/>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0FF5"/>
    <w:rsid w:val="00BB1A21"/>
    <w:rsid w:val="00BB335F"/>
    <w:rsid w:val="00BB5DFC"/>
    <w:rsid w:val="00BB6602"/>
    <w:rsid w:val="00BB6FA1"/>
    <w:rsid w:val="00BC3D16"/>
    <w:rsid w:val="00BC4E73"/>
    <w:rsid w:val="00BC7BF8"/>
    <w:rsid w:val="00BD07EE"/>
    <w:rsid w:val="00BD279D"/>
    <w:rsid w:val="00BD3B95"/>
    <w:rsid w:val="00BD5D64"/>
    <w:rsid w:val="00BD6A5A"/>
    <w:rsid w:val="00BD6BB8"/>
    <w:rsid w:val="00BE0096"/>
    <w:rsid w:val="00BE46AB"/>
    <w:rsid w:val="00BE4A2D"/>
    <w:rsid w:val="00BE4B49"/>
    <w:rsid w:val="00BE4C2B"/>
    <w:rsid w:val="00BE7767"/>
    <w:rsid w:val="00BF4618"/>
    <w:rsid w:val="00BF4C89"/>
    <w:rsid w:val="00BF5A24"/>
    <w:rsid w:val="00BF723F"/>
    <w:rsid w:val="00BF7ABF"/>
    <w:rsid w:val="00C01CBC"/>
    <w:rsid w:val="00C02A43"/>
    <w:rsid w:val="00C0536C"/>
    <w:rsid w:val="00C11869"/>
    <w:rsid w:val="00C11C0E"/>
    <w:rsid w:val="00C11D58"/>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2FF6"/>
    <w:rsid w:val="00CB7034"/>
    <w:rsid w:val="00CB7878"/>
    <w:rsid w:val="00CC143A"/>
    <w:rsid w:val="00CC3F62"/>
    <w:rsid w:val="00CC5026"/>
    <w:rsid w:val="00CC68D0"/>
    <w:rsid w:val="00CC7AF9"/>
    <w:rsid w:val="00CD2164"/>
    <w:rsid w:val="00CD4FD1"/>
    <w:rsid w:val="00CD6D43"/>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6862"/>
    <w:rsid w:val="00D4201B"/>
    <w:rsid w:val="00D42D0F"/>
    <w:rsid w:val="00D44541"/>
    <w:rsid w:val="00D47F24"/>
    <w:rsid w:val="00D50255"/>
    <w:rsid w:val="00D5116F"/>
    <w:rsid w:val="00D5147B"/>
    <w:rsid w:val="00D557A5"/>
    <w:rsid w:val="00D5655E"/>
    <w:rsid w:val="00D60B8B"/>
    <w:rsid w:val="00D66520"/>
    <w:rsid w:val="00D667D0"/>
    <w:rsid w:val="00D7084A"/>
    <w:rsid w:val="00D80898"/>
    <w:rsid w:val="00D824EF"/>
    <w:rsid w:val="00D827E4"/>
    <w:rsid w:val="00D866DC"/>
    <w:rsid w:val="00D86B09"/>
    <w:rsid w:val="00D87497"/>
    <w:rsid w:val="00D90979"/>
    <w:rsid w:val="00D955A6"/>
    <w:rsid w:val="00DA6BC6"/>
    <w:rsid w:val="00DB180A"/>
    <w:rsid w:val="00DB2CEB"/>
    <w:rsid w:val="00DB6C09"/>
    <w:rsid w:val="00DB7F45"/>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4FD3"/>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1846"/>
    <w:rsid w:val="00E51B1F"/>
    <w:rsid w:val="00E51E42"/>
    <w:rsid w:val="00E53B2F"/>
    <w:rsid w:val="00E5467D"/>
    <w:rsid w:val="00E56202"/>
    <w:rsid w:val="00E60D15"/>
    <w:rsid w:val="00E61637"/>
    <w:rsid w:val="00E62E6E"/>
    <w:rsid w:val="00E72AB7"/>
    <w:rsid w:val="00E73B42"/>
    <w:rsid w:val="00E74BCB"/>
    <w:rsid w:val="00E75489"/>
    <w:rsid w:val="00E80283"/>
    <w:rsid w:val="00E8057D"/>
    <w:rsid w:val="00E8084B"/>
    <w:rsid w:val="00E830C5"/>
    <w:rsid w:val="00E861F9"/>
    <w:rsid w:val="00E93E91"/>
    <w:rsid w:val="00E95A5A"/>
    <w:rsid w:val="00E95AFF"/>
    <w:rsid w:val="00E966CB"/>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022D"/>
    <w:rsid w:val="00F3108A"/>
    <w:rsid w:val="00F33372"/>
    <w:rsid w:val="00F34876"/>
    <w:rsid w:val="00F368BB"/>
    <w:rsid w:val="00F40674"/>
    <w:rsid w:val="00F43458"/>
    <w:rsid w:val="00F4449F"/>
    <w:rsid w:val="00F47A8D"/>
    <w:rsid w:val="00F47DD4"/>
    <w:rsid w:val="00F51E36"/>
    <w:rsid w:val="00F52F77"/>
    <w:rsid w:val="00F53DB8"/>
    <w:rsid w:val="00F54BD1"/>
    <w:rsid w:val="00F55287"/>
    <w:rsid w:val="00F66E2A"/>
    <w:rsid w:val="00F66F13"/>
    <w:rsid w:val="00F71046"/>
    <w:rsid w:val="00F71468"/>
    <w:rsid w:val="00F715DC"/>
    <w:rsid w:val="00F7168F"/>
    <w:rsid w:val="00F717EA"/>
    <w:rsid w:val="00F71C25"/>
    <w:rsid w:val="00F73D4F"/>
    <w:rsid w:val="00F8015D"/>
    <w:rsid w:val="00F82221"/>
    <w:rsid w:val="00F8277E"/>
    <w:rsid w:val="00F83A24"/>
    <w:rsid w:val="00F83A9D"/>
    <w:rsid w:val="00F946B6"/>
    <w:rsid w:val="00FA0B00"/>
    <w:rsid w:val="00FA14D2"/>
    <w:rsid w:val="00FA2BAA"/>
    <w:rsid w:val="00FA2F59"/>
    <w:rsid w:val="00FA4EC7"/>
    <w:rsid w:val="00FA61CD"/>
    <w:rsid w:val="00FB1E6C"/>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412E"/>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BCA72A78-CAEC-460E-B551-FD6FF1BBA9BD}">
  <ds:schemaRefs>
    <ds:schemaRef ds:uri="http://schemas.openxmlformats.org/officeDocument/2006/bibliography"/>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3BA59C1F-0234-4B06-8D4D-EF2B96634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13854</TotalTime>
  <Pages>6</Pages>
  <Words>2698</Words>
  <Characters>15380</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323</cp:revision>
  <cp:lastPrinted>1900-01-01T08:00:00Z</cp:lastPrinted>
  <dcterms:created xsi:type="dcterms:W3CDTF">2022-08-23T15:21:00Z</dcterms:created>
  <dcterms:modified xsi:type="dcterms:W3CDTF">2025-11-19T22:03:00Z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