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64B75" w14:textId="77777777" w:rsidR="00855D79" w:rsidRDefault="00855D79" w:rsidP="00855D79">
      <w:pPr>
        <w:pStyle w:val="CRCoverPage"/>
        <w:spacing w:after="0"/>
        <w:rPr>
          <w:noProof/>
          <w:sz w:val="8"/>
          <w:szCs w:val="8"/>
        </w:rPr>
      </w:pPr>
    </w:p>
    <w:p w14:paraId="518B8E6D" w14:textId="0D85748F" w:rsidR="005F672A" w:rsidRDefault="005F672A" w:rsidP="005F672A">
      <w:pPr>
        <w:pStyle w:val="CRCoverPage"/>
        <w:tabs>
          <w:tab w:val="right" w:pos="9639"/>
        </w:tabs>
        <w:spacing w:after="0"/>
        <w:rPr>
          <w:b/>
          <w:i/>
          <w:noProof/>
          <w:sz w:val="28"/>
        </w:rPr>
      </w:pPr>
      <w:r>
        <w:rPr>
          <w:b/>
          <w:noProof/>
          <w:sz w:val="24"/>
        </w:rPr>
        <w:t>3GPP TSG-RAN4 Meeting #11</w:t>
      </w:r>
      <w:r w:rsidR="00773FE7">
        <w:rPr>
          <w:b/>
          <w:noProof/>
          <w:sz w:val="24"/>
        </w:rPr>
        <w:t>7</w:t>
      </w:r>
      <w:r>
        <w:rPr>
          <w:b/>
          <w:i/>
          <w:noProof/>
          <w:sz w:val="28"/>
        </w:rPr>
        <w:tab/>
      </w:r>
      <w:r w:rsidR="00B1507D" w:rsidRPr="00B1507D">
        <w:rPr>
          <w:b/>
          <w:i/>
          <w:noProof/>
          <w:sz w:val="28"/>
        </w:rPr>
        <w:t>R4-252</w:t>
      </w:r>
      <w:r w:rsidR="00D02F81">
        <w:rPr>
          <w:rFonts w:hint="eastAsia"/>
          <w:b/>
          <w:i/>
          <w:noProof/>
          <w:sz w:val="28"/>
          <w:lang w:eastAsia="zh-CN"/>
        </w:rPr>
        <w:t>xxxx</w:t>
      </w:r>
    </w:p>
    <w:p w14:paraId="3FE9671D" w14:textId="253EAB18" w:rsidR="005F672A" w:rsidRDefault="00773FE7" w:rsidP="005F672A">
      <w:pPr>
        <w:pStyle w:val="CRCoverPage"/>
        <w:outlineLvl w:val="0"/>
        <w:rPr>
          <w:b/>
          <w:noProof/>
          <w:sz w:val="24"/>
        </w:rPr>
      </w:pPr>
      <w:r>
        <w:rPr>
          <w:rFonts w:hint="eastAsia"/>
          <w:b/>
          <w:noProof/>
          <w:sz w:val="24"/>
          <w:lang w:eastAsia="zh-CN"/>
        </w:rPr>
        <w:t>Dallas</w:t>
      </w:r>
      <w:r w:rsidRPr="003E6C77">
        <w:rPr>
          <w:b/>
          <w:noProof/>
          <w:sz w:val="24"/>
        </w:rPr>
        <w:t xml:space="preserve">, </w:t>
      </w:r>
      <w:r>
        <w:rPr>
          <w:b/>
          <w:noProof/>
          <w:sz w:val="24"/>
        </w:rPr>
        <w:t>USA</w:t>
      </w:r>
      <w:r w:rsidRPr="003E6C77">
        <w:rPr>
          <w:b/>
          <w:noProof/>
          <w:sz w:val="24"/>
        </w:rPr>
        <w:t xml:space="preserve">, </w:t>
      </w:r>
      <w:r>
        <w:rPr>
          <w:b/>
          <w:noProof/>
          <w:sz w:val="24"/>
        </w:rPr>
        <w:t>17</w:t>
      </w:r>
      <w:r w:rsidRPr="003E6C77">
        <w:rPr>
          <w:b/>
          <w:noProof/>
          <w:sz w:val="24"/>
        </w:rPr>
        <w:t xml:space="preserve"> – </w:t>
      </w:r>
      <w:r>
        <w:rPr>
          <w:b/>
          <w:noProof/>
          <w:sz w:val="24"/>
        </w:rPr>
        <w:t>21</w:t>
      </w:r>
      <w:r w:rsidRPr="003E6C77">
        <w:rPr>
          <w:b/>
          <w:noProof/>
          <w:sz w:val="24"/>
        </w:rPr>
        <w:t xml:space="preserve"> </w:t>
      </w:r>
      <w:r>
        <w:rPr>
          <w:b/>
          <w:noProof/>
          <w:sz w:val="24"/>
        </w:rPr>
        <w:t>Novermber</w:t>
      </w:r>
      <w:r w:rsidRPr="003E6C77">
        <w:rPr>
          <w:b/>
          <w:noProof/>
          <w:sz w:val="24"/>
        </w:rPr>
        <w: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F672A" w14:paraId="583E0496" w14:textId="77777777" w:rsidTr="002A726E">
        <w:tc>
          <w:tcPr>
            <w:tcW w:w="9641" w:type="dxa"/>
            <w:gridSpan w:val="9"/>
            <w:tcBorders>
              <w:top w:val="single" w:sz="4" w:space="0" w:color="auto"/>
              <w:left w:val="single" w:sz="4" w:space="0" w:color="auto"/>
              <w:right w:val="single" w:sz="4" w:space="0" w:color="auto"/>
            </w:tcBorders>
          </w:tcPr>
          <w:p w14:paraId="7825ABD5" w14:textId="77777777" w:rsidR="005F672A" w:rsidRDefault="005F672A" w:rsidP="002A726E">
            <w:pPr>
              <w:pStyle w:val="CRCoverPage"/>
              <w:spacing w:after="0"/>
              <w:jc w:val="right"/>
              <w:rPr>
                <w:i/>
                <w:noProof/>
              </w:rPr>
            </w:pPr>
            <w:r>
              <w:rPr>
                <w:i/>
                <w:noProof/>
                <w:sz w:val="14"/>
              </w:rPr>
              <w:t>CR-Form-v12.3</w:t>
            </w:r>
          </w:p>
        </w:tc>
      </w:tr>
      <w:tr w:rsidR="005F672A" w14:paraId="4487A57B" w14:textId="77777777" w:rsidTr="002A726E">
        <w:tc>
          <w:tcPr>
            <w:tcW w:w="9641" w:type="dxa"/>
            <w:gridSpan w:val="9"/>
            <w:tcBorders>
              <w:left w:val="single" w:sz="4" w:space="0" w:color="auto"/>
              <w:right w:val="single" w:sz="4" w:space="0" w:color="auto"/>
            </w:tcBorders>
          </w:tcPr>
          <w:p w14:paraId="5E42D238" w14:textId="77777777" w:rsidR="005F672A" w:rsidRDefault="005F672A" w:rsidP="002A726E">
            <w:pPr>
              <w:pStyle w:val="CRCoverPage"/>
              <w:spacing w:after="0"/>
              <w:jc w:val="center"/>
              <w:rPr>
                <w:noProof/>
              </w:rPr>
            </w:pPr>
            <w:r>
              <w:rPr>
                <w:b/>
                <w:noProof/>
                <w:sz w:val="32"/>
              </w:rPr>
              <w:t>CHANGE REQUEST</w:t>
            </w:r>
          </w:p>
        </w:tc>
      </w:tr>
      <w:tr w:rsidR="005F672A" w14:paraId="2765E807" w14:textId="77777777" w:rsidTr="002A726E">
        <w:tc>
          <w:tcPr>
            <w:tcW w:w="9641" w:type="dxa"/>
            <w:gridSpan w:val="9"/>
            <w:tcBorders>
              <w:left w:val="single" w:sz="4" w:space="0" w:color="auto"/>
              <w:right w:val="single" w:sz="4" w:space="0" w:color="auto"/>
            </w:tcBorders>
          </w:tcPr>
          <w:p w14:paraId="22E4322F" w14:textId="77777777" w:rsidR="005F672A" w:rsidRDefault="005F672A" w:rsidP="002A726E">
            <w:pPr>
              <w:pStyle w:val="CRCoverPage"/>
              <w:spacing w:after="0"/>
              <w:rPr>
                <w:noProof/>
                <w:sz w:val="8"/>
                <w:szCs w:val="8"/>
              </w:rPr>
            </w:pPr>
          </w:p>
        </w:tc>
      </w:tr>
      <w:tr w:rsidR="005F672A" w14:paraId="0D7E14B4" w14:textId="77777777" w:rsidTr="002A726E">
        <w:tc>
          <w:tcPr>
            <w:tcW w:w="142" w:type="dxa"/>
            <w:tcBorders>
              <w:left w:val="single" w:sz="4" w:space="0" w:color="auto"/>
            </w:tcBorders>
          </w:tcPr>
          <w:p w14:paraId="0B831BCE" w14:textId="77777777" w:rsidR="005F672A" w:rsidRDefault="005F672A" w:rsidP="002A726E">
            <w:pPr>
              <w:pStyle w:val="CRCoverPage"/>
              <w:spacing w:after="0"/>
              <w:jc w:val="right"/>
              <w:rPr>
                <w:noProof/>
              </w:rPr>
            </w:pPr>
          </w:p>
        </w:tc>
        <w:tc>
          <w:tcPr>
            <w:tcW w:w="1559" w:type="dxa"/>
            <w:shd w:val="pct30" w:color="FFFF00" w:fill="auto"/>
          </w:tcPr>
          <w:p w14:paraId="3FCE5759" w14:textId="29BF9BEF" w:rsidR="005F672A" w:rsidRPr="00410371" w:rsidRDefault="00000000" w:rsidP="002A726E">
            <w:pPr>
              <w:pStyle w:val="CRCoverPage"/>
              <w:spacing w:after="0"/>
              <w:jc w:val="right"/>
              <w:rPr>
                <w:b/>
                <w:noProof/>
                <w:sz w:val="28"/>
              </w:rPr>
            </w:pPr>
            <w:fldSimple w:instr=" DOCPROPERTY  Spec#  \* MERGEFORMAT ">
              <w:r w:rsidR="005F672A">
                <w:rPr>
                  <w:b/>
                  <w:noProof/>
                  <w:sz w:val="28"/>
                </w:rPr>
                <w:t>3</w:t>
              </w:r>
              <w:r w:rsidR="00A65AF8">
                <w:rPr>
                  <w:b/>
                  <w:noProof/>
                  <w:sz w:val="28"/>
                </w:rPr>
                <w:t>8</w:t>
              </w:r>
              <w:r w:rsidR="005F672A">
                <w:rPr>
                  <w:b/>
                  <w:noProof/>
                  <w:sz w:val="28"/>
                </w:rPr>
                <w:t>.133</w:t>
              </w:r>
            </w:fldSimple>
          </w:p>
        </w:tc>
        <w:tc>
          <w:tcPr>
            <w:tcW w:w="709" w:type="dxa"/>
          </w:tcPr>
          <w:p w14:paraId="69F9BCEF" w14:textId="77777777" w:rsidR="005F672A" w:rsidRDefault="005F672A" w:rsidP="002A726E">
            <w:pPr>
              <w:pStyle w:val="CRCoverPage"/>
              <w:spacing w:after="0"/>
              <w:jc w:val="center"/>
              <w:rPr>
                <w:noProof/>
              </w:rPr>
            </w:pPr>
            <w:r>
              <w:rPr>
                <w:b/>
                <w:noProof/>
                <w:sz w:val="28"/>
              </w:rPr>
              <w:t>CR</w:t>
            </w:r>
          </w:p>
        </w:tc>
        <w:tc>
          <w:tcPr>
            <w:tcW w:w="1276" w:type="dxa"/>
            <w:shd w:val="pct30" w:color="FFFF00" w:fill="auto"/>
          </w:tcPr>
          <w:p w14:paraId="2CD2013B" w14:textId="3C30F4AD" w:rsidR="005F672A" w:rsidRPr="00410371" w:rsidRDefault="00B1507D" w:rsidP="005F672A">
            <w:pPr>
              <w:pStyle w:val="CRCoverPage"/>
              <w:spacing w:after="0"/>
              <w:ind w:firstLineChars="250" w:firstLine="500"/>
              <w:rPr>
                <w:noProof/>
              </w:rPr>
            </w:pPr>
            <w:r>
              <w:t>6180</w:t>
            </w:r>
          </w:p>
        </w:tc>
        <w:tc>
          <w:tcPr>
            <w:tcW w:w="709" w:type="dxa"/>
          </w:tcPr>
          <w:p w14:paraId="0F85F733" w14:textId="77777777" w:rsidR="005F672A" w:rsidRDefault="005F672A" w:rsidP="002A726E">
            <w:pPr>
              <w:pStyle w:val="CRCoverPage"/>
              <w:tabs>
                <w:tab w:val="right" w:pos="625"/>
              </w:tabs>
              <w:spacing w:after="0"/>
              <w:jc w:val="center"/>
              <w:rPr>
                <w:noProof/>
              </w:rPr>
            </w:pPr>
            <w:r>
              <w:rPr>
                <w:b/>
                <w:bCs/>
                <w:noProof/>
                <w:sz w:val="28"/>
              </w:rPr>
              <w:t>rev</w:t>
            </w:r>
          </w:p>
        </w:tc>
        <w:tc>
          <w:tcPr>
            <w:tcW w:w="992" w:type="dxa"/>
            <w:shd w:val="pct30" w:color="FFFF00" w:fill="auto"/>
          </w:tcPr>
          <w:p w14:paraId="21690CF0" w14:textId="3853B294" w:rsidR="005F672A" w:rsidRPr="00410371" w:rsidRDefault="00D02F81" w:rsidP="002A726E">
            <w:pPr>
              <w:pStyle w:val="CRCoverPage"/>
              <w:spacing w:after="0"/>
              <w:jc w:val="center"/>
              <w:rPr>
                <w:rFonts w:hint="eastAsia"/>
                <w:b/>
                <w:noProof/>
                <w:lang w:eastAsia="zh-CN"/>
              </w:rPr>
            </w:pPr>
            <w:r>
              <w:rPr>
                <w:rFonts w:hint="eastAsia"/>
                <w:lang w:eastAsia="zh-CN"/>
              </w:rPr>
              <w:t>1</w:t>
            </w:r>
          </w:p>
        </w:tc>
        <w:tc>
          <w:tcPr>
            <w:tcW w:w="2410" w:type="dxa"/>
          </w:tcPr>
          <w:p w14:paraId="56220982" w14:textId="77777777" w:rsidR="005F672A" w:rsidRDefault="005F672A" w:rsidP="002A726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2D3B483" w14:textId="2661915D" w:rsidR="005F672A" w:rsidRPr="00410371" w:rsidRDefault="00000000" w:rsidP="002A726E">
            <w:pPr>
              <w:pStyle w:val="CRCoverPage"/>
              <w:spacing w:after="0"/>
              <w:jc w:val="center"/>
              <w:rPr>
                <w:noProof/>
                <w:sz w:val="28"/>
              </w:rPr>
            </w:pPr>
            <w:fldSimple w:instr=" DOCPROPERTY  Version  \* MERGEFORMAT ">
              <w:r w:rsidR="00773FE7">
                <w:rPr>
                  <w:b/>
                  <w:noProof/>
                  <w:sz w:val="28"/>
                </w:rPr>
                <w:t>1</w:t>
              </w:r>
              <w:r w:rsidR="00E62E6E">
                <w:rPr>
                  <w:b/>
                  <w:noProof/>
                  <w:sz w:val="28"/>
                </w:rPr>
                <w:t>7</w:t>
              </w:r>
              <w:r w:rsidR="00773FE7">
                <w:rPr>
                  <w:b/>
                  <w:noProof/>
                  <w:sz w:val="28"/>
                </w:rPr>
                <w:t>.</w:t>
              </w:r>
              <w:r w:rsidR="00E62E6E">
                <w:rPr>
                  <w:b/>
                  <w:noProof/>
                  <w:sz w:val="28"/>
                </w:rPr>
                <w:t>19</w:t>
              </w:r>
              <w:r w:rsidR="00773FE7">
                <w:rPr>
                  <w:b/>
                  <w:noProof/>
                  <w:sz w:val="28"/>
                </w:rPr>
                <w:t>.</w:t>
              </w:r>
              <w:r w:rsidR="009B696B">
                <w:rPr>
                  <w:b/>
                  <w:noProof/>
                  <w:sz w:val="28"/>
                </w:rPr>
                <w:t>0</w:t>
              </w:r>
            </w:fldSimple>
          </w:p>
        </w:tc>
        <w:tc>
          <w:tcPr>
            <w:tcW w:w="143" w:type="dxa"/>
            <w:tcBorders>
              <w:right w:val="single" w:sz="4" w:space="0" w:color="auto"/>
            </w:tcBorders>
          </w:tcPr>
          <w:p w14:paraId="3EC10232" w14:textId="77777777" w:rsidR="005F672A" w:rsidRDefault="005F672A" w:rsidP="002A726E">
            <w:pPr>
              <w:pStyle w:val="CRCoverPage"/>
              <w:spacing w:after="0"/>
              <w:rPr>
                <w:noProof/>
              </w:rPr>
            </w:pPr>
          </w:p>
        </w:tc>
      </w:tr>
      <w:tr w:rsidR="005F672A" w14:paraId="76C150B8" w14:textId="77777777" w:rsidTr="002A726E">
        <w:tc>
          <w:tcPr>
            <w:tcW w:w="9641" w:type="dxa"/>
            <w:gridSpan w:val="9"/>
            <w:tcBorders>
              <w:left w:val="single" w:sz="4" w:space="0" w:color="auto"/>
              <w:right w:val="single" w:sz="4" w:space="0" w:color="auto"/>
            </w:tcBorders>
          </w:tcPr>
          <w:p w14:paraId="38ECFD61" w14:textId="77777777" w:rsidR="005F672A" w:rsidRDefault="005F672A" w:rsidP="002A726E">
            <w:pPr>
              <w:pStyle w:val="CRCoverPage"/>
              <w:spacing w:after="0"/>
              <w:rPr>
                <w:noProof/>
              </w:rPr>
            </w:pPr>
          </w:p>
        </w:tc>
      </w:tr>
      <w:tr w:rsidR="005F672A" w14:paraId="24BDB1CD" w14:textId="77777777" w:rsidTr="002A726E">
        <w:tc>
          <w:tcPr>
            <w:tcW w:w="9641" w:type="dxa"/>
            <w:gridSpan w:val="9"/>
            <w:tcBorders>
              <w:top w:val="single" w:sz="4" w:space="0" w:color="auto"/>
            </w:tcBorders>
          </w:tcPr>
          <w:p w14:paraId="7142A4EB" w14:textId="77777777" w:rsidR="005F672A" w:rsidRPr="00F25D98" w:rsidRDefault="005F672A" w:rsidP="002A726E">
            <w:pPr>
              <w:pStyle w:val="CRCoverPage"/>
              <w:spacing w:after="0"/>
              <w:jc w:val="center"/>
              <w:rPr>
                <w:rFonts w:cs="Arial"/>
                <w:i/>
                <w:noProof/>
              </w:rPr>
            </w:pPr>
            <w:r w:rsidRPr="00F25D98">
              <w:rPr>
                <w:rFonts w:cs="Arial"/>
                <w:i/>
                <w:noProof/>
              </w:rPr>
              <w:t xml:space="preserve">For </w:t>
            </w:r>
            <w:hyperlink r:id="rId12" w:anchor="_blank" w:history="1">
              <w:r w:rsidRPr="00F25D98">
                <w:rPr>
                  <w:rStyle w:val="af"/>
                  <w:rFonts w:cs="Arial"/>
                  <w:b/>
                  <w:i/>
                  <w:noProof/>
                  <w:color w:val="FF0000"/>
                </w:rPr>
                <w:t>HE</w:t>
              </w:r>
              <w:bookmarkStart w:id="0" w:name="_Hlt497126619"/>
              <w:r w:rsidRPr="00F25D98">
                <w:rPr>
                  <w:rStyle w:val="af"/>
                  <w:rFonts w:cs="Arial"/>
                  <w:b/>
                  <w:i/>
                  <w:noProof/>
                  <w:color w:val="FF0000"/>
                </w:rPr>
                <w:t>L</w:t>
              </w:r>
              <w:bookmarkEnd w:id="0"/>
              <w:r w:rsidRPr="00F25D98">
                <w:rPr>
                  <w:rStyle w:val="af"/>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af"/>
                  <w:rFonts w:cs="Arial"/>
                  <w:i/>
                  <w:noProof/>
                </w:rPr>
                <w:t>http://www.3gpp.org/Change-Requests</w:t>
              </w:r>
            </w:hyperlink>
            <w:r w:rsidRPr="00F25D98">
              <w:rPr>
                <w:rFonts w:cs="Arial"/>
                <w:i/>
                <w:noProof/>
              </w:rPr>
              <w:t>.</w:t>
            </w:r>
          </w:p>
        </w:tc>
      </w:tr>
      <w:tr w:rsidR="005F672A" w14:paraId="61367FC6" w14:textId="77777777" w:rsidTr="002A726E">
        <w:tc>
          <w:tcPr>
            <w:tcW w:w="9641" w:type="dxa"/>
            <w:gridSpan w:val="9"/>
          </w:tcPr>
          <w:p w14:paraId="1C5AC4A4" w14:textId="77777777" w:rsidR="005F672A" w:rsidRDefault="005F672A" w:rsidP="002A726E">
            <w:pPr>
              <w:pStyle w:val="CRCoverPage"/>
              <w:spacing w:after="0"/>
              <w:rPr>
                <w:noProof/>
                <w:sz w:val="8"/>
                <w:szCs w:val="8"/>
              </w:rPr>
            </w:pPr>
          </w:p>
        </w:tc>
      </w:tr>
    </w:tbl>
    <w:p w14:paraId="02D0B19D" w14:textId="77777777" w:rsidR="005F672A" w:rsidRDefault="005F672A" w:rsidP="005F672A">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F672A" w14:paraId="31DAE8C2" w14:textId="77777777" w:rsidTr="002A726E">
        <w:tc>
          <w:tcPr>
            <w:tcW w:w="2835" w:type="dxa"/>
          </w:tcPr>
          <w:p w14:paraId="1B3A8FFB" w14:textId="77777777" w:rsidR="005F672A" w:rsidRDefault="005F672A" w:rsidP="002A726E">
            <w:pPr>
              <w:pStyle w:val="CRCoverPage"/>
              <w:tabs>
                <w:tab w:val="right" w:pos="2751"/>
              </w:tabs>
              <w:spacing w:after="0"/>
              <w:rPr>
                <w:b/>
                <w:i/>
                <w:noProof/>
              </w:rPr>
            </w:pPr>
            <w:r>
              <w:rPr>
                <w:b/>
                <w:i/>
                <w:noProof/>
              </w:rPr>
              <w:t>Proposed change affects:</w:t>
            </w:r>
          </w:p>
        </w:tc>
        <w:tc>
          <w:tcPr>
            <w:tcW w:w="1418" w:type="dxa"/>
          </w:tcPr>
          <w:p w14:paraId="30B24FA7" w14:textId="77777777" w:rsidR="005F672A" w:rsidRDefault="005F672A" w:rsidP="002A726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3A67E61" w14:textId="77777777" w:rsidR="005F672A" w:rsidRDefault="005F672A" w:rsidP="002A726E">
            <w:pPr>
              <w:pStyle w:val="CRCoverPage"/>
              <w:spacing w:after="0"/>
              <w:jc w:val="center"/>
              <w:rPr>
                <w:b/>
                <w:caps/>
                <w:noProof/>
              </w:rPr>
            </w:pPr>
          </w:p>
        </w:tc>
        <w:tc>
          <w:tcPr>
            <w:tcW w:w="709" w:type="dxa"/>
            <w:tcBorders>
              <w:left w:val="single" w:sz="4" w:space="0" w:color="auto"/>
            </w:tcBorders>
          </w:tcPr>
          <w:p w14:paraId="654B185E" w14:textId="77777777" w:rsidR="005F672A" w:rsidRDefault="005F672A" w:rsidP="002A726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CF2B2C8" w14:textId="78729C4C" w:rsidR="005F672A" w:rsidRDefault="005F672A" w:rsidP="002A726E">
            <w:pPr>
              <w:pStyle w:val="CRCoverPage"/>
              <w:spacing w:after="0"/>
              <w:jc w:val="center"/>
              <w:rPr>
                <w:b/>
                <w:caps/>
                <w:noProof/>
              </w:rPr>
            </w:pPr>
            <w:r>
              <w:rPr>
                <w:rFonts w:hint="eastAsia"/>
                <w:b/>
                <w:caps/>
                <w:noProof/>
                <w:lang w:eastAsia="zh-CN"/>
              </w:rPr>
              <w:t>x</w:t>
            </w:r>
          </w:p>
        </w:tc>
        <w:tc>
          <w:tcPr>
            <w:tcW w:w="2126" w:type="dxa"/>
          </w:tcPr>
          <w:p w14:paraId="55C153F5" w14:textId="77777777" w:rsidR="005F672A" w:rsidRDefault="005F672A" w:rsidP="002A726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4BECBC5" w14:textId="77777777" w:rsidR="005F672A" w:rsidRDefault="005F672A" w:rsidP="002A726E">
            <w:pPr>
              <w:pStyle w:val="CRCoverPage"/>
              <w:spacing w:after="0"/>
              <w:jc w:val="center"/>
              <w:rPr>
                <w:b/>
                <w:caps/>
                <w:noProof/>
              </w:rPr>
            </w:pPr>
          </w:p>
        </w:tc>
        <w:tc>
          <w:tcPr>
            <w:tcW w:w="1418" w:type="dxa"/>
            <w:tcBorders>
              <w:left w:val="nil"/>
            </w:tcBorders>
          </w:tcPr>
          <w:p w14:paraId="569C48BD" w14:textId="77777777" w:rsidR="005F672A" w:rsidRDefault="005F672A" w:rsidP="002A726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49F6462" w14:textId="77777777" w:rsidR="005F672A" w:rsidRDefault="005F672A" w:rsidP="002A726E">
            <w:pPr>
              <w:pStyle w:val="CRCoverPage"/>
              <w:spacing w:after="0"/>
              <w:jc w:val="center"/>
              <w:rPr>
                <w:b/>
                <w:bCs/>
                <w:caps/>
                <w:noProof/>
              </w:rPr>
            </w:pPr>
          </w:p>
        </w:tc>
      </w:tr>
    </w:tbl>
    <w:p w14:paraId="36201632" w14:textId="77777777" w:rsidR="005F672A" w:rsidRDefault="005F672A" w:rsidP="005F672A">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F672A" w14:paraId="0E9A256E" w14:textId="77777777" w:rsidTr="002A726E">
        <w:tc>
          <w:tcPr>
            <w:tcW w:w="9640" w:type="dxa"/>
            <w:gridSpan w:val="11"/>
          </w:tcPr>
          <w:p w14:paraId="08004D17" w14:textId="77777777" w:rsidR="005F672A" w:rsidRDefault="005F672A" w:rsidP="002A726E">
            <w:pPr>
              <w:pStyle w:val="CRCoverPage"/>
              <w:spacing w:after="0"/>
              <w:rPr>
                <w:noProof/>
                <w:sz w:val="8"/>
                <w:szCs w:val="8"/>
              </w:rPr>
            </w:pPr>
          </w:p>
        </w:tc>
      </w:tr>
      <w:tr w:rsidR="005F672A" w14:paraId="0F10CF9B" w14:textId="77777777" w:rsidTr="002A726E">
        <w:tc>
          <w:tcPr>
            <w:tcW w:w="1843" w:type="dxa"/>
            <w:tcBorders>
              <w:top w:val="single" w:sz="4" w:space="0" w:color="auto"/>
              <w:left w:val="single" w:sz="4" w:space="0" w:color="auto"/>
            </w:tcBorders>
          </w:tcPr>
          <w:p w14:paraId="4A9A97AB" w14:textId="77777777" w:rsidR="005F672A" w:rsidRDefault="005F672A" w:rsidP="002A726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7B9697E" w14:textId="03E381AF" w:rsidR="005F672A" w:rsidRDefault="001E05B2" w:rsidP="002A726E">
            <w:pPr>
              <w:pStyle w:val="CRCoverPage"/>
              <w:spacing w:after="0"/>
              <w:ind w:left="100"/>
              <w:rPr>
                <w:noProof/>
              </w:rPr>
            </w:pPr>
            <w:r w:rsidRPr="001E05B2">
              <w:t>(</w:t>
            </w:r>
            <w:proofErr w:type="spellStart"/>
            <w:r w:rsidRPr="001E05B2">
              <w:t>NR_MG_enh</w:t>
            </w:r>
            <w:proofErr w:type="spellEnd"/>
            <w:r w:rsidRPr="001E05B2">
              <w:t>-Core) CR on core requirements for R17 MGE</w:t>
            </w:r>
          </w:p>
        </w:tc>
      </w:tr>
      <w:tr w:rsidR="005F672A" w14:paraId="61B828A3" w14:textId="77777777" w:rsidTr="002A726E">
        <w:tc>
          <w:tcPr>
            <w:tcW w:w="1843" w:type="dxa"/>
            <w:tcBorders>
              <w:left w:val="single" w:sz="4" w:space="0" w:color="auto"/>
            </w:tcBorders>
          </w:tcPr>
          <w:p w14:paraId="12F93611" w14:textId="77777777" w:rsidR="005F672A" w:rsidRDefault="005F672A" w:rsidP="002A726E">
            <w:pPr>
              <w:pStyle w:val="CRCoverPage"/>
              <w:spacing w:after="0"/>
              <w:rPr>
                <w:b/>
                <w:i/>
                <w:noProof/>
                <w:sz w:val="8"/>
                <w:szCs w:val="8"/>
              </w:rPr>
            </w:pPr>
          </w:p>
        </w:tc>
        <w:tc>
          <w:tcPr>
            <w:tcW w:w="7797" w:type="dxa"/>
            <w:gridSpan w:val="10"/>
            <w:tcBorders>
              <w:right w:val="single" w:sz="4" w:space="0" w:color="auto"/>
            </w:tcBorders>
          </w:tcPr>
          <w:p w14:paraId="7D9BEBF6" w14:textId="77777777" w:rsidR="005F672A" w:rsidRDefault="005F672A" w:rsidP="002A726E">
            <w:pPr>
              <w:pStyle w:val="CRCoverPage"/>
              <w:spacing w:after="0"/>
              <w:rPr>
                <w:noProof/>
                <w:sz w:val="8"/>
                <w:szCs w:val="8"/>
              </w:rPr>
            </w:pPr>
          </w:p>
        </w:tc>
      </w:tr>
      <w:tr w:rsidR="005F672A" w14:paraId="73698E67" w14:textId="77777777" w:rsidTr="002A726E">
        <w:tc>
          <w:tcPr>
            <w:tcW w:w="1843" w:type="dxa"/>
            <w:tcBorders>
              <w:left w:val="single" w:sz="4" w:space="0" w:color="auto"/>
            </w:tcBorders>
          </w:tcPr>
          <w:p w14:paraId="70FBE12F" w14:textId="77777777" w:rsidR="005F672A" w:rsidRDefault="005F672A" w:rsidP="002A726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9FABE77" w14:textId="5B05963F" w:rsidR="005F672A" w:rsidRDefault="005F672A" w:rsidP="002A726E">
            <w:pPr>
              <w:pStyle w:val="CRCoverPage"/>
              <w:spacing w:after="0"/>
              <w:ind w:left="100"/>
              <w:rPr>
                <w:noProof/>
              </w:rPr>
            </w:pPr>
            <w:r w:rsidRPr="005F672A">
              <w:t xml:space="preserve">Huawei, </w:t>
            </w:r>
            <w:proofErr w:type="spellStart"/>
            <w:r w:rsidRPr="005F672A">
              <w:t>HiSilicon</w:t>
            </w:r>
            <w:proofErr w:type="spellEnd"/>
          </w:p>
        </w:tc>
      </w:tr>
      <w:tr w:rsidR="005F672A" w14:paraId="1CBDEC11" w14:textId="77777777" w:rsidTr="002A726E">
        <w:tc>
          <w:tcPr>
            <w:tcW w:w="1843" w:type="dxa"/>
            <w:tcBorders>
              <w:left w:val="single" w:sz="4" w:space="0" w:color="auto"/>
            </w:tcBorders>
          </w:tcPr>
          <w:p w14:paraId="338907F2" w14:textId="77777777" w:rsidR="005F672A" w:rsidRDefault="005F672A" w:rsidP="002A726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B029293" w14:textId="06B70A4A" w:rsidR="005F672A" w:rsidRDefault="005F672A" w:rsidP="002A726E">
            <w:pPr>
              <w:pStyle w:val="CRCoverPage"/>
              <w:spacing w:after="0"/>
              <w:ind w:left="100"/>
              <w:rPr>
                <w:noProof/>
              </w:rPr>
            </w:pPr>
            <w:r>
              <w:t>R4</w:t>
            </w:r>
          </w:p>
        </w:tc>
      </w:tr>
      <w:tr w:rsidR="005F672A" w14:paraId="360CB60B" w14:textId="77777777" w:rsidTr="002A726E">
        <w:tc>
          <w:tcPr>
            <w:tcW w:w="1843" w:type="dxa"/>
            <w:tcBorders>
              <w:left w:val="single" w:sz="4" w:space="0" w:color="auto"/>
            </w:tcBorders>
          </w:tcPr>
          <w:p w14:paraId="3D1619C6" w14:textId="77777777" w:rsidR="005F672A" w:rsidRDefault="005F672A" w:rsidP="002A726E">
            <w:pPr>
              <w:pStyle w:val="CRCoverPage"/>
              <w:spacing w:after="0"/>
              <w:rPr>
                <w:b/>
                <w:i/>
                <w:noProof/>
                <w:sz w:val="8"/>
                <w:szCs w:val="8"/>
              </w:rPr>
            </w:pPr>
          </w:p>
        </w:tc>
        <w:tc>
          <w:tcPr>
            <w:tcW w:w="7797" w:type="dxa"/>
            <w:gridSpan w:val="10"/>
            <w:tcBorders>
              <w:right w:val="single" w:sz="4" w:space="0" w:color="auto"/>
            </w:tcBorders>
          </w:tcPr>
          <w:p w14:paraId="13E7935B" w14:textId="77777777" w:rsidR="005F672A" w:rsidRDefault="005F672A" w:rsidP="002A726E">
            <w:pPr>
              <w:pStyle w:val="CRCoverPage"/>
              <w:spacing w:after="0"/>
              <w:rPr>
                <w:noProof/>
                <w:sz w:val="8"/>
                <w:szCs w:val="8"/>
              </w:rPr>
            </w:pPr>
          </w:p>
        </w:tc>
      </w:tr>
      <w:tr w:rsidR="005F672A" w14:paraId="5D22CB2D" w14:textId="77777777" w:rsidTr="002A726E">
        <w:tc>
          <w:tcPr>
            <w:tcW w:w="1843" w:type="dxa"/>
            <w:tcBorders>
              <w:left w:val="single" w:sz="4" w:space="0" w:color="auto"/>
            </w:tcBorders>
          </w:tcPr>
          <w:p w14:paraId="20B08F60" w14:textId="77777777" w:rsidR="005F672A" w:rsidRDefault="005F672A" w:rsidP="002A726E">
            <w:pPr>
              <w:pStyle w:val="CRCoverPage"/>
              <w:tabs>
                <w:tab w:val="right" w:pos="1759"/>
              </w:tabs>
              <w:spacing w:after="0"/>
              <w:rPr>
                <w:b/>
                <w:i/>
                <w:noProof/>
              </w:rPr>
            </w:pPr>
            <w:r>
              <w:rPr>
                <w:b/>
                <w:i/>
                <w:noProof/>
              </w:rPr>
              <w:t>Work item code:</w:t>
            </w:r>
          </w:p>
        </w:tc>
        <w:tc>
          <w:tcPr>
            <w:tcW w:w="3686" w:type="dxa"/>
            <w:gridSpan w:val="5"/>
            <w:shd w:val="pct30" w:color="FFFF00" w:fill="auto"/>
          </w:tcPr>
          <w:p w14:paraId="30792560" w14:textId="6542535D" w:rsidR="005F672A" w:rsidRDefault="001E05B2" w:rsidP="002A726E">
            <w:pPr>
              <w:pStyle w:val="CRCoverPage"/>
              <w:spacing w:after="0"/>
              <w:ind w:left="100"/>
              <w:rPr>
                <w:noProof/>
              </w:rPr>
            </w:pPr>
            <w:proofErr w:type="spellStart"/>
            <w:r w:rsidRPr="001E05B2">
              <w:t>NR_MG_enh</w:t>
            </w:r>
            <w:proofErr w:type="spellEnd"/>
            <w:r w:rsidRPr="001E05B2">
              <w:t>-Core</w:t>
            </w:r>
          </w:p>
        </w:tc>
        <w:tc>
          <w:tcPr>
            <w:tcW w:w="567" w:type="dxa"/>
            <w:tcBorders>
              <w:left w:val="nil"/>
            </w:tcBorders>
          </w:tcPr>
          <w:p w14:paraId="329BA300" w14:textId="77777777" w:rsidR="005F672A" w:rsidRDefault="005F672A" w:rsidP="002A726E">
            <w:pPr>
              <w:pStyle w:val="CRCoverPage"/>
              <w:spacing w:after="0"/>
              <w:ind w:right="100"/>
              <w:rPr>
                <w:noProof/>
              </w:rPr>
            </w:pPr>
          </w:p>
        </w:tc>
        <w:tc>
          <w:tcPr>
            <w:tcW w:w="1417" w:type="dxa"/>
            <w:gridSpan w:val="3"/>
            <w:tcBorders>
              <w:left w:val="nil"/>
            </w:tcBorders>
          </w:tcPr>
          <w:p w14:paraId="17C909A6" w14:textId="77777777" w:rsidR="005F672A" w:rsidRDefault="005F672A" w:rsidP="002A726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683E632" w14:textId="46BD67CA" w:rsidR="005F672A" w:rsidRDefault="00773FE7" w:rsidP="002A726E">
            <w:pPr>
              <w:pStyle w:val="CRCoverPage"/>
              <w:spacing w:after="0"/>
              <w:ind w:left="100"/>
              <w:rPr>
                <w:noProof/>
              </w:rPr>
            </w:pPr>
            <w:r>
              <w:rPr>
                <w:noProof/>
              </w:rPr>
              <w:t>2025-11-05</w:t>
            </w:r>
          </w:p>
        </w:tc>
      </w:tr>
      <w:tr w:rsidR="005F672A" w14:paraId="4A9F76EB" w14:textId="77777777" w:rsidTr="002A726E">
        <w:tc>
          <w:tcPr>
            <w:tcW w:w="1843" w:type="dxa"/>
            <w:tcBorders>
              <w:left w:val="single" w:sz="4" w:space="0" w:color="auto"/>
            </w:tcBorders>
          </w:tcPr>
          <w:p w14:paraId="1AD97456" w14:textId="77777777" w:rsidR="005F672A" w:rsidRDefault="005F672A" w:rsidP="002A726E">
            <w:pPr>
              <w:pStyle w:val="CRCoverPage"/>
              <w:spacing w:after="0"/>
              <w:rPr>
                <w:b/>
                <w:i/>
                <w:noProof/>
                <w:sz w:val="8"/>
                <w:szCs w:val="8"/>
              </w:rPr>
            </w:pPr>
          </w:p>
        </w:tc>
        <w:tc>
          <w:tcPr>
            <w:tcW w:w="1986" w:type="dxa"/>
            <w:gridSpan w:val="4"/>
          </w:tcPr>
          <w:p w14:paraId="2350CBCE" w14:textId="77777777" w:rsidR="005F672A" w:rsidRDefault="005F672A" w:rsidP="002A726E">
            <w:pPr>
              <w:pStyle w:val="CRCoverPage"/>
              <w:spacing w:after="0"/>
              <w:rPr>
                <w:noProof/>
                <w:sz w:val="8"/>
                <w:szCs w:val="8"/>
              </w:rPr>
            </w:pPr>
          </w:p>
        </w:tc>
        <w:tc>
          <w:tcPr>
            <w:tcW w:w="2267" w:type="dxa"/>
            <w:gridSpan w:val="2"/>
          </w:tcPr>
          <w:p w14:paraId="6DA75907" w14:textId="77777777" w:rsidR="005F672A" w:rsidRDefault="005F672A" w:rsidP="002A726E">
            <w:pPr>
              <w:pStyle w:val="CRCoverPage"/>
              <w:spacing w:after="0"/>
              <w:rPr>
                <w:noProof/>
                <w:sz w:val="8"/>
                <w:szCs w:val="8"/>
              </w:rPr>
            </w:pPr>
          </w:p>
        </w:tc>
        <w:tc>
          <w:tcPr>
            <w:tcW w:w="1417" w:type="dxa"/>
            <w:gridSpan w:val="3"/>
          </w:tcPr>
          <w:p w14:paraId="480F4E6A" w14:textId="77777777" w:rsidR="005F672A" w:rsidRDefault="005F672A" w:rsidP="002A726E">
            <w:pPr>
              <w:pStyle w:val="CRCoverPage"/>
              <w:spacing w:after="0"/>
              <w:rPr>
                <w:noProof/>
                <w:sz w:val="8"/>
                <w:szCs w:val="8"/>
              </w:rPr>
            </w:pPr>
          </w:p>
        </w:tc>
        <w:tc>
          <w:tcPr>
            <w:tcW w:w="2127" w:type="dxa"/>
            <w:tcBorders>
              <w:right w:val="single" w:sz="4" w:space="0" w:color="auto"/>
            </w:tcBorders>
          </w:tcPr>
          <w:p w14:paraId="0E400F81" w14:textId="77777777" w:rsidR="005F672A" w:rsidRDefault="005F672A" w:rsidP="002A726E">
            <w:pPr>
              <w:pStyle w:val="CRCoverPage"/>
              <w:spacing w:after="0"/>
              <w:rPr>
                <w:noProof/>
                <w:sz w:val="8"/>
                <w:szCs w:val="8"/>
              </w:rPr>
            </w:pPr>
          </w:p>
        </w:tc>
      </w:tr>
      <w:tr w:rsidR="005F672A" w14:paraId="024DE486" w14:textId="77777777" w:rsidTr="002A726E">
        <w:trPr>
          <w:cantSplit/>
        </w:trPr>
        <w:tc>
          <w:tcPr>
            <w:tcW w:w="1843" w:type="dxa"/>
            <w:tcBorders>
              <w:left w:val="single" w:sz="4" w:space="0" w:color="auto"/>
            </w:tcBorders>
          </w:tcPr>
          <w:p w14:paraId="62A1F1E8" w14:textId="77777777" w:rsidR="005F672A" w:rsidRDefault="005F672A" w:rsidP="002A726E">
            <w:pPr>
              <w:pStyle w:val="CRCoverPage"/>
              <w:tabs>
                <w:tab w:val="right" w:pos="1759"/>
              </w:tabs>
              <w:spacing w:after="0"/>
              <w:rPr>
                <w:b/>
                <w:i/>
                <w:noProof/>
              </w:rPr>
            </w:pPr>
            <w:r>
              <w:rPr>
                <w:b/>
                <w:i/>
                <w:noProof/>
              </w:rPr>
              <w:t>Category:</w:t>
            </w:r>
          </w:p>
        </w:tc>
        <w:tc>
          <w:tcPr>
            <w:tcW w:w="851" w:type="dxa"/>
            <w:shd w:val="pct30" w:color="FFFF00" w:fill="auto"/>
          </w:tcPr>
          <w:p w14:paraId="79CA37A1" w14:textId="2E817D2E" w:rsidR="005F672A" w:rsidRDefault="0048552F" w:rsidP="002A726E">
            <w:pPr>
              <w:pStyle w:val="CRCoverPage"/>
              <w:spacing w:after="0"/>
              <w:ind w:left="100" w:right="-609"/>
              <w:rPr>
                <w:b/>
                <w:noProof/>
              </w:rPr>
            </w:pPr>
            <w:r>
              <w:t>F</w:t>
            </w:r>
          </w:p>
        </w:tc>
        <w:tc>
          <w:tcPr>
            <w:tcW w:w="3402" w:type="dxa"/>
            <w:gridSpan w:val="5"/>
            <w:tcBorders>
              <w:left w:val="nil"/>
            </w:tcBorders>
          </w:tcPr>
          <w:p w14:paraId="5DC52056" w14:textId="77777777" w:rsidR="005F672A" w:rsidRDefault="005F672A" w:rsidP="002A726E">
            <w:pPr>
              <w:pStyle w:val="CRCoverPage"/>
              <w:spacing w:after="0"/>
              <w:rPr>
                <w:noProof/>
              </w:rPr>
            </w:pPr>
          </w:p>
        </w:tc>
        <w:tc>
          <w:tcPr>
            <w:tcW w:w="1417" w:type="dxa"/>
            <w:gridSpan w:val="3"/>
            <w:tcBorders>
              <w:left w:val="nil"/>
            </w:tcBorders>
          </w:tcPr>
          <w:p w14:paraId="6E765F07" w14:textId="77777777" w:rsidR="005F672A" w:rsidRDefault="005F672A" w:rsidP="002A726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E287CF0" w14:textId="469472D9" w:rsidR="005F672A" w:rsidRDefault="005F672A" w:rsidP="002A726E">
            <w:pPr>
              <w:pStyle w:val="CRCoverPage"/>
              <w:spacing w:after="0"/>
              <w:ind w:left="100"/>
              <w:rPr>
                <w:noProof/>
              </w:rPr>
            </w:pPr>
            <w:r w:rsidRPr="00286DD9">
              <w:rPr>
                <w:noProof/>
              </w:rPr>
              <w:t>Rel-1</w:t>
            </w:r>
            <w:r w:rsidR="00E62E6E">
              <w:rPr>
                <w:noProof/>
              </w:rPr>
              <w:t>7</w:t>
            </w:r>
          </w:p>
        </w:tc>
      </w:tr>
      <w:tr w:rsidR="005F672A" w14:paraId="2D4B1AC2" w14:textId="77777777" w:rsidTr="002A726E">
        <w:tc>
          <w:tcPr>
            <w:tcW w:w="1843" w:type="dxa"/>
            <w:tcBorders>
              <w:left w:val="single" w:sz="4" w:space="0" w:color="auto"/>
              <w:bottom w:val="single" w:sz="4" w:space="0" w:color="auto"/>
            </w:tcBorders>
          </w:tcPr>
          <w:p w14:paraId="01449A49" w14:textId="77777777" w:rsidR="005F672A" w:rsidRDefault="005F672A" w:rsidP="002A726E">
            <w:pPr>
              <w:pStyle w:val="CRCoverPage"/>
              <w:spacing w:after="0"/>
              <w:rPr>
                <w:b/>
                <w:i/>
                <w:noProof/>
              </w:rPr>
            </w:pPr>
          </w:p>
        </w:tc>
        <w:tc>
          <w:tcPr>
            <w:tcW w:w="4677" w:type="dxa"/>
            <w:gridSpan w:val="8"/>
            <w:tcBorders>
              <w:bottom w:val="single" w:sz="4" w:space="0" w:color="auto"/>
            </w:tcBorders>
          </w:tcPr>
          <w:p w14:paraId="3FDF9F70" w14:textId="77777777" w:rsidR="005F672A" w:rsidRDefault="005F672A" w:rsidP="002A726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0F47004" w14:textId="77777777" w:rsidR="005F672A" w:rsidRDefault="005F672A" w:rsidP="002A726E">
            <w:pPr>
              <w:pStyle w:val="CRCoverPage"/>
              <w:rPr>
                <w:noProof/>
              </w:rPr>
            </w:pPr>
            <w:r>
              <w:rPr>
                <w:noProof/>
                <w:sz w:val="18"/>
              </w:rPr>
              <w:t>Detailed explanations of the above categories can</w:t>
            </w:r>
            <w:r>
              <w:rPr>
                <w:noProof/>
                <w:sz w:val="18"/>
              </w:rPr>
              <w:br/>
              <w:t xml:space="preserve">be found in 3GPP </w:t>
            </w:r>
            <w:hyperlink r:id="rId14" w:history="1">
              <w:r>
                <w:rPr>
                  <w:rStyle w:val="af"/>
                  <w:noProof/>
                  <w:sz w:val="18"/>
                </w:rPr>
                <w:t>TR 21.900</w:t>
              </w:r>
            </w:hyperlink>
            <w:r>
              <w:rPr>
                <w:noProof/>
                <w:sz w:val="18"/>
              </w:rPr>
              <w:t>.</w:t>
            </w:r>
          </w:p>
        </w:tc>
        <w:tc>
          <w:tcPr>
            <w:tcW w:w="3120" w:type="dxa"/>
            <w:gridSpan w:val="2"/>
            <w:tcBorders>
              <w:bottom w:val="single" w:sz="4" w:space="0" w:color="auto"/>
              <w:right w:val="single" w:sz="4" w:space="0" w:color="auto"/>
            </w:tcBorders>
          </w:tcPr>
          <w:p w14:paraId="3C79F224" w14:textId="77777777" w:rsidR="005F672A" w:rsidRPr="007C2097" w:rsidRDefault="005F672A" w:rsidP="002A726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5F672A" w14:paraId="270BB324" w14:textId="77777777" w:rsidTr="002A726E">
        <w:tc>
          <w:tcPr>
            <w:tcW w:w="1843" w:type="dxa"/>
          </w:tcPr>
          <w:p w14:paraId="354E54F3" w14:textId="77777777" w:rsidR="005F672A" w:rsidRDefault="005F672A" w:rsidP="002A726E">
            <w:pPr>
              <w:pStyle w:val="CRCoverPage"/>
              <w:spacing w:after="0"/>
              <w:rPr>
                <w:b/>
                <w:i/>
                <w:noProof/>
                <w:sz w:val="8"/>
                <w:szCs w:val="8"/>
              </w:rPr>
            </w:pPr>
          </w:p>
        </w:tc>
        <w:tc>
          <w:tcPr>
            <w:tcW w:w="7797" w:type="dxa"/>
            <w:gridSpan w:val="10"/>
          </w:tcPr>
          <w:p w14:paraId="191DCB44" w14:textId="77777777" w:rsidR="005F672A" w:rsidRDefault="005F672A" w:rsidP="002A726E">
            <w:pPr>
              <w:pStyle w:val="CRCoverPage"/>
              <w:spacing w:after="0"/>
              <w:rPr>
                <w:noProof/>
                <w:sz w:val="8"/>
                <w:szCs w:val="8"/>
              </w:rPr>
            </w:pPr>
          </w:p>
        </w:tc>
      </w:tr>
      <w:tr w:rsidR="005F672A" w14:paraId="164C16B1" w14:textId="77777777" w:rsidTr="002A726E">
        <w:tc>
          <w:tcPr>
            <w:tcW w:w="2694" w:type="dxa"/>
            <w:gridSpan w:val="2"/>
            <w:tcBorders>
              <w:top w:val="single" w:sz="4" w:space="0" w:color="auto"/>
              <w:left w:val="single" w:sz="4" w:space="0" w:color="auto"/>
            </w:tcBorders>
          </w:tcPr>
          <w:p w14:paraId="06E431D7" w14:textId="77777777" w:rsidR="005F672A" w:rsidRDefault="005F672A" w:rsidP="002A726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B58BCB3" w14:textId="23D2F2C5" w:rsidR="009B1751" w:rsidRPr="00CB2995" w:rsidRDefault="00722661" w:rsidP="009B696B">
            <w:pPr>
              <w:pStyle w:val="CRCoverPage"/>
              <w:spacing w:after="0"/>
              <w:rPr>
                <w:rFonts w:cs="Arial"/>
                <w:noProof/>
                <w:lang w:eastAsia="zh-CN"/>
              </w:rPr>
            </w:pPr>
            <w:r>
              <w:rPr>
                <w:rFonts w:cs="Arial"/>
                <w:noProof/>
                <w:lang w:eastAsia="zh-CN"/>
              </w:rPr>
              <w:t>In R17, inter-frequency measurement without gap includes 2 cases: 1) SSB is fully confined within UE active BWP, and 2) UE indicates</w:t>
            </w:r>
            <w:r w:rsidR="00252DF7">
              <w:rPr>
                <w:rFonts w:cs="Arial"/>
                <w:noProof/>
                <w:lang w:eastAsia="zh-CN"/>
              </w:rPr>
              <w:t xml:space="preserve"> ‘</w:t>
            </w:r>
            <w:r w:rsidR="00252DF7" w:rsidRPr="00252DF7">
              <w:rPr>
                <w:rFonts w:cs="Arial"/>
                <w:noProof/>
                <w:lang w:eastAsia="zh-CN"/>
              </w:rPr>
              <w:t xml:space="preserve">nogap-noncsg’ via </w:t>
            </w:r>
            <w:r w:rsidR="00252DF7" w:rsidRPr="00252DF7">
              <w:rPr>
                <w:rFonts w:cs="Arial"/>
                <w:i/>
                <w:noProof/>
                <w:lang w:eastAsia="zh-CN"/>
              </w:rPr>
              <w:t>NeedForGapNCSG-InfoNR</w:t>
            </w:r>
            <w:r w:rsidR="00866107">
              <w:rPr>
                <w:rFonts w:cs="Arial"/>
                <w:noProof/>
                <w:lang w:eastAsia="zh-CN"/>
              </w:rPr>
              <w:t>.</w:t>
            </w:r>
            <w:r w:rsidR="00252DF7">
              <w:rPr>
                <w:rFonts w:cs="Arial"/>
                <w:noProof/>
                <w:lang w:eastAsia="zh-CN"/>
              </w:rPr>
              <w:t xml:space="preserve"> However, the applicability of requirements only accounts for case 1), but case 2) is missing.  </w:t>
            </w:r>
          </w:p>
        </w:tc>
      </w:tr>
      <w:tr w:rsidR="005F672A" w14:paraId="35FBA288" w14:textId="77777777" w:rsidTr="002A726E">
        <w:tc>
          <w:tcPr>
            <w:tcW w:w="2694" w:type="dxa"/>
            <w:gridSpan w:val="2"/>
            <w:tcBorders>
              <w:left w:val="single" w:sz="4" w:space="0" w:color="auto"/>
            </w:tcBorders>
          </w:tcPr>
          <w:p w14:paraId="000F3AEE" w14:textId="77777777" w:rsidR="005F672A" w:rsidRDefault="005F672A" w:rsidP="002A726E">
            <w:pPr>
              <w:pStyle w:val="CRCoverPage"/>
              <w:spacing w:after="0"/>
              <w:rPr>
                <w:b/>
                <w:i/>
                <w:noProof/>
                <w:sz w:val="8"/>
                <w:szCs w:val="8"/>
                <w:lang w:eastAsia="zh-CN"/>
              </w:rPr>
            </w:pPr>
          </w:p>
        </w:tc>
        <w:tc>
          <w:tcPr>
            <w:tcW w:w="6946" w:type="dxa"/>
            <w:gridSpan w:val="9"/>
            <w:tcBorders>
              <w:right w:val="single" w:sz="4" w:space="0" w:color="auto"/>
            </w:tcBorders>
          </w:tcPr>
          <w:p w14:paraId="63545988" w14:textId="77777777" w:rsidR="005F672A" w:rsidRDefault="005F672A" w:rsidP="002A726E">
            <w:pPr>
              <w:pStyle w:val="CRCoverPage"/>
              <w:spacing w:after="0"/>
              <w:rPr>
                <w:noProof/>
                <w:sz w:val="8"/>
                <w:szCs w:val="8"/>
              </w:rPr>
            </w:pPr>
          </w:p>
        </w:tc>
      </w:tr>
      <w:tr w:rsidR="008C63FE" w14:paraId="4F80FE68" w14:textId="77777777" w:rsidTr="002A726E">
        <w:tc>
          <w:tcPr>
            <w:tcW w:w="2694" w:type="dxa"/>
            <w:gridSpan w:val="2"/>
            <w:tcBorders>
              <w:left w:val="single" w:sz="4" w:space="0" w:color="auto"/>
            </w:tcBorders>
          </w:tcPr>
          <w:p w14:paraId="119700A5" w14:textId="77777777" w:rsidR="008C63FE" w:rsidRDefault="008C63FE" w:rsidP="008C63F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900671F" w14:textId="0C68FF19" w:rsidR="009B1751" w:rsidRPr="00D80898" w:rsidRDefault="00252DF7" w:rsidP="00960088">
            <w:pPr>
              <w:pStyle w:val="CRCoverPage"/>
              <w:spacing w:after="0"/>
              <w:rPr>
                <w:rFonts w:cs="Arial"/>
                <w:noProof/>
                <w:lang w:eastAsia="zh-CN"/>
              </w:rPr>
            </w:pPr>
            <w:r>
              <w:rPr>
                <w:rFonts w:cs="Arial"/>
                <w:noProof/>
                <w:lang w:eastAsia="zh-CN"/>
              </w:rPr>
              <w:t xml:space="preserve">Update </w:t>
            </w:r>
            <w:r w:rsidRPr="00252DF7">
              <w:rPr>
                <w:rFonts w:cs="Arial"/>
                <w:noProof/>
                <w:lang w:eastAsia="zh-CN"/>
              </w:rPr>
              <w:t>the applicability of requirements</w:t>
            </w:r>
            <w:r>
              <w:rPr>
                <w:rFonts w:cs="Arial"/>
                <w:noProof/>
                <w:lang w:eastAsia="zh-CN"/>
              </w:rPr>
              <w:t xml:space="preserve"> for measurement within and outside gap more generic so that it covers case 2)</w:t>
            </w:r>
            <w:r w:rsidR="00960088">
              <w:rPr>
                <w:rFonts w:cs="Arial"/>
                <w:noProof/>
                <w:lang w:eastAsia="zh-CN"/>
              </w:rPr>
              <w:t>.</w:t>
            </w:r>
            <w:r>
              <w:rPr>
                <w:rFonts w:cs="Arial"/>
                <w:noProof/>
                <w:lang w:eastAsia="zh-CN"/>
              </w:rPr>
              <w:t xml:space="preserve"> </w:t>
            </w:r>
          </w:p>
        </w:tc>
      </w:tr>
      <w:tr w:rsidR="008C63FE" w14:paraId="43CD050F" w14:textId="77777777" w:rsidTr="002A726E">
        <w:tc>
          <w:tcPr>
            <w:tcW w:w="2694" w:type="dxa"/>
            <w:gridSpan w:val="2"/>
            <w:tcBorders>
              <w:left w:val="single" w:sz="4" w:space="0" w:color="auto"/>
            </w:tcBorders>
          </w:tcPr>
          <w:p w14:paraId="22ACB612" w14:textId="77777777" w:rsidR="008C63FE" w:rsidRDefault="008C63FE" w:rsidP="008C63FE">
            <w:pPr>
              <w:pStyle w:val="CRCoverPage"/>
              <w:spacing w:after="0"/>
              <w:rPr>
                <w:b/>
                <w:i/>
                <w:noProof/>
                <w:sz w:val="8"/>
                <w:szCs w:val="8"/>
              </w:rPr>
            </w:pPr>
          </w:p>
        </w:tc>
        <w:tc>
          <w:tcPr>
            <w:tcW w:w="6946" w:type="dxa"/>
            <w:gridSpan w:val="9"/>
            <w:tcBorders>
              <w:right w:val="single" w:sz="4" w:space="0" w:color="auto"/>
            </w:tcBorders>
          </w:tcPr>
          <w:p w14:paraId="56D1A5A8" w14:textId="77777777" w:rsidR="008C63FE" w:rsidRPr="00CD6D43" w:rsidRDefault="008C63FE" w:rsidP="008C63FE">
            <w:pPr>
              <w:pStyle w:val="CRCoverPage"/>
              <w:spacing w:after="0"/>
              <w:rPr>
                <w:noProof/>
                <w:sz w:val="8"/>
                <w:szCs w:val="8"/>
              </w:rPr>
            </w:pPr>
          </w:p>
        </w:tc>
      </w:tr>
      <w:tr w:rsidR="008C63FE" w14:paraId="50186EA4" w14:textId="77777777" w:rsidTr="002A726E">
        <w:tc>
          <w:tcPr>
            <w:tcW w:w="2694" w:type="dxa"/>
            <w:gridSpan w:val="2"/>
            <w:tcBorders>
              <w:left w:val="single" w:sz="4" w:space="0" w:color="auto"/>
              <w:bottom w:val="single" w:sz="4" w:space="0" w:color="auto"/>
            </w:tcBorders>
          </w:tcPr>
          <w:p w14:paraId="2B47E0EC" w14:textId="77777777" w:rsidR="008C63FE" w:rsidRDefault="008C63FE" w:rsidP="008C63F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F8C9AB8" w14:textId="76EFABDC" w:rsidR="008C63FE" w:rsidRDefault="00252DF7" w:rsidP="006F5A76">
            <w:pPr>
              <w:pStyle w:val="CRCoverPage"/>
              <w:spacing w:after="0"/>
              <w:rPr>
                <w:noProof/>
              </w:rPr>
            </w:pPr>
            <w:r>
              <w:rPr>
                <w:rFonts w:cs="Arial"/>
                <w:noProof/>
                <w:lang w:eastAsia="zh-CN"/>
              </w:rPr>
              <w:t>It is unclear which requirements apply inter-frequency measurement when UE indicates ‘</w:t>
            </w:r>
            <w:r w:rsidRPr="00252DF7">
              <w:rPr>
                <w:rFonts w:cs="Arial"/>
                <w:noProof/>
                <w:lang w:eastAsia="zh-CN"/>
              </w:rPr>
              <w:t xml:space="preserve">nogap-noncsg’ via </w:t>
            </w:r>
            <w:r w:rsidRPr="00252DF7">
              <w:rPr>
                <w:rFonts w:cs="Arial"/>
                <w:i/>
                <w:noProof/>
                <w:lang w:eastAsia="zh-CN"/>
              </w:rPr>
              <w:t>NeedForGapNCSG-InfoNR</w:t>
            </w:r>
            <w:r w:rsidR="00960088">
              <w:rPr>
                <w:rFonts w:cs="Arial"/>
                <w:noProof/>
                <w:lang w:eastAsia="zh-CN"/>
              </w:rPr>
              <w:t>.</w:t>
            </w:r>
          </w:p>
        </w:tc>
      </w:tr>
      <w:tr w:rsidR="008C63FE" w14:paraId="6D5B8834" w14:textId="77777777" w:rsidTr="002A726E">
        <w:tc>
          <w:tcPr>
            <w:tcW w:w="2694" w:type="dxa"/>
            <w:gridSpan w:val="2"/>
          </w:tcPr>
          <w:p w14:paraId="545975B3" w14:textId="77777777" w:rsidR="008C63FE" w:rsidRDefault="008C63FE" w:rsidP="008C63FE">
            <w:pPr>
              <w:pStyle w:val="CRCoverPage"/>
              <w:spacing w:after="0"/>
              <w:rPr>
                <w:b/>
                <w:i/>
                <w:noProof/>
                <w:sz w:val="8"/>
                <w:szCs w:val="8"/>
              </w:rPr>
            </w:pPr>
          </w:p>
        </w:tc>
        <w:tc>
          <w:tcPr>
            <w:tcW w:w="6946" w:type="dxa"/>
            <w:gridSpan w:val="9"/>
          </w:tcPr>
          <w:p w14:paraId="070531FE" w14:textId="77777777" w:rsidR="008C63FE" w:rsidRDefault="008C63FE" w:rsidP="008C63FE">
            <w:pPr>
              <w:pStyle w:val="CRCoverPage"/>
              <w:spacing w:after="0"/>
              <w:rPr>
                <w:noProof/>
                <w:sz w:val="8"/>
                <w:szCs w:val="8"/>
              </w:rPr>
            </w:pPr>
          </w:p>
        </w:tc>
      </w:tr>
      <w:tr w:rsidR="008C63FE" w14:paraId="5851584F" w14:textId="77777777" w:rsidTr="002A726E">
        <w:tc>
          <w:tcPr>
            <w:tcW w:w="2694" w:type="dxa"/>
            <w:gridSpan w:val="2"/>
            <w:tcBorders>
              <w:top w:val="single" w:sz="4" w:space="0" w:color="auto"/>
              <w:left w:val="single" w:sz="4" w:space="0" w:color="auto"/>
            </w:tcBorders>
          </w:tcPr>
          <w:p w14:paraId="6B85362A" w14:textId="77777777" w:rsidR="008C63FE" w:rsidRDefault="008C63FE" w:rsidP="008C63F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07BCC16" w14:textId="2F2A760E" w:rsidR="00BB6602" w:rsidRDefault="00940FAA" w:rsidP="00940FAA">
            <w:pPr>
              <w:pStyle w:val="CRCoverPage"/>
              <w:spacing w:after="0"/>
              <w:rPr>
                <w:noProof/>
                <w:lang w:eastAsia="zh-CN"/>
              </w:rPr>
            </w:pPr>
            <w:r>
              <w:rPr>
                <w:rFonts w:cs="Arial"/>
                <w:noProof/>
                <w:lang w:eastAsia="zh-CN"/>
              </w:rPr>
              <w:t>9.3</w:t>
            </w:r>
            <w:r w:rsidR="00252DF7">
              <w:rPr>
                <w:rFonts w:cs="Arial"/>
                <w:noProof/>
                <w:lang w:eastAsia="zh-CN"/>
              </w:rPr>
              <w:t>.1</w:t>
            </w:r>
          </w:p>
        </w:tc>
      </w:tr>
      <w:tr w:rsidR="008C63FE" w14:paraId="1575537C" w14:textId="77777777" w:rsidTr="002A726E">
        <w:tc>
          <w:tcPr>
            <w:tcW w:w="2694" w:type="dxa"/>
            <w:gridSpan w:val="2"/>
            <w:tcBorders>
              <w:left w:val="single" w:sz="4" w:space="0" w:color="auto"/>
            </w:tcBorders>
          </w:tcPr>
          <w:p w14:paraId="43B5B354" w14:textId="77777777" w:rsidR="008C63FE" w:rsidRDefault="008C63FE" w:rsidP="008C63FE">
            <w:pPr>
              <w:pStyle w:val="CRCoverPage"/>
              <w:spacing w:after="0"/>
              <w:rPr>
                <w:b/>
                <w:i/>
                <w:noProof/>
                <w:sz w:val="8"/>
                <w:szCs w:val="8"/>
              </w:rPr>
            </w:pPr>
          </w:p>
        </w:tc>
        <w:tc>
          <w:tcPr>
            <w:tcW w:w="6946" w:type="dxa"/>
            <w:gridSpan w:val="9"/>
            <w:tcBorders>
              <w:right w:val="single" w:sz="4" w:space="0" w:color="auto"/>
            </w:tcBorders>
          </w:tcPr>
          <w:p w14:paraId="2CAD752F" w14:textId="77777777" w:rsidR="008C63FE" w:rsidRDefault="008C63FE" w:rsidP="008C63FE">
            <w:pPr>
              <w:pStyle w:val="CRCoverPage"/>
              <w:spacing w:after="0"/>
              <w:rPr>
                <w:noProof/>
                <w:sz w:val="8"/>
                <w:szCs w:val="8"/>
              </w:rPr>
            </w:pPr>
          </w:p>
        </w:tc>
      </w:tr>
      <w:tr w:rsidR="008C63FE" w14:paraId="284649E2" w14:textId="77777777" w:rsidTr="002A726E">
        <w:tc>
          <w:tcPr>
            <w:tcW w:w="2694" w:type="dxa"/>
            <w:gridSpan w:val="2"/>
            <w:tcBorders>
              <w:left w:val="single" w:sz="4" w:space="0" w:color="auto"/>
            </w:tcBorders>
          </w:tcPr>
          <w:p w14:paraId="5110737E" w14:textId="77777777" w:rsidR="008C63FE" w:rsidRDefault="008C63FE" w:rsidP="008C63F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F2B927E" w14:textId="77777777" w:rsidR="008C63FE" w:rsidRDefault="008C63FE" w:rsidP="008C63F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59FF74A" w14:textId="77777777" w:rsidR="008C63FE" w:rsidRDefault="008C63FE" w:rsidP="008C63FE">
            <w:pPr>
              <w:pStyle w:val="CRCoverPage"/>
              <w:spacing w:after="0"/>
              <w:jc w:val="center"/>
              <w:rPr>
                <w:b/>
                <w:caps/>
                <w:noProof/>
              </w:rPr>
            </w:pPr>
            <w:r>
              <w:rPr>
                <w:b/>
                <w:caps/>
                <w:noProof/>
              </w:rPr>
              <w:t>N</w:t>
            </w:r>
          </w:p>
        </w:tc>
        <w:tc>
          <w:tcPr>
            <w:tcW w:w="2977" w:type="dxa"/>
            <w:gridSpan w:val="4"/>
          </w:tcPr>
          <w:p w14:paraId="24DEB41E" w14:textId="77777777" w:rsidR="008C63FE" w:rsidRDefault="008C63FE" w:rsidP="008C63F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EB09B66" w14:textId="77777777" w:rsidR="008C63FE" w:rsidRDefault="008C63FE" w:rsidP="008C63FE">
            <w:pPr>
              <w:pStyle w:val="CRCoverPage"/>
              <w:spacing w:after="0"/>
              <w:ind w:left="99"/>
              <w:rPr>
                <w:noProof/>
              </w:rPr>
            </w:pPr>
          </w:p>
        </w:tc>
      </w:tr>
      <w:tr w:rsidR="008C63FE" w14:paraId="41EE6521" w14:textId="77777777" w:rsidTr="002A726E">
        <w:tc>
          <w:tcPr>
            <w:tcW w:w="2694" w:type="dxa"/>
            <w:gridSpan w:val="2"/>
            <w:tcBorders>
              <w:left w:val="single" w:sz="4" w:space="0" w:color="auto"/>
            </w:tcBorders>
          </w:tcPr>
          <w:p w14:paraId="2B8D34ED" w14:textId="77777777" w:rsidR="008C63FE" w:rsidRDefault="008C63FE" w:rsidP="008C63F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334290F" w14:textId="77777777" w:rsidR="008C63FE" w:rsidRDefault="008C63FE" w:rsidP="008C63F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1810CB" w14:textId="05D253A3" w:rsidR="008C63FE" w:rsidRDefault="008C63FE" w:rsidP="008C63FE">
            <w:pPr>
              <w:pStyle w:val="CRCoverPage"/>
              <w:spacing w:after="0"/>
              <w:jc w:val="center"/>
              <w:rPr>
                <w:b/>
                <w:caps/>
                <w:noProof/>
              </w:rPr>
            </w:pPr>
            <w:r>
              <w:rPr>
                <w:rFonts w:hint="eastAsia"/>
                <w:b/>
                <w:caps/>
                <w:noProof/>
                <w:lang w:eastAsia="zh-CN"/>
              </w:rPr>
              <w:t>x</w:t>
            </w:r>
          </w:p>
        </w:tc>
        <w:tc>
          <w:tcPr>
            <w:tcW w:w="2977" w:type="dxa"/>
            <w:gridSpan w:val="4"/>
          </w:tcPr>
          <w:p w14:paraId="2D492E9D" w14:textId="77777777" w:rsidR="008C63FE" w:rsidRDefault="008C63FE" w:rsidP="008C63F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B8E01F8" w14:textId="77777777" w:rsidR="008C63FE" w:rsidRDefault="008C63FE" w:rsidP="008C63FE">
            <w:pPr>
              <w:pStyle w:val="CRCoverPage"/>
              <w:spacing w:after="0"/>
              <w:ind w:left="99"/>
              <w:rPr>
                <w:noProof/>
              </w:rPr>
            </w:pPr>
            <w:r>
              <w:rPr>
                <w:noProof/>
              </w:rPr>
              <w:t xml:space="preserve">TS/TR ... CR ... </w:t>
            </w:r>
          </w:p>
        </w:tc>
      </w:tr>
      <w:tr w:rsidR="008C63FE" w14:paraId="56909B8C" w14:textId="77777777" w:rsidTr="002A726E">
        <w:tc>
          <w:tcPr>
            <w:tcW w:w="2694" w:type="dxa"/>
            <w:gridSpan w:val="2"/>
            <w:tcBorders>
              <w:left w:val="single" w:sz="4" w:space="0" w:color="auto"/>
            </w:tcBorders>
          </w:tcPr>
          <w:p w14:paraId="71AA7B53" w14:textId="77777777" w:rsidR="008C63FE" w:rsidRDefault="008C63FE" w:rsidP="008C63F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44A2546" w14:textId="1411ED5E" w:rsidR="008C63FE" w:rsidRDefault="008C63FE" w:rsidP="008C63F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B84CDAB" w14:textId="0ECBDE6E" w:rsidR="008C63FE" w:rsidRDefault="007035F6" w:rsidP="008C63FE">
            <w:pPr>
              <w:pStyle w:val="CRCoverPage"/>
              <w:spacing w:after="0"/>
              <w:jc w:val="center"/>
              <w:rPr>
                <w:b/>
                <w:caps/>
                <w:noProof/>
              </w:rPr>
            </w:pPr>
            <w:r>
              <w:rPr>
                <w:rFonts w:hint="eastAsia"/>
                <w:b/>
                <w:caps/>
                <w:noProof/>
                <w:lang w:eastAsia="zh-CN"/>
              </w:rPr>
              <w:t>x</w:t>
            </w:r>
          </w:p>
        </w:tc>
        <w:tc>
          <w:tcPr>
            <w:tcW w:w="2977" w:type="dxa"/>
            <w:gridSpan w:val="4"/>
          </w:tcPr>
          <w:p w14:paraId="50D2C76D" w14:textId="77777777" w:rsidR="008C63FE" w:rsidRDefault="008C63FE" w:rsidP="008C63F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139842D" w14:textId="6DC796A8" w:rsidR="008C63FE" w:rsidRDefault="007035F6" w:rsidP="008C63FE">
            <w:pPr>
              <w:pStyle w:val="CRCoverPage"/>
              <w:spacing w:after="0"/>
              <w:ind w:left="99"/>
              <w:rPr>
                <w:noProof/>
              </w:rPr>
            </w:pPr>
            <w:r>
              <w:rPr>
                <w:noProof/>
              </w:rPr>
              <w:t>TS/TR ... CR ...</w:t>
            </w:r>
            <w:r w:rsidR="008C63FE">
              <w:rPr>
                <w:noProof/>
              </w:rPr>
              <w:t xml:space="preserve"> </w:t>
            </w:r>
          </w:p>
        </w:tc>
      </w:tr>
      <w:tr w:rsidR="008C63FE" w14:paraId="36659899" w14:textId="77777777" w:rsidTr="002A726E">
        <w:tc>
          <w:tcPr>
            <w:tcW w:w="2694" w:type="dxa"/>
            <w:gridSpan w:val="2"/>
            <w:tcBorders>
              <w:left w:val="single" w:sz="4" w:space="0" w:color="auto"/>
            </w:tcBorders>
          </w:tcPr>
          <w:p w14:paraId="04AC249A" w14:textId="77777777" w:rsidR="008C63FE" w:rsidRDefault="008C63FE" w:rsidP="008C63F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B04DA25" w14:textId="77777777" w:rsidR="008C63FE" w:rsidRDefault="008C63FE" w:rsidP="008C63F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31B21A" w14:textId="3E5E5F09" w:rsidR="008C63FE" w:rsidRDefault="008C63FE" w:rsidP="008C63FE">
            <w:pPr>
              <w:pStyle w:val="CRCoverPage"/>
              <w:spacing w:after="0"/>
              <w:jc w:val="center"/>
              <w:rPr>
                <w:b/>
                <w:caps/>
                <w:noProof/>
              </w:rPr>
            </w:pPr>
            <w:r>
              <w:rPr>
                <w:rFonts w:hint="eastAsia"/>
                <w:b/>
                <w:caps/>
                <w:noProof/>
                <w:lang w:eastAsia="zh-CN"/>
              </w:rPr>
              <w:t>x</w:t>
            </w:r>
          </w:p>
        </w:tc>
        <w:tc>
          <w:tcPr>
            <w:tcW w:w="2977" w:type="dxa"/>
            <w:gridSpan w:val="4"/>
          </w:tcPr>
          <w:p w14:paraId="618A8887" w14:textId="77777777" w:rsidR="008C63FE" w:rsidRDefault="008C63FE" w:rsidP="008C63F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AA49144" w14:textId="77777777" w:rsidR="008C63FE" w:rsidRDefault="008C63FE" w:rsidP="008C63FE">
            <w:pPr>
              <w:pStyle w:val="CRCoverPage"/>
              <w:spacing w:after="0"/>
              <w:ind w:left="99"/>
              <w:rPr>
                <w:noProof/>
              </w:rPr>
            </w:pPr>
            <w:r>
              <w:rPr>
                <w:noProof/>
              </w:rPr>
              <w:t xml:space="preserve">TS/TR ... CR ... </w:t>
            </w:r>
          </w:p>
        </w:tc>
      </w:tr>
      <w:tr w:rsidR="008C63FE" w14:paraId="57020592" w14:textId="77777777" w:rsidTr="002A726E">
        <w:tc>
          <w:tcPr>
            <w:tcW w:w="2694" w:type="dxa"/>
            <w:gridSpan w:val="2"/>
            <w:tcBorders>
              <w:left w:val="single" w:sz="4" w:space="0" w:color="auto"/>
            </w:tcBorders>
          </w:tcPr>
          <w:p w14:paraId="729BF694" w14:textId="77777777" w:rsidR="008C63FE" w:rsidRDefault="008C63FE" w:rsidP="008C63FE">
            <w:pPr>
              <w:pStyle w:val="CRCoverPage"/>
              <w:spacing w:after="0"/>
              <w:rPr>
                <w:b/>
                <w:i/>
                <w:noProof/>
              </w:rPr>
            </w:pPr>
          </w:p>
        </w:tc>
        <w:tc>
          <w:tcPr>
            <w:tcW w:w="6946" w:type="dxa"/>
            <w:gridSpan w:val="9"/>
            <w:tcBorders>
              <w:right w:val="single" w:sz="4" w:space="0" w:color="auto"/>
            </w:tcBorders>
          </w:tcPr>
          <w:p w14:paraId="644F732A" w14:textId="77777777" w:rsidR="008C63FE" w:rsidRDefault="008C63FE" w:rsidP="008C63FE">
            <w:pPr>
              <w:pStyle w:val="CRCoverPage"/>
              <w:spacing w:after="0"/>
              <w:rPr>
                <w:noProof/>
              </w:rPr>
            </w:pPr>
          </w:p>
        </w:tc>
      </w:tr>
      <w:tr w:rsidR="008C63FE" w14:paraId="2F9FE508" w14:textId="77777777" w:rsidTr="002A726E">
        <w:tc>
          <w:tcPr>
            <w:tcW w:w="2694" w:type="dxa"/>
            <w:gridSpan w:val="2"/>
            <w:tcBorders>
              <w:left w:val="single" w:sz="4" w:space="0" w:color="auto"/>
              <w:bottom w:val="single" w:sz="4" w:space="0" w:color="auto"/>
            </w:tcBorders>
          </w:tcPr>
          <w:p w14:paraId="039CA0C9" w14:textId="77777777" w:rsidR="008C63FE" w:rsidRDefault="008C63FE" w:rsidP="008C63F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AD10454" w14:textId="49DD83A8" w:rsidR="0028112D" w:rsidRDefault="0028112D" w:rsidP="0028112D">
            <w:pPr>
              <w:pStyle w:val="CRCoverPage"/>
              <w:spacing w:after="0"/>
              <w:ind w:left="100"/>
              <w:rPr>
                <w:noProof/>
                <w:lang w:eastAsia="zh-CN"/>
              </w:rPr>
            </w:pPr>
          </w:p>
        </w:tc>
      </w:tr>
      <w:tr w:rsidR="008C63FE" w:rsidRPr="008863B9" w14:paraId="47639B34" w14:textId="77777777" w:rsidTr="002A726E">
        <w:tc>
          <w:tcPr>
            <w:tcW w:w="2694" w:type="dxa"/>
            <w:gridSpan w:val="2"/>
            <w:tcBorders>
              <w:top w:val="single" w:sz="4" w:space="0" w:color="auto"/>
              <w:bottom w:val="single" w:sz="4" w:space="0" w:color="auto"/>
            </w:tcBorders>
          </w:tcPr>
          <w:p w14:paraId="24222792" w14:textId="77777777" w:rsidR="008C63FE" w:rsidRPr="008863B9" w:rsidRDefault="008C63FE" w:rsidP="008C63F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D54C057" w14:textId="77777777" w:rsidR="008C63FE" w:rsidRPr="008863B9" w:rsidRDefault="008C63FE" w:rsidP="008C63FE">
            <w:pPr>
              <w:pStyle w:val="CRCoverPage"/>
              <w:spacing w:after="0"/>
              <w:ind w:left="100"/>
              <w:rPr>
                <w:noProof/>
                <w:sz w:val="8"/>
                <w:szCs w:val="8"/>
              </w:rPr>
            </w:pPr>
          </w:p>
        </w:tc>
      </w:tr>
      <w:tr w:rsidR="008C63FE" w14:paraId="36FC0686" w14:textId="77777777" w:rsidTr="002A726E">
        <w:tc>
          <w:tcPr>
            <w:tcW w:w="2694" w:type="dxa"/>
            <w:gridSpan w:val="2"/>
            <w:tcBorders>
              <w:top w:val="single" w:sz="4" w:space="0" w:color="auto"/>
              <w:left w:val="single" w:sz="4" w:space="0" w:color="auto"/>
              <w:bottom w:val="single" w:sz="4" w:space="0" w:color="auto"/>
            </w:tcBorders>
          </w:tcPr>
          <w:p w14:paraId="5345EC50" w14:textId="77777777" w:rsidR="008C63FE" w:rsidRDefault="008C63FE" w:rsidP="008C63F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C878B69" w14:textId="77777777" w:rsidR="008C63FE" w:rsidRDefault="008C63FE" w:rsidP="008C63FE">
            <w:pPr>
              <w:pStyle w:val="CRCoverPage"/>
              <w:spacing w:after="0"/>
              <w:ind w:left="100"/>
              <w:rPr>
                <w:noProof/>
              </w:rPr>
            </w:pPr>
          </w:p>
        </w:tc>
      </w:tr>
    </w:tbl>
    <w:p w14:paraId="4B3E3504" w14:textId="77777777" w:rsidR="00156EF3" w:rsidRDefault="005F672A" w:rsidP="004F75C4">
      <w:pPr>
        <w:spacing w:after="0"/>
        <w:jc w:val="center"/>
        <w:rPr>
          <w:rFonts w:eastAsia="宋体"/>
          <w:noProof/>
          <w:highlight w:val="yellow"/>
          <w:lang w:eastAsia="zh-CN"/>
        </w:rPr>
      </w:pPr>
      <w:r>
        <w:rPr>
          <w:rFonts w:eastAsia="宋体"/>
          <w:noProof/>
          <w:highlight w:val="yellow"/>
          <w:lang w:eastAsia="zh-CN"/>
        </w:rPr>
        <w:br w:type="page"/>
      </w:r>
    </w:p>
    <w:p w14:paraId="202EAE39" w14:textId="46456D0E" w:rsidR="00156EF3" w:rsidRDefault="00156EF3" w:rsidP="00156EF3">
      <w:pPr>
        <w:spacing w:after="0"/>
        <w:jc w:val="center"/>
        <w:rPr>
          <w:rFonts w:eastAsia="宋体"/>
          <w:noProof/>
          <w:highlight w:val="yellow"/>
          <w:lang w:eastAsia="zh-CN"/>
        </w:rPr>
      </w:pPr>
      <w:r w:rsidRPr="000F7347">
        <w:rPr>
          <w:rFonts w:eastAsia="宋体"/>
          <w:noProof/>
          <w:highlight w:val="yellow"/>
          <w:lang w:eastAsia="zh-CN"/>
        </w:rPr>
        <w:lastRenderedPageBreak/>
        <w:t>&lt;Start of Change 1&gt;</w:t>
      </w:r>
    </w:p>
    <w:p w14:paraId="3C213390" w14:textId="77777777" w:rsidR="001E05B2" w:rsidRPr="001E05B2" w:rsidRDefault="001E05B2" w:rsidP="001E05B2">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zh-CN"/>
        </w:rPr>
      </w:pPr>
      <w:r w:rsidRPr="001E05B2">
        <w:rPr>
          <w:rFonts w:ascii="Arial" w:eastAsia="Malgun Gothic" w:hAnsi="Arial"/>
          <w:sz w:val="28"/>
          <w:lang w:eastAsia="zh-CN"/>
        </w:rPr>
        <w:t>9.3.1</w:t>
      </w:r>
      <w:r w:rsidRPr="001E05B2">
        <w:rPr>
          <w:rFonts w:ascii="Arial" w:eastAsia="Malgun Gothic" w:hAnsi="Arial"/>
          <w:sz w:val="28"/>
          <w:lang w:eastAsia="zh-CN"/>
        </w:rPr>
        <w:tab/>
        <w:t>Introduction</w:t>
      </w:r>
    </w:p>
    <w:p w14:paraId="60C3FF57" w14:textId="77777777" w:rsidR="001E05B2" w:rsidRPr="001E05B2" w:rsidRDefault="001E05B2" w:rsidP="001E05B2">
      <w:pPr>
        <w:overflowPunct w:val="0"/>
        <w:autoSpaceDE w:val="0"/>
        <w:autoSpaceDN w:val="0"/>
        <w:adjustRightInd w:val="0"/>
        <w:textAlignment w:val="baseline"/>
        <w:rPr>
          <w:rFonts w:eastAsia="Malgun Gothic"/>
          <w:lang w:eastAsia="zh-CN"/>
        </w:rPr>
      </w:pPr>
      <w:r w:rsidRPr="001E05B2">
        <w:rPr>
          <w:rFonts w:eastAsia="Malgun Gothic"/>
          <w:lang w:eastAsia="zh-CN"/>
        </w:rPr>
        <w:t>A measurement is defined as an SSB based inter-frequency measurement provided it is not defined as an intra-frequency measurement according to clause 9.2.</w:t>
      </w:r>
    </w:p>
    <w:p w14:paraId="5A279940" w14:textId="77777777" w:rsidR="001E05B2" w:rsidRPr="001E05B2" w:rsidRDefault="001E05B2" w:rsidP="001E05B2">
      <w:pPr>
        <w:overflowPunct w:val="0"/>
        <w:autoSpaceDE w:val="0"/>
        <w:autoSpaceDN w:val="0"/>
        <w:adjustRightInd w:val="0"/>
        <w:textAlignment w:val="baseline"/>
        <w:rPr>
          <w:rFonts w:eastAsia="Malgun Gothic"/>
          <w:lang w:eastAsia="zh-CN"/>
        </w:rPr>
      </w:pPr>
      <w:r w:rsidRPr="001E05B2">
        <w:rPr>
          <w:rFonts w:eastAsia="Malgun Gothic"/>
          <w:lang w:eastAsia="zh-CN"/>
        </w:rPr>
        <w:t xml:space="preserve">The UE shall be able to identify new inter-frequency cells and perform SS-RSRP, SS-RSRQ, and SS-SINR measurements of identified inter-frequency cells if carrier frequency information is provided by </w:t>
      </w:r>
      <w:proofErr w:type="spellStart"/>
      <w:r w:rsidRPr="001E05B2">
        <w:rPr>
          <w:rFonts w:eastAsia="Malgun Gothic"/>
          <w:lang w:eastAsia="zh-CN"/>
        </w:rPr>
        <w:t>PCell</w:t>
      </w:r>
      <w:proofErr w:type="spellEnd"/>
      <w:r w:rsidRPr="001E05B2">
        <w:rPr>
          <w:rFonts w:eastAsia="Malgun Gothic"/>
          <w:lang w:eastAsia="zh-CN"/>
        </w:rPr>
        <w:t xml:space="preserve"> or </w:t>
      </w:r>
      <w:proofErr w:type="spellStart"/>
      <w:r w:rsidRPr="001E05B2">
        <w:rPr>
          <w:rFonts w:eastAsia="Malgun Gothic"/>
          <w:lang w:eastAsia="zh-CN"/>
        </w:rPr>
        <w:t>PSCell</w:t>
      </w:r>
      <w:proofErr w:type="spellEnd"/>
      <w:r w:rsidRPr="001E05B2">
        <w:rPr>
          <w:rFonts w:eastAsia="Malgun Gothic"/>
          <w:lang w:eastAsia="zh-CN"/>
        </w:rPr>
        <w:t>, even if no explicit neighbour list with physical layer cell identities is provided.</w:t>
      </w:r>
    </w:p>
    <w:p w14:paraId="3C2F14A0" w14:textId="77777777" w:rsidR="001E05B2" w:rsidRPr="001E05B2" w:rsidRDefault="001E05B2" w:rsidP="001E05B2">
      <w:pPr>
        <w:overflowPunct w:val="0"/>
        <w:autoSpaceDE w:val="0"/>
        <w:autoSpaceDN w:val="0"/>
        <w:adjustRightInd w:val="0"/>
        <w:textAlignment w:val="baseline"/>
        <w:rPr>
          <w:rFonts w:eastAsia="Malgun Gothic"/>
          <w:lang w:eastAsia="zh-CN"/>
        </w:rPr>
      </w:pPr>
      <w:r w:rsidRPr="001E05B2">
        <w:rPr>
          <w:rFonts w:eastAsia="Malgun Gothic"/>
          <w:lang w:eastAsia="zh-CN"/>
        </w:rPr>
        <w:t xml:space="preserve">A measurement is defined as an </w:t>
      </w:r>
      <w:r w:rsidRPr="001E05B2">
        <w:rPr>
          <w:rFonts w:eastAsia="Times New Roman"/>
          <w:lang w:eastAsia="zh-CN"/>
        </w:rPr>
        <w:t>inter-frequency SSB based measurements without measurement gaps (either legacy measurement gap or NCSG) in active BWP</w:t>
      </w:r>
      <w:r w:rsidRPr="001E05B2">
        <w:rPr>
          <w:rFonts w:eastAsia="PMingLiU"/>
          <w:lang w:eastAsia="zh-TW"/>
        </w:rPr>
        <w:t xml:space="preserve">, </w:t>
      </w:r>
      <w:r w:rsidRPr="001E05B2">
        <w:rPr>
          <w:rFonts w:eastAsia="Times New Roman"/>
          <w:lang w:eastAsia="zh-CN"/>
        </w:rPr>
        <w:t xml:space="preserve">for UE capable of </w:t>
      </w:r>
      <w:proofErr w:type="spellStart"/>
      <w:r w:rsidRPr="001E05B2">
        <w:rPr>
          <w:rFonts w:eastAsia="Times New Roman"/>
          <w:i/>
          <w:iCs/>
          <w:lang w:eastAsia="zh-CN"/>
        </w:rPr>
        <w:t>interFrequencyMeas-NoGap</w:t>
      </w:r>
      <w:proofErr w:type="spellEnd"/>
      <w:r w:rsidRPr="001E05B2">
        <w:rPr>
          <w:rFonts w:eastAsia="Times New Roman"/>
          <w:lang w:eastAsia="zh-CN"/>
        </w:rPr>
        <w:t xml:space="preserve"> </w:t>
      </w:r>
      <w:r w:rsidRPr="001E05B2">
        <w:rPr>
          <w:rFonts w:eastAsia="Malgun Gothic"/>
          <w:lang w:eastAsia="zh-CN"/>
        </w:rPr>
        <w:t>provided that</w:t>
      </w:r>
    </w:p>
    <w:p w14:paraId="5D5E5DE1" w14:textId="3944468F" w:rsidR="001E05B2" w:rsidRPr="001E05B2" w:rsidRDefault="001E05B2" w:rsidP="001E05B2">
      <w:pPr>
        <w:overflowPunct w:val="0"/>
        <w:autoSpaceDE w:val="0"/>
        <w:autoSpaceDN w:val="0"/>
        <w:adjustRightInd w:val="0"/>
        <w:ind w:left="568" w:hanging="284"/>
        <w:textAlignment w:val="baseline"/>
        <w:rPr>
          <w:lang w:eastAsia="zh-CN"/>
        </w:rPr>
      </w:pPr>
      <w:r w:rsidRPr="001E05B2">
        <w:rPr>
          <w:rFonts w:eastAsia="Times New Roman"/>
          <w:lang w:eastAsia="zh-CN"/>
        </w:rPr>
        <w:t>-</w:t>
      </w:r>
      <w:r w:rsidRPr="001E05B2">
        <w:rPr>
          <w:rFonts w:eastAsia="Times New Roman"/>
          <w:lang w:eastAsia="zh-CN"/>
        </w:rPr>
        <w:tab/>
      </w:r>
      <w:r w:rsidRPr="001E05B2">
        <w:rPr>
          <w:rFonts w:eastAsia="Times New Roman" w:hint="eastAsia"/>
          <w:lang w:eastAsia="zh-CN"/>
        </w:rPr>
        <w:t xml:space="preserve">the UE supports </w:t>
      </w:r>
      <w:r w:rsidRPr="001E05B2">
        <w:rPr>
          <w:rFonts w:eastAsia="Times New Roman"/>
          <w:i/>
          <w:iCs/>
          <w:lang w:eastAsia="zh-CN"/>
        </w:rPr>
        <w:t>interFrequencyMeas-Nogap-r16</w:t>
      </w:r>
      <w:r w:rsidRPr="001E05B2">
        <w:rPr>
          <w:rFonts w:eastAsia="Times New Roman" w:hint="eastAsia"/>
          <w:lang w:eastAsia="zh-CN"/>
        </w:rPr>
        <w:t xml:space="preserve"> [15], and</w:t>
      </w:r>
    </w:p>
    <w:p w14:paraId="5DC48EB8" w14:textId="77777777" w:rsidR="001E05B2" w:rsidRPr="001E05B2" w:rsidRDefault="001E05B2" w:rsidP="001E05B2">
      <w:pPr>
        <w:overflowPunct w:val="0"/>
        <w:autoSpaceDE w:val="0"/>
        <w:autoSpaceDN w:val="0"/>
        <w:adjustRightInd w:val="0"/>
        <w:ind w:left="568" w:hanging="284"/>
        <w:textAlignment w:val="baseline"/>
        <w:rPr>
          <w:rFonts w:eastAsia="Times New Roman"/>
          <w:lang w:eastAsia="zh-CN"/>
        </w:rPr>
      </w:pPr>
      <w:r w:rsidRPr="001E05B2">
        <w:rPr>
          <w:rFonts w:eastAsia="Times New Roman"/>
          <w:lang w:eastAsia="zh-CN"/>
        </w:rPr>
        <w:t>-</w:t>
      </w:r>
      <w:r w:rsidRPr="001E05B2">
        <w:rPr>
          <w:rFonts w:eastAsia="Times New Roman"/>
          <w:lang w:eastAsia="zh-CN"/>
        </w:rPr>
        <w:tab/>
        <w:t>the SSB is completely contained in the active BWP of the UE</w:t>
      </w:r>
      <w:r w:rsidRPr="001E05B2">
        <w:rPr>
          <w:rFonts w:eastAsia="Times New Roman" w:hint="eastAsia"/>
          <w:lang w:eastAsia="zh-CN"/>
        </w:rPr>
        <w:t>.</w:t>
      </w:r>
    </w:p>
    <w:p w14:paraId="58A41976" w14:textId="77777777" w:rsidR="001E05B2" w:rsidRPr="001E05B2" w:rsidRDefault="001E05B2" w:rsidP="001E05B2">
      <w:pPr>
        <w:overflowPunct w:val="0"/>
        <w:autoSpaceDE w:val="0"/>
        <w:autoSpaceDN w:val="0"/>
        <w:adjustRightInd w:val="0"/>
        <w:ind w:left="851" w:hanging="284"/>
        <w:textAlignment w:val="baseline"/>
        <w:rPr>
          <w:rFonts w:eastAsia="Times New Roman"/>
          <w:lang w:eastAsia="zh-CN"/>
        </w:rPr>
      </w:pPr>
      <w:r w:rsidRPr="001E05B2">
        <w:rPr>
          <w:rFonts w:eastAsia="Times New Roman"/>
          <w:lang w:eastAsia="zh-CN"/>
        </w:rPr>
        <w:t>-</w:t>
      </w:r>
      <w:r w:rsidRPr="001E05B2">
        <w:rPr>
          <w:rFonts w:eastAsia="Times New Roman"/>
          <w:lang w:eastAsia="zh-CN"/>
        </w:rPr>
        <w:tab/>
        <w:t>For inter-frequency SSB based measurements without measurement gaps, UE may cause scheduling restriction as specified in clause 9.3.9.3.</w:t>
      </w:r>
    </w:p>
    <w:p w14:paraId="2A719DEF" w14:textId="77777777" w:rsidR="001E05B2" w:rsidRPr="001E05B2" w:rsidRDefault="001E05B2" w:rsidP="001E05B2">
      <w:pPr>
        <w:overflowPunct w:val="0"/>
        <w:autoSpaceDE w:val="0"/>
        <w:autoSpaceDN w:val="0"/>
        <w:adjustRightInd w:val="0"/>
        <w:ind w:left="851" w:hanging="284"/>
        <w:textAlignment w:val="baseline"/>
        <w:rPr>
          <w:rFonts w:eastAsia="Times New Roman"/>
          <w:lang w:eastAsia="zh-CN"/>
        </w:rPr>
      </w:pPr>
      <w:r w:rsidRPr="001E05B2">
        <w:rPr>
          <w:rFonts w:eastAsia="Times New Roman"/>
          <w:lang w:eastAsia="zh-CN"/>
        </w:rPr>
        <w:t>-</w:t>
      </w:r>
      <w:r w:rsidRPr="001E05B2">
        <w:rPr>
          <w:rFonts w:eastAsia="Times New Roman"/>
          <w:lang w:eastAsia="zh-CN"/>
        </w:rPr>
        <w:tab/>
        <w:t>Note: Non-CA capable UE is not expected to indicate support of interFrequencyMeas-Nogap-r16</w:t>
      </w:r>
      <w:r w:rsidRPr="001E05B2">
        <w:rPr>
          <w:rFonts w:eastAsia="Times New Roman" w:hint="eastAsia"/>
          <w:lang w:eastAsia="zh-CN"/>
        </w:rPr>
        <w:t xml:space="preserve"> [15]</w:t>
      </w:r>
      <w:r w:rsidRPr="001E05B2">
        <w:rPr>
          <w:rFonts w:eastAsia="Times New Roman"/>
          <w:lang w:eastAsia="zh-CN"/>
        </w:rPr>
        <w:t>.</w:t>
      </w:r>
    </w:p>
    <w:p w14:paraId="63C49A09" w14:textId="77777777" w:rsidR="001E05B2" w:rsidRPr="001E05B2" w:rsidRDefault="001E05B2" w:rsidP="001E05B2">
      <w:pPr>
        <w:overflowPunct w:val="0"/>
        <w:autoSpaceDE w:val="0"/>
        <w:autoSpaceDN w:val="0"/>
        <w:adjustRightInd w:val="0"/>
        <w:textAlignment w:val="baseline"/>
        <w:rPr>
          <w:rFonts w:eastAsia="Times New Roman"/>
          <w:lang w:val="en-US" w:eastAsia="zh-CN"/>
        </w:rPr>
      </w:pPr>
      <w:r w:rsidRPr="001E05B2">
        <w:rPr>
          <w:rFonts w:eastAsia="Times New Roman" w:hint="eastAsia"/>
          <w:lang w:val="en-US" w:eastAsia="zh-CN"/>
        </w:rPr>
        <w:t>Besides the conditions listed above,</w:t>
      </w:r>
    </w:p>
    <w:p w14:paraId="08563EAA" w14:textId="77777777" w:rsidR="001E05B2" w:rsidRPr="001E05B2" w:rsidRDefault="001E05B2" w:rsidP="001E05B2">
      <w:pPr>
        <w:ind w:firstLine="284"/>
        <w:rPr>
          <w:rFonts w:eastAsia="宋体"/>
          <w:lang w:val="en-US" w:eastAsia="zh-CN"/>
        </w:rPr>
      </w:pPr>
      <w:r w:rsidRPr="001E05B2">
        <w:rPr>
          <w:rFonts w:eastAsia="宋体" w:hint="eastAsia"/>
          <w:lang w:val="en-US" w:eastAsia="zh-CN"/>
        </w:rPr>
        <w:t xml:space="preserve"> f</w:t>
      </w:r>
      <w:r w:rsidRPr="001E05B2">
        <w:rPr>
          <w:rFonts w:eastAsia="宋体"/>
          <w:lang w:val="en-US" w:eastAsia="zh-CN"/>
        </w:rPr>
        <w:t xml:space="preserve">or UE supporting nr-NeedForGapNCSG-reporting-r17 and indicating </w:t>
      </w:r>
      <w:proofErr w:type="spellStart"/>
      <w:r w:rsidRPr="001E05B2">
        <w:rPr>
          <w:rFonts w:eastAsia="宋体"/>
          <w:lang w:val="en-US" w:eastAsia="zh-CN"/>
        </w:rPr>
        <w:t>NeedForGapNCSG-InfoNR</w:t>
      </w:r>
      <w:proofErr w:type="spellEnd"/>
      <w:r w:rsidRPr="001E05B2">
        <w:rPr>
          <w:rFonts w:eastAsia="宋体"/>
          <w:lang w:val="en-US" w:eastAsia="zh-CN"/>
        </w:rPr>
        <w:t xml:space="preserve"> for inter-frequency measurement, </w:t>
      </w:r>
    </w:p>
    <w:p w14:paraId="6FAEA8BE" w14:textId="77777777" w:rsidR="001E05B2" w:rsidRPr="001E05B2" w:rsidRDefault="001E05B2" w:rsidP="001E05B2">
      <w:pPr>
        <w:overflowPunct w:val="0"/>
        <w:autoSpaceDE w:val="0"/>
        <w:autoSpaceDN w:val="0"/>
        <w:adjustRightInd w:val="0"/>
        <w:ind w:left="568" w:hanging="284"/>
        <w:textAlignment w:val="baseline"/>
        <w:rPr>
          <w:rFonts w:eastAsia="Times New Roman"/>
          <w:lang w:eastAsia="zh-CN"/>
        </w:rPr>
      </w:pPr>
      <w:r w:rsidRPr="001E05B2">
        <w:rPr>
          <w:rFonts w:eastAsia="Times New Roman"/>
          <w:lang w:eastAsia="zh-CN"/>
        </w:rPr>
        <w:t>-</w:t>
      </w:r>
      <w:r w:rsidRPr="001E05B2">
        <w:rPr>
          <w:rFonts w:eastAsia="Times New Roman"/>
          <w:lang w:eastAsia="zh-CN"/>
        </w:rPr>
        <w:tab/>
      </w:r>
      <w:r w:rsidRPr="001E05B2">
        <w:rPr>
          <w:rFonts w:eastAsia="Times New Roman" w:hint="eastAsia"/>
          <w:lang w:eastAsia="zh-CN"/>
        </w:rPr>
        <w:t>A</w:t>
      </w:r>
      <w:r w:rsidRPr="001E05B2">
        <w:rPr>
          <w:rFonts w:eastAsia="Times New Roman"/>
          <w:lang w:eastAsia="zh-CN"/>
        </w:rPr>
        <w:t>n inter-frequency SSB measurement is defined as measurement without gap if</w:t>
      </w:r>
    </w:p>
    <w:p w14:paraId="1A8C6894" w14:textId="77777777" w:rsidR="001E05B2" w:rsidRPr="001E05B2" w:rsidRDefault="001E05B2" w:rsidP="001E05B2">
      <w:pPr>
        <w:overflowPunct w:val="0"/>
        <w:autoSpaceDE w:val="0"/>
        <w:autoSpaceDN w:val="0"/>
        <w:adjustRightInd w:val="0"/>
        <w:ind w:left="851" w:hanging="284"/>
        <w:textAlignment w:val="baseline"/>
        <w:rPr>
          <w:rFonts w:eastAsia="Times New Roman"/>
          <w:lang w:eastAsia="zh-CN"/>
        </w:rPr>
      </w:pPr>
      <w:r w:rsidRPr="001E05B2">
        <w:rPr>
          <w:rFonts w:eastAsia="Times New Roman"/>
          <w:lang w:eastAsia="zh-CN"/>
        </w:rPr>
        <w:t>-</w:t>
      </w:r>
      <w:r w:rsidRPr="001E05B2">
        <w:rPr>
          <w:rFonts w:eastAsia="Times New Roman"/>
          <w:lang w:eastAsia="zh-CN"/>
        </w:rPr>
        <w:tab/>
        <w:t>the UE indicates ‘</w:t>
      </w:r>
      <w:proofErr w:type="spellStart"/>
      <w:r w:rsidRPr="001E05B2">
        <w:rPr>
          <w:rFonts w:eastAsia="Times New Roman"/>
          <w:lang w:eastAsia="zh-CN"/>
        </w:rPr>
        <w:t>nogap-noncsg</w:t>
      </w:r>
      <w:proofErr w:type="spellEnd"/>
      <w:r w:rsidRPr="001E05B2">
        <w:rPr>
          <w:rFonts w:eastAsia="Times New Roman"/>
          <w:lang w:eastAsia="zh-CN"/>
        </w:rPr>
        <w:t xml:space="preserve">’ via </w:t>
      </w:r>
      <w:proofErr w:type="spellStart"/>
      <w:r w:rsidRPr="001E05B2">
        <w:rPr>
          <w:rFonts w:eastAsia="Times New Roman"/>
          <w:i/>
          <w:iCs/>
          <w:lang w:val="en-US" w:eastAsia="zh-CN"/>
        </w:rPr>
        <w:t>NeedForGapNCSG-InfoNR</w:t>
      </w:r>
      <w:proofErr w:type="spellEnd"/>
      <w:r w:rsidRPr="001E05B2">
        <w:rPr>
          <w:rFonts w:eastAsia="Times New Roman"/>
          <w:lang w:eastAsia="zh-CN"/>
        </w:rPr>
        <w:t xml:space="preserve"> for the inter-frequency measurement, and</w:t>
      </w:r>
    </w:p>
    <w:p w14:paraId="1794AA71" w14:textId="77777777" w:rsidR="001E05B2" w:rsidRPr="001E05B2" w:rsidRDefault="001E05B2" w:rsidP="001E05B2">
      <w:pPr>
        <w:overflowPunct w:val="0"/>
        <w:autoSpaceDE w:val="0"/>
        <w:autoSpaceDN w:val="0"/>
        <w:adjustRightInd w:val="0"/>
        <w:ind w:left="851" w:hanging="284"/>
        <w:textAlignment w:val="baseline"/>
        <w:rPr>
          <w:rFonts w:eastAsia="Times New Roman"/>
          <w:lang w:eastAsia="zh-CN"/>
        </w:rPr>
      </w:pPr>
      <w:r w:rsidRPr="001E05B2">
        <w:rPr>
          <w:rFonts w:eastAsia="Times New Roman"/>
          <w:lang w:eastAsia="zh-CN"/>
        </w:rPr>
        <w:t>-</w:t>
      </w:r>
      <w:r w:rsidRPr="001E05B2">
        <w:rPr>
          <w:rFonts w:eastAsia="Times New Roman"/>
          <w:lang w:eastAsia="zh-CN"/>
        </w:rPr>
        <w:tab/>
        <w:t>the SSB is not completely contained in the active BWP of the UE</w:t>
      </w:r>
    </w:p>
    <w:p w14:paraId="3D5B7F20" w14:textId="77777777" w:rsidR="001E05B2" w:rsidRPr="001E05B2" w:rsidRDefault="001E05B2" w:rsidP="001E05B2">
      <w:pPr>
        <w:overflowPunct w:val="0"/>
        <w:autoSpaceDE w:val="0"/>
        <w:autoSpaceDN w:val="0"/>
        <w:adjustRightInd w:val="0"/>
        <w:ind w:left="851" w:hanging="284"/>
        <w:textAlignment w:val="baseline"/>
        <w:rPr>
          <w:rFonts w:eastAsia="Times New Roman"/>
          <w:lang w:eastAsia="zh-CN"/>
        </w:rPr>
      </w:pPr>
      <w:r w:rsidRPr="001E05B2">
        <w:rPr>
          <w:rFonts w:eastAsia="Times New Roman"/>
          <w:lang w:eastAsia="zh-CN"/>
        </w:rPr>
        <w:t>-</w:t>
      </w:r>
      <w:r w:rsidRPr="001E05B2">
        <w:rPr>
          <w:rFonts w:eastAsia="Times New Roman"/>
          <w:lang w:eastAsia="zh-CN"/>
        </w:rPr>
        <w:tab/>
        <w:t>During inter-frequency SSB based measurements without MG and NCSG, UE may cause scheduling restriction as specified in clause 9.3.9.4.</w:t>
      </w:r>
    </w:p>
    <w:p w14:paraId="7A28D2CD" w14:textId="77777777" w:rsidR="001E05B2" w:rsidRPr="001E05B2" w:rsidRDefault="001E05B2" w:rsidP="001E05B2">
      <w:pPr>
        <w:overflowPunct w:val="0"/>
        <w:autoSpaceDE w:val="0"/>
        <w:autoSpaceDN w:val="0"/>
        <w:adjustRightInd w:val="0"/>
        <w:ind w:left="568" w:hanging="284"/>
        <w:textAlignment w:val="baseline"/>
        <w:rPr>
          <w:rFonts w:eastAsia="Times New Roman"/>
          <w:lang w:eastAsia="zh-CN"/>
        </w:rPr>
      </w:pPr>
      <w:r w:rsidRPr="001E05B2">
        <w:rPr>
          <w:rFonts w:eastAsia="Times New Roman"/>
          <w:lang w:eastAsia="zh-CN"/>
        </w:rPr>
        <w:t>-</w:t>
      </w:r>
      <w:r w:rsidRPr="001E05B2">
        <w:rPr>
          <w:rFonts w:eastAsia="Times New Roman"/>
          <w:lang w:eastAsia="zh-CN"/>
        </w:rPr>
        <w:tab/>
      </w:r>
      <w:r w:rsidRPr="001E05B2">
        <w:rPr>
          <w:rFonts w:eastAsia="Times New Roman" w:hint="eastAsia"/>
          <w:lang w:eastAsia="zh-CN"/>
        </w:rPr>
        <w:t>A</w:t>
      </w:r>
      <w:r w:rsidRPr="001E05B2">
        <w:rPr>
          <w:rFonts w:eastAsia="Times New Roman"/>
          <w:lang w:eastAsia="zh-CN"/>
        </w:rPr>
        <w:t>n inter-frequency SSB measurement is defined as measurement with NCSG if</w:t>
      </w:r>
      <w:r w:rsidRPr="001E05B2" w:rsidDel="00B602FF">
        <w:rPr>
          <w:rFonts w:eastAsia="Times New Roman"/>
          <w:lang w:eastAsia="zh-CN"/>
        </w:rPr>
        <w:t xml:space="preserve"> </w:t>
      </w:r>
    </w:p>
    <w:p w14:paraId="0B2BFD0F" w14:textId="77777777" w:rsidR="001E05B2" w:rsidRPr="001E05B2" w:rsidRDefault="001E05B2" w:rsidP="001E05B2">
      <w:pPr>
        <w:overflowPunct w:val="0"/>
        <w:autoSpaceDE w:val="0"/>
        <w:autoSpaceDN w:val="0"/>
        <w:adjustRightInd w:val="0"/>
        <w:ind w:left="851" w:hanging="284"/>
        <w:textAlignment w:val="baseline"/>
        <w:rPr>
          <w:rFonts w:eastAsia="Times New Roman"/>
          <w:lang w:eastAsia="zh-CN"/>
        </w:rPr>
      </w:pPr>
      <w:r w:rsidRPr="001E05B2">
        <w:rPr>
          <w:rFonts w:eastAsia="Times New Roman"/>
          <w:lang w:eastAsia="zh-CN"/>
        </w:rPr>
        <w:t>-</w:t>
      </w:r>
      <w:r w:rsidRPr="001E05B2">
        <w:rPr>
          <w:rFonts w:eastAsia="Times New Roman"/>
          <w:lang w:eastAsia="zh-CN"/>
        </w:rPr>
        <w:tab/>
        <w:t>the UE indicates ‘</w:t>
      </w:r>
      <w:proofErr w:type="spellStart"/>
      <w:r w:rsidRPr="001E05B2">
        <w:rPr>
          <w:rFonts w:eastAsia="Times New Roman"/>
          <w:lang w:eastAsia="zh-CN"/>
        </w:rPr>
        <w:t>ncsg</w:t>
      </w:r>
      <w:proofErr w:type="spellEnd"/>
      <w:r w:rsidRPr="001E05B2">
        <w:rPr>
          <w:rFonts w:eastAsia="Times New Roman"/>
          <w:lang w:eastAsia="zh-CN"/>
        </w:rPr>
        <w:t xml:space="preserve">’ via </w:t>
      </w:r>
      <w:proofErr w:type="spellStart"/>
      <w:r w:rsidRPr="001E05B2">
        <w:rPr>
          <w:rFonts w:eastAsia="Times New Roman"/>
          <w:i/>
          <w:iCs/>
          <w:lang w:val="en-US" w:eastAsia="zh-CN"/>
        </w:rPr>
        <w:t>NeedForGapNCSG-InfoNR</w:t>
      </w:r>
      <w:proofErr w:type="spellEnd"/>
      <w:r w:rsidRPr="001E05B2">
        <w:rPr>
          <w:rFonts w:eastAsia="Times New Roman"/>
          <w:lang w:eastAsia="zh-CN"/>
        </w:rPr>
        <w:t xml:space="preserve"> for the inter-frequency measurement, and</w:t>
      </w:r>
    </w:p>
    <w:p w14:paraId="3197E238" w14:textId="77777777" w:rsidR="001E05B2" w:rsidRPr="001E05B2" w:rsidRDefault="001E05B2" w:rsidP="001E05B2">
      <w:pPr>
        <w:overflowPunct w:val="0"/>
        <w:autoSpaceDE w:val="0"/>
        <w:autoSpaceDN w:val="0"/>
        <w:adjustRightInd w:val="0"/>
        <w:ind w:left="851" w:hanging="284"/>
        <w:textAlignment w:val="baseline"/>
        <w:rPr>
          <w:rFonts w:eastAsia="Times New Roman"/>
          <w:lang w:eastAsia="zh-CN"/>
        </w:rPr>
      </w:pPr>
      <w:r w:rsidRPr="001E05B2">
        <w:rPr>
          <w:rFonts w:eastAsia="Times New Roman"/>
          <w:lang w:eastAsia="zh-CN"/>
        </w:rPr>
        <w:t>-</w:t>
      </w:r>
      <w:r w:rsidRPr="001E05B2">
        <w:rPr>
          <w:rFonts w:eastAsia="Times New Roman"/>
          <w:lang w:eastAsia="zh-CN"/>
        </w:rPr>
        <w:tab/>
        <w:t>the SSB is not completely contained in the active BWP of the UE</w:t>
      </w:r>
    </w:p>
    <w:p w14:paraId="2ACE59E8" w14:textId="77777777" w:rsidR="001E05B2" w:rsidRPr="001E05B2" w:rsidRDefault="001E05B2" w:rsidP="001E05B2">
      <w:pPr>
        <w:overflowPunct w:val="0"/>
        <w:autoSpaceDE w:val="0"/>
        <w:autoSpaceDN w:val="0"/>
        <w:adjustRightInd w:val="0"/>
        <w:ind w:left="851" w:hanging="284"/>
        <w:textAlignment w:val="baseline"/>
        <w:rPr>
          <w:rFonts w:eastAsia="Times New Roman"/>
          <w:lang w:eastAsia="zh-CN"/>
        </w:rPr>
      </w:pPr>
      <w:r w:rsidRPr="001E05B2">
        <w:rPr>
          <w:rFonts w:eastAsia="Times New Roman"/>
          <w:lang w:eastAsia="zh-CN"/>
        </w:rPr>
        <w:t>-</w:t>
      </w:r>
      <w:r w:rsidRPr="001E05B2">
        <w:rPr>
          <w:rFonts w:eastAsia="Times New Roman"/>
          <w:lang w:eastAsia="zh-CN"/>
        </w:rPr>
        <w:tab/>
        <w:t>During inter-frequency SSB based measurements with NCSG, UE may cause scheduling restriction as specified in clause 9.3.10.3.</w:t>
      </w:r>
    </w:p>
    <w:p w14:paraId="495BF1C5" w14:textId="77777777" w:rsidR="001E05B2" w:rsidRPr="001E05B2" w:rsidRDefault="001E05B2" w:rsidP="001E05B2">
      <w:pPr>
        <w:overflowPunct w:val="0"/>
        <w:autoSpaceDE w:val="0"/>
        <w:autoSpaceDN w:val="0"/>
        <w:adjustRightInd w:val="0"/>
        <w:ind w:left="851" w:hanging="284"/>
        <w:textAlignment w:val="baseline"/>
        <w:rPr>
          <w:rFonts w:eastAsia="Times New Roman"/>
          <w:lang w:eastAsia="zh-CN"/>
        </w:rPr>
      </w:pPr>
    </w:p>
    <w:p w14:paraId="67570042" w14:textId="77777777" w:rsidR="001E05B2" w:rsidRPr="001E05B2" w:rsidRDefault="001E05B2" w:rsidP="001E05B2">
      <w:pPr>
        <w:overflowPunct w:val="0"/>
        <w:autoSpaceDE w:val="0"/>
        <w:autoSpaceDN w:val="0"/>
        <w:adjustRightInd w:val="0"/>
        <w:ind w:left="568" w:hanging="284"/>
        <w:textAlignment w:val="baseline"/>
        <w:rPr>
          <w:rFonts w:eastAsia="Times New Roman"/>
          <w:lang w:eastAsia="zh-CN"/>
        </w:rPr>
      </w:pPr>
      <w:r w:rsidRPr="001E05B2">
        <w:rPr>
          <w:rFonts w:eastAsia="Times New Roman"/>
          <w:lang w:eastAsia="zh-CN"/>
        </w:rPr>
        <w:t>-</w:t>
      </w:r>
      <w:r w:rsidRPr="001E05B2">
        <w:rPr>
          <w:rFonts w:eastAsia="Times New Roman"/>
          <w:lang w:eastAsia="zh-CN"/>
        </w:rPr>
        <w:tab/>
      </w:r>
      <w:r w:rsidRPr="001E05B2">
        <w:rPr>
          <w:rFonts w:eastAsia="Times New Roman" w:hint="eastAsia"/>
          <w:lang w:eastAsia="zh-CN"/>
        </w:rPr>
        <w:t>A</w:t>
      </w:r>
      <w:r w:rsidRPr="001E05B2">
        <w:rPr>
          <w:rFonts w:eastAsia="Times New Roman"/>
          <w:lang w:eastAsia="zh-CN"/>
        </w:rPr>
        <w:t>n inter-frequency SSB measurement is defined as measurement with gap if</w:t>
      </w:r>
    </w:p>
    <w:p w14:paraId="0FB1E12F" w14:textId="77777777" w:rsidR="001E05B2" w:rsidRPr="001E05B2" w:rsidRDefault="001E05B2" w:rsidP="001E05B2">
      <w:pPr>
        <w:overflowPunct w:val="0"/>
        <w:autoSpaceDE w:val="0"/>
        <w:autoSpaceDN w:val="0"/>
        <w:adjustRightInd w:val="0"/>
        <w:ind w:left="851" w:hanging="284"/>
        <w:textAlignment w:val="baseline"/>
        <w:rPr>
          <w:rFonts w:eastAsia="Times New Roman"/>
          <w:lang w:eastAsia="zh-CN"/>
        </w:rPr>
      </w:pPr>
      <w:r w:rsidRPr="001E05B2">
        <w:rPr>
          <w:rFonts w:eastAsia="Times New Roman"/>
          <w:lang w:eastAsia="zh-CN"/>
        </w:rPr>
        <w:t>-</w:t>
      </w:r>
      <w:r w:rsidRPr="001E05B2">
        <w:rPr>
          <w:rFonts w:eastAsia="Times New Roman"/>
          <w:lang w:eastAsia="zh-CN"/>
        </w:rPr>
        <w:tab/>
        <w:t xml:space="preserve">the UE indicates ‘gap’ via </w:t>
      </w:r>
      <w:proofErr w:type="spellStart"/>
      <w:r w:rsidRPr="001E05B2">
        <w:rPr>
          <w:rFonts w:eastAsia="Times New Roman"/>
          <w:i/>
          <w:iCs/>
          <w:lang w:val="en-US" w:eastAsia="zh-CN"/>
        </w:rPr>
        <w:t>NeedForGapNCSG-InfoNR</w:t>
      </w:r>
      <w:proofErr w:type="spellEnd"/>
      <w:r w:rsidRPr="001E05B2">
        <w:rPr>
          <w:rFonts w:eastAsia="Times New Roman"/>
          <w:lang w:eastAsia="zh-CN"/>
        </w:rPr>
        <w:t xml:space="preserve"> for the inter-frequency measurement, and</w:t>
      </w:r>
    </w:p>
    <w:p w14:paraId="36188F8F" w14:textId="77777777" w:rsidR="001E05B2" w:rsidRPr="001E05B2" w:rsidRDefault="001E05B2" w:rsidP="001E05B2">
      <w:pPr>
        <w:overflowPunct w:val="0"/>
        <w:autoSpaceDE w:val="0"/>
        <w:autoSpaceDN w:val="0"/>
        <w:adjustRightInd w:val="0"/>
        <w:ind w:left="851" w:hanging="284"/>
        <w:textAlignment w:val="baseline"/>
        <w:rPr>
          <w:rFonts w:eastAsia="Times New Roman"/>
          <w:lang w:eastAsia="zh-CN"/>
        </w:rPr>
      </w:pPr>
      <w:r w:rsidRPr="001E05B2">
        <w:rPr>
          <w:rFonts w:eastAsia="Times New Roman"/>
          <w:lang w:eastAsia="zh-CN"/>
        </w:rPr>
        <w:t>-</w:t>
      </w:r>
      <w:r w:rsidRPr="001E05B2">
        <w:rPr>
          <w:rFonts w:eastAsia="Times New Roman"/>
          <w:lang w:eastAsia="zh-CN"/>
        </w:rPr>
        <w:tab/>
        <w:t>the SSB is not completely contained in the active BWP of the UE</w:t>
      </w:r>
    </w:p>
    <w:p w14:paraId="67481F5D" w14:textId="77777777" w:rsidR="001E05B2" w:rsidRPr="001E05B2" w:rsidRDefault="001E05B2" w:rsidP="001E05B2">
      <w:pPr>
        <w:overflowPunct w:val="0"/>
        <w:autoSpaceDE w:val="0"/>
        <w:autoSpaceDN w:val="0"/>
        <w:adjustRightInd w:val="0"/>
        <w:textAlignment w:val="baseline"/>
        <w:rPr>
          <w:rFonts w:eastAsia="Malgun Gothic"/>
          <w:lang w:eastAsia="zh-CN"/>
        </w:rPr>
      </w:pPr>
      <w:r w:rsidRPr="001E05B2">
        <w:rPr>
          <w:rFonts w:eastAsia="Malgun Gothic"/>
          <w:lang w:eastAsia="zh-CN"/>
        </w:rPr>
        <w:t>SSB based measurements are configured along with a measurement timing configuration (SMTC) per carrier, which provides periodicity, duration and offset information on a window of up to 5ms where the measurements on the configured inter-frequency carrier are to be performed. For inter-frequency connected mode measurements, one measurement window periodicity may be configured per inter-frequency measurement object.</w:t>
      </w:r>
    </w:p>
    <w:p w14:paraId="54E81863" w14:textId="77777777" w:rsidR="001E05B2" w:rsidRPr="001E05B2" w:rsidRDefault="001E05B2" w:rsidP="001E05B2">
      <w:pPr>
        <w:overflowPunct w:val="0"/>
        <w:autoSpaceDE w:val="0"/>
        <w:autoSpaceDN w:val="0"/>
        <w:adjustRightInd w:val="0"/>
        <w:textAlignment w:val="baseline"/>
        <w:rPr>
          <w:rFonts w:eastAsia="Times New Roman" w:cs="v4.2.0"/>
          <w:lang w:eastAsia="zh-CN"/>
        </w:rPr>
      </w:pPr>
      <w:r w:rsidRPr="001E05B2">
        <w:rPr>
          <w:rFonts w:eastAsia="Malgun Gothic"/>
          <w:lang w:eastAsia="zh-CN"/>
        </w:rPr>
        <w:t xml:space="preserve">When measurement gaps are needed, the UE is not expected to detect SSB </w:t>
      </w:r>
      <w:r w:rsidRPr="001E05B2">
        <w:rPr>
          <w:rFonts w:eastAsia="Times New Roman"/>
          <w:lang w:eastAsia="zh-CN"/>
        </w:rPr>
        <w:t xml:space="preserve">and measure RSSI of RSRQ </w:t>
      </w:r>
      <w:r w:rsidRPr="001E05B2">
        <w:rPr>
          <w:rFonts w:eastAsia="Malgun Gothic"/>
          <w:lang w:eastAsia="zh-CN"/>
        </w:rPr>
        <w:t xml:space="preserve">on an inter-frequency measurement object which start earlier than the gap starting time + switching time, nor detect SSB </w:t>
      </w:r>
      <w:r w:rsidRPr="001E05B2">
        <w:rPr>
          <w:rFonts w:eastAsia="Times New Roman"/>
          <w:lang w:eastAsia="zh-CN"/>
        </w:rPr>
        <w:t xml:space="preserve">and measure RSSI of RSRQ </w:t>
      </w:r>
      <w:r w:rsidRPr="001E05B2">
        <w:rPr>
          <w:rFonts w:eastAsia="Malgun Gothic"/>
          <w:lang w:eastAsia="zh-CN"/>
        </w:rPr>
        <w:t>which ends later than the gap end – switching time. When the inter-frequency cells are in FR2 and the per-FR gap is configured to the UE in EN-DC, SA NR, NE-DC and NR-DC, or the serving cells are in FR2, the inter-frequency cells are in FR2 and the per-UE gap is configured to the UE in SA NR and NR-DC, the switching time is 0.25ms. Otherwise the switching time is 0.5ms.</w:t>
      </w:r>
    </w:p>
    <w:p w14:paraId="66FC737E" w14:textId="77777777" w:rsidR="001E05B2" w:rsidRPr="001E05B2" w:rsidRDefault="001E05B2" w:rsidP="001E05B2">
      <w:pPr>
        <w:overflowPunct w:val="0"/>
        <w:autoSpaceDE w:val="0"/>
        <w:autoSpaceDN w:val="0"/>
        <w:adjustRightInd w:val="0"/>
        <w:textAlignment w:val="baseline"/>
        <w:rPr>
          <w:rFonts w:eastAsia="Times New Roman" w:cs="v4.2.0"/>
          <w:lang w:eastAsia="zh-CN"/>
        </w:rPr>
      </w:pPr>
      <w:r w:rsidRPr="001E05B2">
        <w:rPr>
          <w:rFonts w:eastAsia="Times New Roman" w:cs="v4.2.0"/>
          <w:lang w:eastAsia="zh-CN"/>
        </w:rPr>
        <w:lastRenderedPageBreak/>
        <w:t>The requirements in this clause shall also apply, when the UE is configured to perform SRS carrier based switching and using measurement gaps.</w:t>
      </w:r>
    </w:p>
    <w:p w14:paraId="7DE78754" w14:textId="77777777" w:rsidR="001E05B2" w:rsidRPr="001E05B2" w:rsidRDefault="001E05B2" w:rsidP="001E05B2">
      <w:pPr>
        <w:overflowPunct w:val="0"/>
        <w:autoSpaceDE w:val="0"/>
        <w:autoSpaceDN w:val="0"/>
        <w:adjustRightInd w:val="0"/>
        <w:textAlignment w:val="baseline"/>
        <w:rPr>
          <w:rFonts w:eastAsia="?? ??"/>
          <w:lang w:eastAsia="zh-CN"/>
        </w:rPr>
      </w:pPr>
      <w:r w:rsidRPr="001E05B2">
        <w:rPr>
          <w:rFonts w:eastAsia="?? ??"/>
          <w:lang w:eastAsia="zh-CN"/>
        </w:rPr>
        <w:t xml:space="preserve">Longer measurement period would be expected during the period </w:t>
      </w:r>
      <w:proofErr w:type="spellStart"/>
      <w:r w:rsidRPr="001E05B2">
        <w:rPr>
          <w:rFonts w:eastAsia="?? ??"/>
          <w:lang w:eastAsia="zh-CN"/>
        </w:rPr>
        <w:t>T</w:t>
      </w:r>
      <w:r w:rsidRPr="001E05B2">
        <w:rPr>
          <w:rFonts w:eastAsia="?? ??"/>
          <w:vertAlign w:val="subscript"/>
          <w:lang w:eastAsia="zh-CN"/>
        </w:rPr>
        <w:t>identify_CGI</w:t>
      </w:r>
      <w:proofErr w:type="spellEnd"/>
      <w:r w:rsidRPr="001E05B2">
        <w:rPr>
          <w:rFonts w:eastAsia="?? ??"/>
          <w:lang w:eastAsia="zh-CN"/>
        </w:rPr>
        <w:t xml:space="preserve"> when the UE is requested to decode an NR CGI.</w:t>
      </w:r>
    </w:p>
    <w:p w14:paraId="363FAA8F" w14:textId="77777777" w:rsidR="001E05B2" w:rsidRPr="001E05B2" w:rsidRDefault="001E05B2" w:rsidP="001E05B2">
      <w:pPr>
        <w:overflowPunct w:val="0"/>
        <w:autoSpaceDE w:val="0"/>
        <w:autoSpaceDN w:val="0"/>
        <w:adjustRightInd w:val="0"/>
        <w:textAlignment w:val="baseline"/>
        <w:rPr>
          <w:rFonts w:eastAsia="Times New Roman" w:cs="v4.2.0"/>
          <w:lang w:eastAsia="zh-CN"/>
        </w:rPr>
      </w:pPr>
      <w:r w:rsidRPr="001E05B2">
        <w:rPr>
          <w:rFonts w:eastAsia="Times New Roman" w:cs="v4.2.0" w:hint="eastAsia"/>
          <w:lang w:eastAsia="zh-CN"/>
        </w:rPr>
        <w:t>The</w:t>
      </w:r>
      <w:r w:rsidRPr="001E05B2">
        <w:rPr>
          <w:rFonts w:eastAsia="Times New Roman" w:cs="v4.2.0"/>
          <w:lang w:eastAsia="zh-CN"/>
        </w:rPr>
        <w:t xml:space="preserve"> measurement reporting delay can be longer </w:t>
      </w:r>
      <w:r w:rsidRPr="001E05B2">
        <w:rPr>
          <w:rFonts w:eastAsia="Times New Roman"/>
          <w:lang w:eastAsia="zh-CN"/>
        </w:rPr>
        <w:t>for the measurement reporting requirements</w:t>
      </w:r>
      <w:r w:rsidRPr="001E05B2">
        <w:rPr>
          <w:rFonts w:eastAsia="Times New Roman" w:cs="v4.2.0"/>
          <w:lang w:eastAsia="zh-CN"/>
        </w:rPr>
        <w:t xml:space="preserve"> in this clause when IDC autonomous denial is configured.</w:t>
      </w:r>
    </w:p>
    <w:p w14:paraId="437F1255" w14:textId="77777777" w:rsidR="001E05B2" w:rsidRPr="001E05B2" w:rsidRDefault="001E05B2" w:rsidP="001E05B2">
      <w:pPr>
        <w:overflowPunct w:val="0"/>
        <w:autoSpaceDE w:val="0"/>
        <w:autoSpaceDN w:val="0"/>
        <w:adjustRightInd w:val="0"/>
        <w:textAlignment w:val="baseline"/>
        <w:rPr>
          <w:rFonts w:eastAsia="Times New Roman"/>
          <w:lang w:eastAsia="zh-CN"/>
        </w:rPr>
      </w:pPr>
      <w:r w:rsidRPr="001E05B2">
        <w:rPr>
          <w:rFonts w:eastAsia="Times New Roman"/>
          <w:lang w:eastAsia="zh-CN"/>
        </w:rPr>
        <w:t>The inter-frequency measurement requirements in clause 9.3.4 and clause 9.3.5 applies for the following scenarios:</w:t>
      </w:r>
    </w:p>
    <w:p w14:paraId="7CEF0D4F" w14:textId="77777777" w:rsidR="001E05B2" w:rsidRPr="001E05B2" w:rsidRDefault="001E05B2" w:rsidP="001E05B2">
      <w:pPr>
        <w:overflowPunct w:val="0"/>
        <w:autoSpaceDE w:val="0"/>
        <w:autoSpaceDN w:val="0"/>
        <w:adjustRightInd w:val="0"/>
        <w:ind w:left="567" w:hanging="284"/>
        <w:textAlignment w:val="baseline"/>
        <w:rPr>
          <w:rFonts w:eastAsia="Times New Roman"/>
          <w:lang w:eastAsia="zh-CN"/>
        </w:rPr>
      </w:pPr>
      <w:r w:rsidRPr="001E05B2">
        <w:rPr>
          <w:rFonts w:eastAsia="Times New Roman" w:hint="eastAsia"/>
          <w:lang w:eastAsia="zh-CN"/>
        </w:rPr>
        <w:t>-</w:t>
      </w:r>
      <w:r w:rsidRPr="001E05B2">
        <w:rPr>
          <w:rFonts w:eastAsia="Times New Roman"/>
          <w:lang w:eastAsia="zh-CN"/>
        </w:rPr>
        <w:tab/>
        <w:t>SSB-based inter-frequency measurement object</w:t>
      </w:r>
      <w:r w:rsidRPr="001E05B2">
        <w:rPr>
          <w:rFonts w:eastAsia="Times New Roman" w:hint="eastAsia"/>
          <w:lang w:eastAsia="zh-CN"/>
        </w:rPr>
        <w:t xml:space="preserve"> with measurement gap</w:t>
      </w:r>
      <w:r w:rsidRPr="001E05B2">
        <w:rPr>
          <w:rFonts w:eastAsia="Times New Roman"/>
          <w:lang w:eastAsia="zh-CN"/>
        </w:rPr>
        <w:t>.</w:t>
      </w:r>
    </w:p>
    <w:p w14:paraId="79DE8602" w14:textId="4F675B3C" w:rsidR="001E05B2" w:rsidRPr="001E05B2" w:rsidRDefault="001E05B2" w:rsidP="001E05B2">
      <w:pPr>
        <w:overflowPunct w:val="0"/>
        <w:autoSpaceDE w:val="0"/>
        <w:autoSpaceDN w:val="0"/>
        <w:adjustRightInd w:val="0"/>
        <w:ind w:left="567" w:hanging="284"/>
        <w:textAlignment w:val="baseline"/>
        <w:rPr>
          <w:rFonts w:eastAsia="Times New Roman"/>
          <w:lang w:eastAsia="zh-CN"/>
        </w:rPr>
      </w:pPr>
      <w:r w:rsidRPr="001E05B2">
        <w:rPr>
          <w:rFonts w:eastAsia="Times New Roman"/>
          <w:lang w:eastAsia="zh-CN"/>
        </w:rPr>
        <w:t>-</w:t>
      </w:r>
      <w:r w:rsidRPr="001E05B2">
        <w:rPr>
          <w:rFonts w:eastAsia="Times New Roman"/>
          <w:lang w:eastAsia="zh-CN"/>
        </w:rPr>
        <w:tab/>
        <w:t>SSB-based inter-frequency measurement object</w:t>
      </w:r>
      <w:r w:rsidRPr="001E05B2">
        <w:rPr>
          <w:rFonts w:eastAsia="Times New Roman" w:hint="eastAsia"/>
          <w:lang w:eastAsia="zh-CN"/>
        </w:rPr>
        <w:t xml:space="preserve"> with</w:t>
      </w:r>
      <w:r w:rsidRPr="001E05B2">
        <w:rPr>
          <w:rFonts w:eastAsia="Times New Roman"/>
          <w:lang w:eastAsia="zh-CN"/>
        </w:rPr>
        <w:t>out</w:t>
      </w:r>
      <w:r w:rsidRPr="001E05B2">
        <w:rPr>
          <w:rFonts w:eastAsia="Times New Roman" w:hint="eastAsia"/>
          <w:lang w:eastAsia="zh-CN"/>
        </w:rPr>
        <w:t xml:space="preserve"> measurement gap</w:t>
      </w:r>
      <w:del w:id="1" w:author="Huawei" w:date="2025-11-07T17:44:00Z">
        <w:r w:rsidRPr="001E05B2" w:rsidDel="001E05B2">
          <w:rPr>
            <w:rFonts w:eastAsia="Times New Roman"/>
            <w:lang w:eastAsia="zh-CN"/>
          </w:rPr>
          <w:delText xml:space="preserve"> for UE capable of </w:delText>
        </w:r>
        <w:r w:rsidRPr="001E05B2" w:rsidDel="001E05B2">
          <w:rPr>
            <w:rFonts w:eastAsia="Times New Roman"/>
            <w:i/>
            <w:iCs/>
            <w:lang w:eastAsia="zh-CN"/>
          </w:rPr>
          <w:delText>interFrequencyMeas-NoGap</w:delText>
        </w:r>
      </w:del>
      <w:r w:rsidRPr="001E05B2">
        <w:rPr>
          <w:rFonts w:eastAsia="Times New Roman"/>
          <w:lang w:eastAsia="zh-CN"/>
        </w:rPr>
        <w:t>, when</w:t>
      </w:r>
    </w:p>
    <w:p w14:paraId="68C7F3BC" w14:textId="77777777" w:rsidR="001E05B2" w:rsidRPr="001E05B2" w:rsidRDefault="001E05B2" w:rsidP="001E05B2">
      <w:pPr>
        <w:overflowPunct w:val="0"/>
        <w:autoSpaceDE w:val="0"/>
        <w:autoSpaceDN w:val="0"/>
        <w:adjustRightInd w:val="0"/>
        <w:ind w:left="850" w:hanging="284"/>
        <w:textAlignment w:val="baseline"/>
        <w:rPr>
          <w:rFonts w:eastAsia="Times New Roman"/>
          <w:lang w:eastAsia="zh-CN"/>
        </w:rPr>
      </w:pPr>
      <w:r w:rsidRPr="001E05B2">
        <w:rPr>
          <w:rFonts w:eastAsia="Times New Roman"/>
          <w:lang w:eastAsia="zh-CN"/>
        </w:rPr>
        <w:t>-</w:t>
      </w:r>
      <w:r w:rsidRPr="001E05B2">
        <w:rPr>
          <w:rFonts w:eastAsia="Times New Roman"/>
          <w:lang w:eastAsia="zh-CN"/>
        </w:rPr>
        <w:tab/>
      </w:r>
      <w:r w:rsidRPr="001E05B2">
        <w:rPr>
          <w:rFonts w:eastAsia="Times New Roman" w:hint="eastAsia"/>
          <w:lang w:eastAsia="zh-CN"/>
        </w:rPr>
        <w:t xml:space="preserve">all of the SMTC occasions of this inter-frequency </w:t>
      </w:r>
      <w:r w:rsidRPr="001E05B2">
        <w:rPr>
          <w:rFonts w:eastAsia="Times New Roman"/>
          <w:lang w:eastAsia="zh-CN"/>
        </w:rPr>
        <w:t>measurement</w:t>
      </w:r>
      <w:r w:rsidRPr="001E05B2">
        <w:rPr>
          <w:rFonts w:eastAsia="Times New Roman" w:hint="eastAsia"/>
          <w:lang w:eastAsia="zh-CN"/>
        </w:rPr>
        <w:t xml:space="preserve"> object are overlapped </w:t>
      </w:r>
      <w:r w:rsidRPr="001E05B2">
        <w:rPr>
          <w:rFonts w:eastAsia="Times New Roman"/>
          <w:lang w:eastAsia="zh-CN"/>
        </w:rPr>
        <w:t>with</w:t>
      </w:r>
      <w:r w:rsidRPr="001E05B2">
        <w:rPr>
          <w:rFonts w:eastAsia="Times New Roman" w:hint="eastAsia"/>
          <w:lang w:eastAsia="zh-CN"/>
        </w:rPr>
        <w:t xml:space="preserve"> the </w:t>
      </w:r>
      <w:r w:rsidRPr="001E05B2">
        <w:rPr>
          <w:rFonts w:eastAsia="Times New Roman"/>
          <w:lang w:eastAsia="zh-CN"/>
        </w:rPr>
        <w:t>measurement</w:t>
      </w:r>
      <w:r w:rsidRPr="001E05B2">
        <w:rPr>
          <w:rFonts w:eastAsia="Times New Roman" w:hint="eastAsia"/>
          <w:lang w:eastAsia="zh-CN"/>
        </w:rPr>
        <w:t xml:space="preserve"> gap</w:t>
      </w:r>
      <w:r w:rsidRPr="001E05B2">
        <w:rPr>
          <w:rFonts w:eastAsia="Times New Roman"/>
          <w:lang w:eastAsia="zh-CN"/>
        </w:rPr>
        <w:t xml:space="preserve"> or associated measurement gap in concurrent measurement gaps, or</w:t>
      </w:r>
    </w:p>
    <w:p w14:paraId="59DE5A9F" w14:textId="3D2857CF" w:rsidR="001E05B2" w:rsidRPr="001E05B2" w:rsidRDefault="001E05B2" w:rsidP="001E05B2">
      <w:pPr>
        <w:overflowPunct w:val="0"/>
        <w:autoSpaceDE w:val="0"/>
        <w:autoSpaceDN w:val="0"/>
        <w:adjustRightInd w:val="0"/>
        <w:ind w:left="850" w:hanging="284"/>
        <w:textAlignment w:val="baseline"/>
        <w:rPr>
          <w:rFonts w:eastAsia="Times New Roman"/>
          <w:lang w:eastAsia="zh-CN"/>
        </w:rPr>
      </w:pPr>
      <w:r w:rsidRPr="001E05B2">
        <w:rPr>
          <w:rFonts w:eastAsia="Times New Roman"/>
          <w:lang w:eastAsia="zh-CN"/>
        </w:rPr>
        <w:t>-</w:t>
      </w:r>
      <w:r w:rsidRPr="001E05B2">
        <w:rPr>
          <w:rFonts w:eastAsia="Times New Roman"/>
          <w:lang w:eastAsia="zh-CN"/>
        </w:rPr>
        <w:tab/>
        <w:t xml:space="preserve">part of the SMTC occasions of this inter-frequency </w:t>
      </w:r>
      <w:r w:rsidRPr="001E05B2">
        <w:rPr>
          <w:rFonts w:eastAsia="Times New Roman"/>
          <w:lang w:val="en-US" w:eastAsia="zh-CN"/>
        </w:rPr>
        <w:t>measurement object</w:t>
      </w:r>
      <w:r w:rsidRPr="001E05B2">
        <w:rPr>
          <w:rFonts w:eastAsia="Times New Roman"/>
          <w:lang w:eastAsia="zh-CN"/>
        </w:rPr>
        <w:t xml:space="preserve"> are overlapped with the associated measurement gap and all the SMTC occasions of this inter-frequency </w:t>
      </w:r>
      <w:r w:rsidRPr="001E05B2">
        <w:rPr>
          <w:rFonts w:eastAsia="Times New Roman"/>
          <w:lang w:val="en-US" w:eastAsia="zh-CN"/>
        </w:rPr>
        <w:t xml:space="preserve">measurement object </w:t>
      </w:r>
      <w:r w:rsidRPr="001E05B2">
        <w:rPr>
          <w:rFonts w:eastAsia="Times New Roman"/>
          <w:lang w:eastAsia="zh-CN"/>
        </w:rPr>
        <w:t>are overlapped with the union of concurrent measurement gaps</w:t>
      </w:r>
      <w:r w:rsidRPr="001E05B2">
        <w:rPr>
          <w:rFonts w:eastAsia="Times New Roman"/>
          <w:lang w:eastAsia="zh-CN"/>
        </w:rPr>
        <w:t>, or</w:t>
      </w:r>
    </w:p>
    <w:p w14:paraId="4247721C" w14:textId="2DC348B2" w:rsidR="001E05B2" w:rsidRPr="001E05B2" w:rsidRDefault="001E05B2">
      <w:pPr>
        <w:overflowPunct w:val="0"/>
        <w:autoSpaceDE w:val="0"/>
        <w:autoSpaceDN w:val="0"/>
        <w:adjustRightInd w:val="0"/>
        <w:ind w:left="850" w:hanging="284"/>
        <w:textAlignment w:val="baseline"/>
        <w:rPr>
          <w:rFonts w:eastAsia="Times New Roman"/>
          <w:lang w:eastAsia="zh-CN"/>
        </w:rPr>
      </w:pPr>
      <w:r w:rsidRPr="001E05B2">
        <w:rPr>
          <w:rFonts w:eastAsia="Times New Roman"/>
          <w:lang w:eastAsia="zh-CN"/>
        </w:rPr>
        <w:t>-</w:t>
      </w:r>
      <w:r w:rsidRPr="001E05B2">
        <w:rPr>
          <w:rFonts w:eastAsia="Times New Roman"/>
          <w:lang w:eastAsia="zh-CN"/>
        </w:rPr>
        <w:tab/>
        <w:t xml:space="preserve">part of the SMTC occasions of this inter-frequency measurement object are overlapped by the measurement gap or associated measurement gap in concurrent measurement gaps and </w:t>
      </w:r>
      <w:r w:rsidRPr="001E05B2">
        <w:rPr>
          <w:rFonts w:eastAsia="Times New Roman"/>
          <w:lang w:eastAsia="zh-TW"/>
        </w:rPr>
        <w:t xml:space="preserve">the flag </w:t>
      </w:r>
      <w:r w:rsidRPr="001E05B2">
        <w:rPr>
          <w:rFonts w:eastAsia="Times New Roman"/>
          <w:i/>
          <w:lang w:eastAsia="zh-TW"/>
        </w:rPr>
        <w:t>interFrequencyConfig-NoGap-r16</w:t>
      </w:r>
      <w:r w:rsidRPr="001E05B2">
        <w:rPr>
          <w:rFonts w:eastAsia="Times New Roman"/>
          <w:lang w:eastAsia="zh-TW"/>
        </w:rPr>
        <w:t xml:space="preserve"> is not configured by the Network</w:t>
      </w:r>
      <w:r w:rsidRPr="001E05B2">
        <w:rPr>
          <w:rFonts w:eastAsia="Times New Roman"/>
          <w:lang w:eastAsia="zh-CN"/>
        </w:rPr>
        <w:t>.</w:t>
      </w:r>
    </w:p>
    <w:p w14:paraId="49F168AC" w14:textId="77777777" w:rsidR="001E05B2" w:rsidRPr="001E05B2" w:rsidRDefault="001E05B2" w:rsidP="001E05B2">
      <w:pPr>
        <w:overflowPunct w:val="0"/>
        <w:autoSpaceDE w:val="0"/>
        <w:autoSpaceDN w:val="0"/>
        <w:adjustRightInd w:val="0"/>
        <w:textAlignment w:val="baseline"/>
        <w:rPr>
          <w:rFonts w:eastAsia="Times New Roman"/>
          <w:lang w:eastAsia="zh-CN"/>
        </w:rPr>
      </w:pPr>
      <w:r w:rsidRPr="001E05B2">
        <w:rPr>
          <w:rFonts w:eastAsia="Times New Roman"/>
          <w:lang w:eastAsia="zh-CN"/>
        </w:rPr>
        <w:t>The inter-frequency measurement requirements in clause 9.3.9 applies for the following scenarios:</w:t>
      </w:r>
    </w:p>
    <w:p w14:paraId="4D4979C8" w14:textId="7179A94A" w:rsidR="001E05B2" w:rsidRPr="001E05B2" w:rsidRDefault="001E05B2" w:rsidP="001E05B2">
      <w:pPr>
        <w:overflowPunct w:val="0"/>
        <w:autoSpaceDE w:val="0"/>
        <w:autoSpaceDN w:val="0"/>
        <w:adjustRightInd w:val="0"/>
        <w:ind w:left="568" w:hanging="284"/>
        <w:textAlignment w:val="baseline"/>
        <w:rPr>
          <w:rFonts w:eastAsia="Times New Roman"/>
          <w:lang w:eastAsia="zh-CN"/>
        </w:rPr>
      </w:pPr>
      <w:r w:rsidRPr="001E05B2">
        <w:rPr>
          <w:rFonts w:eastAsia="Times New Roman" w:hint="eastAsia"/>
          <w:lang w:eastAsia="zh-CN"/>
        </w:rPr>
        <w:t>-</w:t>
      </w:r>
      <w:r w:rsidRPr="001E05B2">
        <w:rPr>
          <w:rFonts w:eastAsia="Times New Roman" w:hint="eastAsia"/>
          <w:lang w:eastAsia="zh-CN"/>
        </w:rPr>
        <w:tab/>
      </w:r>
      <w:r w:rsidRPr="001E05B2">
        <w:rPr>
          <w:rFonts w:eastAsia="Times New Roman"/>
          <w:lang w:eastAsia="zh-CN"/>
        </w:rPr>
        <w:t>SSB-based i</w:t>
      </w:r>
      <w:r w:rsidRPr="001E05B2">
        <w:rPr>
          <w:rFonts w:eastAsia="Times New Roman" w:hint="eastAsia"/>
          <w:lang w:eastAsia="zh-CN"/>
        </w:rPr>
        <w:t xml:space="preserve">nter-frequency measurement with no </w:t>
      </w:r>
      <w:r w:rsidRPr="001E05B2">
        <w:rPr>
          <w:rFonts w:eastAsia="Times New Roman"/>
          <w:lang w:eastAsia="zh-CN"/>
        </w:rPr>
        <w:t>measurement</w:t>
      </w:r>
      <w:r w:rsidRPr="001E05B2">
        <w:rPr>
          <w:rFonts w:eastAsia="Times New Roman" w:hint="eastAsia"/>
          <w:lang w:eastAsia="zh-CN"/>
        </w:rPr>
        <w:t xml:space="preserve"> gap, when none of the SMTC occasions of this inter-frequency measurement object are overlapped by the measurement gap</w:t>
      </w:r>
      <w:r w:rsidRPr="001E05B2">
        <w:rPr>
          <w:rFonts w:eastAsia="Times New Roman"/>
          <w:lang w:eastAsia="zh-CN"/>
        </w:rPr>
        <w:t xml:space="preserve"> or the union of concurrent measurement gaps</w:t>
      </w:r>
      <w:r w:rsidRPr="001E05B2">
        <w:rPr>
          <w:rFonts w:eastAsia="Times New Roman"/>
          <w:lang w:eastAsia="zh-CN"/>
        </w:rPr>
        <w:t xml:space="preserve">, if UE </w:t>
      </w:r>
      <w:r w:rsidRPr="001E05B2">
        <w:rPr>
          <w:rFonts w:eastAsia="Times New Roman"/>
          <w:lang w:eastAsia="zh-TW"/>
        </w:rPr>
        <w:t xml:space="preserve">supports </w:t>
      </w:r>
      <w:r w:rsidRPr="001E05B2">
        <w:rPr>
          <w:rFonts w:eastAsia="Times New Roman"/>
          <w:i/>
          <w:lang w:eastAsia="zh-TW"/>
        </w:rPr>
        <w:t>interFrequencyMeas-NoGap-r16</w:t>
      </w:r>
      <w:r w:rsidRPr="001E05B2">
        <w:rPr>
          <w:rFonts w:eastAsia="Times New Roman"/>
          <w:lang w:eastAsia="zh-TW"/>
        </w:rPr>
        <w:t xml:space="preserve"> and the flag </w:t>
      </w:r>
      <w:r w:rsidRPr="001E05B2">
        <w:rPr>
          <w:rFonts w:eastAsia="Times New Roman"/>
          <w:i/>
          <w:lang w:eastAsia="zh-TW"/>
        </w:rPr>
        <w:t>interFrequencyConfig-NoGap-r16</w:t>
      </w:r>
      <w:r w:rsidRPr="001E05B2">
        <w:rPr>
          <w:rFonts w:eastAsia="Times New Roman"/>
          <w:lang w:eastAsia="zh-TW"/>
        </w:rPr>
        <w:t xml:space="preserve"> is configured by the Network</w:t>
      </w:r>
      <w:ins w:id="2" w:author="Huawei" w:date="2025-11-20T05:54:00Z">
        <w:r w:rsidR="00D02F81">
          <w:rPr>
            <w:rFonts w:hint="eastAsia"/>
            <w:lang w:eastAsia="zh-CN"/>
          </w:rPr>
          <w:t xml:space="preserve">, or if </w:t>
        </w:r>
      </w:ins>
      <w:ins w:id="3" w:author="Huawei" w:date="2025-11-20T05:55:00Z">
        <w:r w:rsidR="00D02F81" w:rsidRPr="001E05B2">
          <w:rPr>
            <w:rFonts w:eastAsia="Times New Roman"/>
            <w:lang w:eastAsia="zh-CN"/>
          </w:rPr>
          <w:t>UE indicates ‘</w:t>
        </w:r>
        <w:proofErr w:type="spellStart"/>
        <w:r w:rsidR="00D02F81" w:rsidRPr="001E05B2">
          <w:rPr>
            <w:rFonts w:eastAsia="Times New Roman"/>
            <w:lang w:eastAsia="zh-CN"/>
          </w:rPr>
          <w:t>nogap-noncsg</w:t>
        </w:r>
        <w:proofErr w:type="spellEnd"/>
        <w:r w:rsidR="00D02F81" w:rsidRPr="001E05B2">
          <w:rPr>
            <w:rFonts w:eastAsia="Times New Roman"/>
            <w:lang w:eastAsia="zh-CN"/>
          </w:rPr>
          <w:t xml:space="preserve">’ via </w:t>
        </w:r>
        <w:proofErr w:type="spellStart"/>
        <w:r w:rsidR="00D02F81" w:rsidRPr="001E05B2">
          <w:rPr>
            <w:rFonts w:eastAsia="Times New Roman"/>
            <w:i/>
            <w:iCs/>
            <w:lang w:val="en-US" w:eastAsia="zh-CN"/>
          </w:rPr>
          <w:t>NeedForGapNCSG-InfoNR</w:t>
        </w:r>
        <w:proofErr w:type="spellEnd"/>
        <w:r w:rsidR="00D02F81" w:rsidRPr="001E05B2">
          <w:rPr>
            <w:rFonts w:eastAsia="Times New Roman"/>
            <w:lang w:eastAsia="zh-CN"/>
          </w:rPr>
          <w:t xml:space="preserve"> for the inter-frequency measurement</w:t>
        </w:r>
      </w:ins>
      <w:r w:rsidRPr="001E05B2">
        <w:rPr>
          <w:rFonts w:eastAsia="Times New Roman" w:hint="eastAsia"/>
          <w:lang w:eastAsia="zh-CN"/>
        </w:rPr>
        <w:t>.</w:t>
      </w:r>
    </w:p>
    <w:p w14:paraId="16D1CBB2" w14:textId="4B0A4CC6" w:rsidR="001E05B2" w:rsidRPr="001E05B2" w:rsidRDefault="001E05B2" w:rsidP="001E05B2">
      <w:pPr>
        <w:overflowPunct w:val="0"/>
        <w:autoSpaceDE w:val="0"/>
        <w:autoSpaceDN w:val="0"/>
        <w:adjustRightInd w:val="0"/>
        <w:ind w:left="568" w:hanging="284"/>
        <w:textAlignment w:val="baseline"/>
        <w:rPr>
          <w:rFonts w:eastAsia="Times New Roman"/>
          <w:lang w:eastAsia="zh-CN"/>
        </w:rPr>
      </w:pPr>
      <w:r w:rsidRPr="001E05B2">
        <w:rPr>
          <w:rFonts w:eastAsia="Times New Roman" w:hint="eastAsia"/>
          <w:lang w:eastAsia="zh-CN"/>
        </w:rPr>
        <w:t>-</w:t>
      </w:r>
      <w:r w:rsidRPr="001E05B2">
        <w:rPr>
          <w:rFonts w:eastAsia="Times New Roman" w:hint="eastAsia"/>
          <w:lang w:eastAsia="zh-CN"/>
        </w:rPr>
        <w:tab/>
      </w:r>
      <w:r w:rsidRPr="001E05B2">
        <w:rPr>
          <w:rFonts w:eastAsia="Times New Roman"/>
          <w:lang w:eastAsia="zh-CN"/>
        </w:rPr>
        <w:t>SSB-based i</w:t>
      </w:r>
      <w:r w:rsidRPr="001E05B2">
        <w:rPr>
          <w:rFonts w:eastAsia="Times New Roman" w:hint="eastAsia"/>
          <w:lang w:eastAsia="zh-CN"/>
        </w:rPr>
        <w:t>nter-frequency measurement with no measurement gap, when part of the SMTC occasions of this inter-frequency measurement object are overlapped by the measurement gap</w:t>
      </w:r>
      <w:r w:rsidRPr="001E05B2">
        <w:rPr>
          <w:rFonts w:eastAsia="Times New Roman"/>
          <w:lang w:eastAsia="zh-CN"/>
        </w:rPr>
        <w:t xml:space="preserve"> or the union of concurrent measurement gaps, if UE supports </w:t>
      </w:r>
      <w:r w:rsidRPr="001E05B2">
        <w:rPr>
          <w:rFonts w:eastAsia="Times New Roman"/>
          <w:i/>
          <w:iCs/>
          <w:lang w:eastAsia="zh-CN"/>
        </w:rPr>
        <w:t>interFrequencyMeas-NoGap-r16</w:t>
      </w:r>
      <w:r w:rsidRPr="001E05B2">
        <w:rPr>
          <w:rFonts w:eastAsia="Times New Roman"/>
          <w:lang w:eastAsia="zh-CN"/>
        </w:rPr>
        <w:t xml:space="preserve"> and the flag </w:t>
      </w:r>
      <w:r w:rsidRPr="001E05B2">
        <w:rPr>
          <w:rFonts w:eastAsia="Times New Roman"/>
          <w:i/>
          <w:iCs/>
          <w:lang w:eastAsia="zh-CN"/>
        </w:rPr>
        <w:t>interFrequencyConfig-NoGap-r16</w:t>
      </w:r>
      <w:r w:rsidRPr="001E05B2">
        <w:rPr>
          <w:rFonts w:eastAsia="Times New Roman"/>
          <w:lang w:eastAsia="zh-CN"/>
        </w:rPr>
        <w:t xml:space="preserve"> is configured by the Network</w:t>
      </w:r>
      <w:ins w:id="4" w:author="Huawei" w:date="2025-11-20T05:56:00Z">
        <w:r w:rsidR="00D02F81">
          <w:rPr>
            <w:rFonts w:hint="eastAsia"/>
            <w:lang w:eastAsia="zh-CN"/>
          </w:rPr>
          <w:t xml:space="preserve">, or if </w:t>
        </w:r>
        <w:r w:rsidR="00D02F81" w:rsidRPr="001E05B2">
          <w:rPr>
            <w:rFonts w:eastAsia="Times New Roman"/>
            <w:lang w:eastAsia="zh-CN"/>
          </w:rPr>
          <w:t>UE indicates ‘</w:t>
        </w:r>
        <w:proofErr w:type="spellStart"/>
        <w:r w:rsidR="00D02F81" w:rsidRPr="001E05B2">
          <w:rPr>
            <w:rFonts w:eastAsia="Times New Roman"/>
            <w:lang w:eastAsia="zh-CN"/>
          </w:rPr>
          <w:t>nogap-noncsg</w:t>
        </w:r>
        <w:proofErr w:type="spellEnd"/>
        <w:r w:rsidR="00D02F81" w:rsidRPr="001E05B2">
          <w:rPr>
            <w:rFonts w:eastAsia="Times New Roman"/>
            <w:lang w:eastAsia="zh-CN"/>
          </w:rPr>
          <w:t xml:space="preserve">’ via </w:t>
        </w:r>
        <w:proofErr w:type="spellStart"/>
        <w:r w:rsidR="00D02F81" w:rsidRPr="001E05B2">
          <w:rPr>
            <w:rFonts w:eastAsia="Times New Roman"/>
            <w:i/>
            <w:iCs/>
            <w:lang w:val="en-US" w:eastAsia="zh-CN"/>
          </w:rPr>
          <w:t>NeedForGapNCSG-InfoNR</w:t>
        </w:r>
        <w:proofErr w:type="spellEnd"/>
        <w:r w:rsidR="00D02F81" w:rsidRPr="001E05B2">
          <w:rPr>
            <w:rFonts w:eastAsia="Times New Roman"/>
            <w:lang w:eastAsia="zh-CN"/>
          </w:rPr>
          <w:t xml:space="preserve"> for the inter-frequency measurement</w:t>
        </w:r>
      </w:ins>
      <w:r w:rsidRPr="001E05B2">
        <w:rPr>
          <w:rFonts w:eastAsia="Times New Roman"/>
          <w:lang w:eastAsia="zh-CN"/>
        </w:rPr>
        <w:t>.</w:t>
      </w:r>
    </w:p>
    <w:p w14:paraId="09801D92" w14:textId="77777777" w:rsidR="001E05B2" w:rsidRPr="001E05B2" w:rsidRDefault="001E05B2" w:rsidP="001E05B2">
      <w:pPr>
        <w:overflowPunct w:val="0"/>
        <w:autoSpaceDE w:val="0"/>
        <w:autoSpaceDN w:val="0"/>
        <w:adjustRightInd w:val="0"/>
        <w:textAlignment w:val="baseline"/>
        <w:rPr>
          <w:rFonts w:eastAsia="Times New Roman"/>
          <w:lang w:eastAsia="zh-CN"/>
        </w:rPr>
      </w:pPr>
      <w:r w:rsidRPr="001E05B2">
        <w:rPr>
          <w:rFonts w:eastAsia="Times New Roman"/>
          <w:lang w:eastAsia="zh-CN"/>
        </w:rPr>
        <w:t>The inter-frequency measurement requirements in clause 9.3.10 applies for the following scenarios:</w:t>
      </w:r>
    </w:p>
    <w:p w14:paraId="12FB1C78" w14:textId="77777777" w:rsidR="001E05B2" w:rsidRPr="001E05B2" w:rsidRDefault="001E05B2" w:rsidP="001E05B2">
      <w:pPr>
        <w:overflowPunct w:val="0"/>
        <w:autoSpaceDE w:val="0"/>
        <w:autoSpaceDN w:val="0"/>
        <w:adjustRightInd w:val="0"/>
        <w:ind w:left="568" w:hanging="284"/>
        <w:textAlignment w:val="baseline"/>
        <w:rPr>
          <w:rFonts w:eastAsia="Times New Roman"/>
          <w:lang w:eastAsia="zh-CN"/>
        </w:rPr>
      </w:pPr>
      <w:r w:rsidRPr="001E05B2">
        <w:rPr>
          <w:rFonts w:eastAsia="Times New Roman"/>
          <w:lang w:eastAsia="zh-CN"/>
        </w:rPr>
        <w:t>-</w:t>
      </w:r>
      <w:r w:rsidRPr="001E05B2">
        <w:rPr>
          <w:rFonts w:eastAsia="Times New Roman"/>
          <w:lang w:eastAsia="zh-CN"/>
        </w:rPr>
        <w:tab/>
        <w:t xml:space="preserve">SSB-based inter-frequency measurement object without measurement gap, when all of the SMTC occasions of this inter-frequency </w:t>
      </w:r>
      <w:r w:rsidRPr="001E05B2">
        <w:rPr>
          <w:rFonts w:eastAsia="Times New Roman"/>
          <w:lang w:val="en-US" w:eastAsia="zh-CN"/>
        </w:rPr>
        <w:t>measurement object</w:t>
      </w:r>
      <w:r w:rsidRPr="001E05B2">
        <w:rPr>
          <w:rFonts w:eastAsia="Times New Roman"/>
          <w:lang w:eastAsia="zh-CN"/>
        </w:rPr>
        <w:t xml:space="preserve"> are overlapped by the NCSG;</w:t>
      </w:r>
    </w:p>
    <w:p w14:paraId="467FE46F" w14:textId="77777777" w:rsidR="001E05B2" w:rsidRPr="001E05B2" w:rsidRDefault="001E05B2" w:rsidP="001E05B2">
      <w:pPr>
        <w:overflowPunct w:val="0"/>
        <w:autoSpaceDE w:val="0"/>
        <w:autoSpaceDN w:val="0"/>
        <w:adjustRightInd w:val="0"/>
        <w:ind w:left="568" w:hanging="284"/>
        <w:textAlignment w:val="baseline"/>
        <w:rPr>
          <w:rFonts w:eastAsia="Times New Roman"/>
          <w:lang w:eastAsia="zh-CN"/>
        </w:rPr>
      </w:pPr>
      <w:r w:rsidRPr="001E05B2">
        <w:rPr>
          <w:rFonts w:eastAsia="Times New Roman"/>
          <w:lang w:eastAsia="zh-CN"/>
        </w:rPr>
        <w:t>-</w:t>
      </w:r>
      <w:r w:rsidRPr="001E05B2">
        <w:rPr>
          <w:rFonts w:eastAsia="Times New Roman"/>
          <w:lang w:eastAsia="zh-CN"/>
        </w:rPr>
        <w:tab/>
        <w:t>SSB-based inter-frequency measurement object with NCSG.</w:t>
      </w:r>
    </w:p>
    <w:p w14:paraId="7075919E" w14:textId="77777777" w:rsidR="001E05B2" w:rsidRPr="001E05B2" w:rsidRDefault="001E05B2" w:rsidP="001E05B2">
      <w:pPr>
        <w:spacing w:after="0"/>
        <w:rPr>
          <w:rFonts w:eastAsia="宋体"/>
          <w:noProof/>
          <w:highlight w:val="yellow"/>
          <w:lang w:eastAsia="zh-CN"/>
        </w:rPr>
      </w:pPr>
    </w:p>
    <w:p w14:paraId="238EE4B2" w14:textId="65707F43" w:rsidR="009B696B" w:rsidRDefault="009B696B" w:rsidP="009B696B">
      <w:pPr>
        <w:spacing w:after="0"/>
        <w:jc w:val="center"/>
        <w:rPr>
          <w:rFonts w:eastAsia="宋体"/>
          <w:noProof/>
          <w:highlight w:val="yellow"/>
          <w:lang w:eastAsia="zh-CN"/>
        </w:rPr>
      </w:pPr>
      <w:r>
        <w:rPr>
          <w:rFonts w:eastAsia="宋体"/>
          <w:noProof/>
          <w:highlight w:val="yellow"/>
          <w:lang w:eastAsia="zh-CN"/>
        </w:rPr>
        <w:t xml:space="preserve">&lt;End of Change </w:t>
      </w:r>
      <w:r w:rsidR="00E62E6E">
        <w:rPr>
          <w:rFonts w:eastAsia="宋体"/>
          <w:noProof/>
          <w:highlight w:val="yellow"/>
          <w:lang w:eastAsia="zh-CN"/>
        </w:rPr>
        <w:t>1</w:t>
      </w:r>
      <w:r>
        <w:rPr>
          <w:rFonts w:eastAsia="宋体"/>
          <w:noProof/>
          <w:highlight w:val="yellow"/>
          <w:lang w:eastAsia="zh-CN"/>
        </w:rPr>
        <w:t>&gt;</w:t>
      </w:r>
    </w:p>
    <w:p w14:paraId="08DED22F" w14:textId="77777777" w:rsidR="009B696B" w:rsidRPr="009B696B" w:rsidRDefault="009B696B" w:rsidP="00E315F6">
      <w:pPr>
        <w:spacing w:after="0"/>
        <w:rPr>
          <w:rFonts w:eastAsia="宋体"/>
          <w:noProof/>
          <w:highlight w:val="yellow"/>
          <w:lang w:eastAsia="zh-CN"/>
        </w:rPr>
      </w:pPr>
    </w:p>
    <w:sectPr w:rsidR="009B696B" w:rsidRPr="009B696B" w:rsidSect="000B7FED">
      <w:headerReference w:type="default" r:id="rId15"/>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5A20D5" w14:textId="77777777" w:rsidR="00B74CDE" w:rsidRDefault="00B74CDE">
      <w:r>
        <w:separator/>
      </w:r>
    </w:p>
  </w:endnote>
  <w:endnote w:type="continuationSeparator" w:id="0">
    <w:p w14:paraId="6AD8421D" w14:textId="77777777" w:rsidR="00B74CDE" w:rsidRDefault="00B74C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ZapfDingbats">
    <w:altName w:val="Wingdings"/>
    <w:charset w:val="02"/>
    <w:family w:val="decorative"/>
    <w:pitch w:val="default"/>
    <w:sig w:usb0="00000000" w:usb1="00000000" w:usb2="00000000" w:usb3="00000000" w:csb0="80000000" w:csb1="00000000"/>
  </w:font>
  <w:font w:name="Modern No. 20">
    <w:charset w:val="00"/>
    <w:family w:val="roman"/>
    <w:pitch w:val="variable"/>
    <w:sig w:usb0="00000003" w:usb1="00000000" w:usb2="00000000" w:usb3="00000000" w:csb0="00000001" w:csb1="00000000"/>
  </w:font>
  <w:font w:name="CG Times (WN)">
    <w:altName w:val="Arial"/>
    <w:charset w:val="00"/>
    <w:family w:val="roman"/>
    <w:pitch w:val="default"/>
    <w:sig w:usb0="00000000" w:usb1="00000000" w:usb2="00000000" w:usb3="00000000" w:csb0="00000001" w:csb1="00000000"/>
  </w:font>
  <w:font w:name="MS LineDraw">
    <w:altName w:val="Segoe Print"/>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Bookman">
    <w:altName w:val="Bookman Old Style"/>
    <w:charset w:val="00"/>
    <w:family w:val="roman"/>
    <w:pitch w:val="default"/>
    <w:sig w:usb0="00000000" w:usb1="00000000" w:usb2="00000000" w:usb3="00000000" w:csb0="00000001" w:csb1="00000000"/>
  </w:font>
  <w:font w:name="Tms Rmn">
    <w:altName w:val="Times New Roman"/>
    <w:panose1 w:val="02020603040505020304"/>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Intel Clear">
    <w:altName w:val="Cambria"/>
    <w:charset w:val="00"/>
    <w:family w:val="swiss"/>
    <w:pitch w:val="default"/>
    <w:sig w:usb0="00000000" w:usb1="00000000" w:usb2="00000028" w:usb3="00000000" w:csb0="0000019F" w:csb1="00000000"/>
  </w:font>
  <w:font w:name="Times-Roman">
    <w:altName w:val="Times New Roman"/>
    <w:charset w:val="00"/>
    <w:family w:val="roman"/>
    <w:pitch w:val="default"/>
  </w:font>
  <w:font w:name="v4.2.0">
    <w:altName w:val="Times New Roman"/>
    <w:charset w:val="00"/>
    <w:family w:val="auto"/>
    <w:pitch w:val="default"/>
  </w:font>
  <w:font w:name="?? ??">
    <w:altName w:val="MS Gothic"/>
    <w:charset w:val="80"/>
    <w:family w:val="roman"/>
    <w:pitch w:val="default"/>
    <w:sig w:usb0="00000000" w:usb1="0000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88167E" w14:textId="77777777" w:rsidR="00B74CDE" w:rsidRDefault="00B74CDE">
      <w:r>
        <w:separator/>
      </w:r>
    </w:p>
  </w:footnote>
  <w:footnote w:type="continuationSeparator" w:id="0">
    <w:p w14:paraId="6ECFF862" w14:textId="77777777" w:rsidR="00B74CDE" w:rsidRDefault="00B74C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BF337" w14:textId="77777777" w:rsidR="009B696B" w:rsidRDefault="009B696B">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694C36F"/>
    <w:multiLevelType w:val="singleLevel"/>
    <w:tmpl w:val="E694C36F"/>
    <w:lvl w:ilvl="0">
      <w:start w:val="5"/>
      <w:numFmt w:val="decimal"/>
      <w:lvlText w:val="%1."/>
      <w:lvlJc w:val="left"/>
      <w:pPr>
        <w:tabs>
          <w:tab w:val="left" w:pos="312"/>
        </w:tabs>
      </w:pPr>
    </w:lvl>
  </w:abstractNum>
  <w:abstractNum w:abstractNumId="1"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9" w15:restartNumberingAfterBreak="0">
    <w:nsid w:val="01D15E97"/>
    <w:multiLevelType w:val="hybridMultilevel"/>
    <w:tmpl w:val="283E5366"/>
    <w:lvl w:ilvl="0" w:tplc="DEE6B7F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050254A9"/>
    <w:multiLevelType w:val="multilevel"/>
    <w:tmpl w:val="050254A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061E666A"/>
    <w:multiLevelType w:val="hybridMultilevel"/>
    <w:tmpl w:val="D10061CC"/>
    <w:lvl w:ilvl="0" w:tplc="90F8F90C">
      <w:start w:val="6"/>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16612B63"/>
    <w:multiLevelType w:val="hybridMultilevel"/>
    <w:tmpl w:val="B8E81454"/>
    <w:lvl w:ilvl="0" w:tplc="9354823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1A514B37"/>
    <w:multiLevelType w:val="hybridMultilevel"/>
    <w:tmpl w:val="FDB80696"/>
    <w:lvl w:ilvl="0" w:tplc="3042D86A">
      <w:start w:val="2022"/>
      <w:numFmt w:val="bullet"/>
      <w:lvlText w:val="-"/>
      <w:lvlJc w:val="left"/>
      <w:pPr>
        <w:ind w:left="460" w:hanging="360"/>
      </w:pPr>
      <w:rPr>
        <w:rFonts w:ascii="Arial" w:eastAsiaTheme="minorEastAsia"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6" w15:restartNumberingAfterBreak="0">
    <w:nsid w:val="207D228E"/>
    <w:multiLevelType w:val="hybridMultilevel"/>
    <w:tmpl w:val="138A114E"/>
    <w:lvl w:ilvl="0" w:tplc="DE807872">
      <w:start w:val="1"/>
      <w:numFmt w:val="bullet"/>
      <w:lvlText w:val="-"/>
      <w:lvlJc w:val="left"/>
      <w:pPr>
        <w:ind w:left="929" w:hanging="360"/>
      </w:pPr>
      <w:rPr>
        <w:rFonts w:ascii="Times New Roman" w:eastAsia="Times New Roman" w:hAnsi="Times New Roman" w:cs="Times New Roman" w:hint="default"/>
        <w:i/>
      </w:rPr>
    </w:lvl>
    <w:lvl w:ilvl="1" w:tplc="20000003" w:tentative="1">
      <w:start w:val="1"/>
      <w:numFmt w:val="bullet"/>
      <w:lvlText w:val="o"/>
      <w:lvlJc w:val="left"/>
      <w:pPr>
        <w:ind w:left="1649" w:hanging="360"/>
      </w:pPr>
      <w:rPr>
        <w:rFonts w:ascii="Courier New" w:hAnsi="Courier New" w:cs="Courier New" w:hint="default"/>
      </w:rPr>
    </w:lvl>
    <w:lvl w:ilvl="2" w:tplc="20000005" w:tentative="1">
      <w:start w:val="1"/>
      <w:numFmt w:val="bullet"/>
      <w:lvlText w:val=""/>
      <w:lvlJc w:val="left"/>
      <w:pPr>
        <w:ind w:left="2369" w:hanging="360"/>
      </w:pPr>
      <w:rPr>
        <w:rFonts w:ascii="Wingdings" w:hAnsi="Wingdings" w:hint="default"/>
      </w:rPr>
    </w:lvl>
    <w:lvl w:ilvl="3" w:tplc="20000001" w:tentative="1">
      <w:start w:val="1"/>
      <w:numFmt w:val="bullet"/>
      <w:lvlText w:val=""/>
      <w:lvlJc w:val="left"/>
      <w:pPr>
        <w:ind w:left="3089" w:hanging="360"/>
      </w:pPr>
      <w:rPr>
        <w:rFonts w:ascii="Symbol" w:hAnsi="Symbol" w:hint="default"/>
      </w:rPr>
    </w:lvl>
    <w:lvl w:ilvl="4" w:tplc="20000003" w:tentative="1">
      <w:start w:val="1"/>
      <w:numFmt w:val="bullet"/>
      <w:lvlText w:val="o"/>
      <w:lvlJc w:val="left"/>
      <w:pPr>
        <w:ind w:left="3809" w:hanging="360"/>
      </w:pPr>
      <w:rPr>
        <w:rFonts w:ascii="Courier New" w:hAnsi="Courier New" w:cs="Courier New" w:hint="default"/>
      </w:rPr>
    </w:lvl>
    <w:lvl w:ilvl="5" w:tplc="20000005" w:tentative="1">
      <w:start w:val="1"/>
      <w:numFmt w:val="bullet"/>
      <w:lvlText w:val=""/>
      <w:lvlJc w:val="left"/>
      <w:pPr>
        <w:ind w:left="4529" w:hanging="360"/>
      </w:pPr>
      <w:rPr>
        <w:rFonts w:ascii="Wingdings" w:hAnsi="Wingdings" w:hint="default"/>
      </w:rPr>
    </w:lvl>
    <w:lvl w:ilvl="6" w:tplc="20000001" w:tentative="1">
      <w:start w:val="1"/>
      <w:numFmt w:val="bullet"/>
      <w:lvlText w:val=""/>
      <w:lvlJc w:val="left"/>
      <w:pPr>
        <w:ind w:left="5249" w:hanging="360"/>
      </w:pPr>
      <w:rPr>
        <w:rFonts w:ascii="Symbol" w:hAnsi="Symbol" w:hint="default"/>
      </w:rPr>
    </w:lvl>
    <w:lvl w:ilvl="7" w:tplc="20000003" w:tentative="1">
      <w:start w:val="1"/>
      <w:numFmt w:val="bullet"/>
      <w:lvlText w:val="o"/>
      <w:lvlJc w:val="left"/>
      <w:pPr>
        <w:ind w:left="5969" w:hanging="360"/>
      </w:pPr>
      <w:rPr>
        <w:rFonts w:ascii="Courier New" w:hAnsi="Courier New" w:cs="Courier New" w:hint="default"/>
      </w:rPr>
    </w:lvl>
    <w:lvl w:ilvl="8" w:tplc="20000005" w:tentative="1">
      <w:start w:val="1"/>
      <w:numFmt w:val="bullet"/>
      <w:lvlText w:val=""/>
      <w:lvlJc w:val="left"/>
      <w:pPr>
        <w:ind w:left="6689" w:hanging="360"/>
      </w:pPr>
      <w:rPr>
        <w:rFonts w:ascii="Wingdings" w:hAnsi="Wingdings" w:hint="default"/>
      </w:rPr>
    </w:lvl>
  </w:abstractNum>
  <w:abstractNum w:abstractNumId="17" w15:restartNumberingAfterBreak="0">
    <w:nsid w:val="24D13008"/>
    <w:multiLevelType w:val="hybridMultilevel"/>
    <w:tmpl w:val="98AEC264"/>
    <w:lvl w:ilvl="0" w:tplc="67302FD6">
      <w:start w:val="1"/>
      <w:numFmt w:val="bullet"/>
      <w:lvlText w:val="–"/>
      <w:lvlJc w:val="left"/>
      <w:pPr>
        <w:ind w:left="360" w:hanging="360"/>
      </w:pPr>
      <w:rPr>
        <w:rFonts w:ascii="Arial" w:hAnsi="Aria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8" w15:restartNumberingAfterBreak="0">
    <w:nsid w:val="29C5253B"/>
    <w:multiLevelType w:val="hybridMultilevel"/>
    <w:tmpl w:val="9AC61A38"/>
    <w:lvl w:ilvl="0" w:tplc="E0220A54">
      <w:start w:val="1"/>
      <w:numFmt w:val="bullet"/>
      <w:lvlText w:val=""/>
      <w:lvlJc w:val="left"/>
      <w:pPr>
        <w:ind w:left="460" w:hanging="360"/>
      </w:pPr>
      <w:rPr>
        <w:rFonts w:ascii="Symbol" w:eastAsia="Times New Roman" w:hAnsi="Symbol" w:cs="Times New Roman" w:hint="default"/>
      </w:rPr>
    </w:lvl>
    <w:lvl w:ilvl="1" w:tplc="20000003" w:tentative="1">
      <w:start w:val="1"/>
      <w:numFmt w:val="bullet"/>
      <w:lvlText w:val="o"/>
      <w:lvlJc w:val="left"/>
      <w:pPr>
        <w:ind w:left="1180" w:hanging="360"/>
      </w:pPr>
      <w:rPr>
        <w:rFonts w:ascii="Courier New" w:hAnsi="Courier New" w:cs="Courier New" w:hint="default"/>
      </w:rPr>
    </w:lvl>
    <w:lvl w:ilvl="2" w:tplc="20000005" w:tentative="1">
      <w:start w:val="1"/>
      <w:numFmt w:val="bullet"/>
      <w:lvlText w:val=""/>
      <w:lvlJc w:val="left"/>
      <w:pPr>
        <w:ind w:left="1900" w:hanging="360"/>
      </w:pPr>
      <w:rPr>
        <w:rFonts w:ascii="Wingdings" w:hAnsi="Wingdings" w:hint="default"/>
      </w:rPr>
    </w:lvl>
    <w:lvl w:ilvl="3" w:tplc="20000001" w:tentative="1">
      <w:start w:val="1"/>
      <w:numFmt w:val="bullet"/>
      <w:lvlText w:val=""/>
      <w:lvlJc w:val="left"/>
      <w:pPr>
        <w:ind w:left="2620" w:hanging="360"/>
      </w:pPr>
      <w:rPr>
        <w:rFonts w:ascii="Symbol" w:hAnsi="Symbol" w:hint="default"/>
      </w:rPr>
    </w:lvl>
    <w:lvl w:ilvl="4" w:tplc="20000003" w:tentative="1">
      <w:start w:val="1"/>
      <w:numFmt w:val="bullet"/>
      <w:lvlText w:val="o"/>
      <w:lvlJc w:val="left"/>
      <w:pPr>
        <w:ind w:left="3340" w:hanging="360"/>
      </w:pPr>
      <w:rPr>
        <w:rFonts w:ascii="Courier New" w:hAnsi="Courier New" w:cs="Courier New" w:hint="default"/>
      </w:rPr>
    </w:lvl>
    <w:lvl w:ilvl="5" w:tplc="20000005" w:tentative="1">
      <w:start w:val="1"/>
      <w:numFmt w:val="bullet"/>
      <w:lvlText w:val=""/>
      <w:lvlJc w:val="left"/>
      <w:pPr>
        <w:ind w:left="4060" w:hanging="360"/>
      </w:pPr>
      <w:rPr>
        <w:rFonts w:ascii="Wingdings" w:hAnsi="Wingdings" w:hint="default"/>
      </w:rPr>
    </w:lvl>
    <w:lvl w:ilvl="6" w:tplc="20000001" w:tentative="1">
      <w:start w:val="1"/>
      <w:numFmt w:val="bullet"/>
      <w:lvlText w:val=""/>
      <w:lvlJc w:val="left"/>
      <w:pPr>
        <w:ind w:left="4780" w:hanging="360"/>
      </w:pPr>
      <w:rPr>
        <w:rFonts w:ascii="Symbol" w:hAnsi="Symbol" w:hint="default"/>
      </w:rPr>
    </w:lvl>
    <w:lvl w:ilvl="7" w:tplc="20000003" w:tentative="1">
      <w:start w:val="1"/>
      <w:numFmt w:val="bullet"/>
      <w:lvlText w:val="o"/>
      <w:lvlJc w:val="left"/>
      <w:pPr>
        <w:ind w:left="5500" w:hanging="360"/>
      </w:pPr>
      <w:rPr>
        <w:rFonts w:ascii="Courier New" w:hAnsi="Courier New" w:cs="Courier New" w:hint="default"/>
      </w:rPr>
    </w:lvl>
    <w:lvl w:ilvl="8" w:tplc="20000005" w:tentative="1">
      <w:start w:val="1"/>
      <w:numFmt w:val="bullet"/>
      <w:lvlText w:val=""/>
      <w:lvlJc w:val="left"/>
      <w:pPr>
        <w:ind w:left="6220" w:hanging="360"/>
      </w:pPr>
      <w:rPr>
        <w:rFonts w:ascii="Wingdings" w:hAnsi="Wingdings" w:hint="default"/>
      </w:rPr>
    </w:lvl>
  </w:abstractNum>
  <w:abstractNum w:abstractNumId="1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21" w15:restartNumberingAfterBreak="0">
    <w:nsid w:val="2D647F4A"/>
    <w:multiLevelType w:val="hybridMultilevel"/>
    <w:tmpl w:val="0994CC34"/>
    <w:lvl w:ilvl="0" w:tplc="1842F0C2">
      <w:start w:val="2"/>
      <w:numFmt w:val="bullet"/>
      <w:lvlText w:val="-"/>
      <w:lvlJc w:val="left"/>
      <w:pPr>
        <w:ind w:left="647" w:hanging="360"/>
      </w:pPr>
      <w:rPr>
        <w:rFonts w:ascii="Calibri" w:eastAsia="Yu Mincho" w:hAnsi="Calibri" w:cs="Calibri" w:hint="default"/>
      </w:rPr>
    </w:lvl>
    <w:lvl w:ilvl="1" w:tplc="20000003" w:tentative="1">
      <w:start w:val="1"/>
      <w:numFmt w:val="bullet"/>
      <w:lvlText w:val="o"/>
      <w:lvlJc w:val="left"/>
      <w:pPr>
        <w:ind w:left="1367" w:hanging="360"/>
      </w:pPr>
      <w:rPr>
        <w:rFonts w:ascii="Courier New" w:hAnsi="Courier New" w:cs="Courier New" w:hint="default"/>
      </w:rPr>
    </w:lvl>
    <w:lvl w:ilvl="2" w:tplc="20000005" w:tentative="1">
      <w:start w:val="1"/>
      <w:numFmt w:val="bullet"/>
      <w:lvlText w:val=""/>
      <w:lvlJc w:val="left"/>
      <w:pPr>
        <w:ind w:left="2087" w:hanging="360"/>
      </w:pPr>
      <w:rPr>
        <w:rFonts w:ascii="Wingdings" w:hAnsi="Wingdings" w:hint="default"/>
      </w:rPr>
    </w:lvl>
    <w:lvl w:ilvl="3" w:tplc="20000001" w:tentative="1">
      <w:start w:val="1"/>
      <w:numFmt w:val="bullet"/>
      <w:lvlText w:val=""/>
      <w:lvlJc w:val="left"/>
      <w:pPr>
        <w:ind w:left="2807" w:hanging="360"/>
      </w:pPr>
      <w:rPr>
        <w:rFonts w:ascii="Symbol" w:hAnsi="Symbol" w:hint="default"/>
      </w:rPr>
    </w:lvl>
    <w:lvl w:ilvl="4" w:tplc="20000003" w:tentative="1">
      <w:start w:val="1"/>
      <w:numFmt w:val="bullet"/>
      <w:lvlText w:val="o"/>
      <w:lvlJc w:val="left"/>
      <w:pPr>
        <w:ind w:left="3527" w:hanging="360"/>
      </w:pPr>
      <w:rPr>
        <w:rFonts w:ascii="Courier New" w:hAnsi="Courier New" w:cs="Courier New" w:hint="default"/>
      </w:rPr>
    </w:lvl>
    <w:lvl w:ilvl="5" w:tplc="20000005" w:tentative="1">
      <w:start w:val="1"/>
      <w:numFmt w:val="bullet"/>
      <w:lvlText w:val=""/>
      <w:lvlJc w:val="left"/>
      <w:pPr>
        <w:ind w:left="4247" w:hanging="360"/>
      </w:pPr>
      <w:rPr>
        <w:rFonts w:ascii="Wingdings" w:hAnsi="Wingdings" w:hint="default"/>
      </w:rPr>
    </w:lvl>
    <w:lvl w:ilvl="6" w:tplc="20000001" w:tentative="1">
      <w:start w:val="1"/>
      <w:numFmt w:val="bullet"/>
      <w:lvlText w:val=""/>
      <w:lvlJc w:val="left"/>
      <w:pPr>
        <w:ind w:left="4967" w:hanging="360"/>
      </w:pPr>
      <w:rPr>
        <w:rFonts w:ascii="Symbol" w:hAnsi="Symbol" w:hint="default"/>
      </w:rPr>
    </w:lvl>
    <w:lvl w:ilvl="7" w:tplc="20000003" w:tentative="1">
      <w:start w:val="1"/>
      <w:numFmt w:val="bullet"/>
      <w:lvlText w:val="o"/>
      <w:lvlJc w:val="left"/>
      <w:pPr>
        <w:ind w:left="5687" w:hanging="360"/>
      </w:pPr>
      <w:rPr>
        <w:rFonts w:ascii="Courier New" w:hAnsi="Courier New" w:cs="Courier New" w:hint="default"/>
      </w:rPr>
    </w:lvl>
    <w:lvl w:ilvl="8" w:tplc="20000005" w:tentative="1">
      <w:start w:val="1"/>
      <w:numFmt w:val="bullet"/>
      <w:lvlText w:val=""/>
      <w:lvlJc w:val="left"/>
      <w:pPr>
        <w:ind w:left="6407" w:hanging="360"/>
      </w:pPr>
      <w:rPr>
        <w:rFonts w:ascii="Wingdings" w:hAnsi="Wingdings" w:hint="default"/>
      </w:rPr>
    </w:lvl>
  </w:abstractNum>
  <w:abstractNum w:abstractNumId="22" w15:restartNumberingAfterBreak="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329CD199"/>
    <w:multiLevelType w:val="singleLevel"/>
    <w:tmpl w:val="329CD199"/>
    <w:lvl w:ilvl="0">
      <w:start w:val="4"/>
      <w:numFmt w:val="decimal"/>
      <w:lvlText w:val="%1."/>
      <w:lvlJc w:val="left"/>
      <w:pPr>
        <w:tabs>
          <w:tab w:val="left" w:pos="312"/>
        </w:tabs>
      </w:pPr>
    </w:lvl>
  </w:abstractNum>
  <w:abstractNum w:abstractNumId="24" w15:restartNumberingAfterBreak="0">
    <w:nsid w:val="34C23382"/>
    <w:multiLevelType w:val="hybridMultilevel"/>
    <w:tmpl w:val="495E2232"/>
    <w:lvl w:ilvl="0" w:tplc="15363C78">
      <w:start w:val="1"/>
      <w:numFmt w:val="bullet"/>
      <w:lvlText w:val="-"/>
      <w:lvlJc w:val="left"/>
      <w:pPr>
        <w:ind w:left="460" w:hanging="360"/>
      </w:pPr>
      <w:rPr>
        <w:rFonts w:ascii="Arial" w:eastAsiaTheme="minorEastAsia" w:hAnsi="Arial" w:cs="Arial" w:hint="default"/>
      </w:rPr>
    </w:lvl>
    <w:lvl w:ilvl="1" w:tplc="04090003" w:tentative="1">
      <w:start w:val="1"/>
      <w:numFmt w:val="bullet"/>
      <w:lvlText w:val=""/>
      <w:lvlJc w:val="left"/>
      <w:pPr>
        <w:ind w:left="900" w:hanging="400"/>
      </w:pPr>
      <w:rPr>
        <w:rFonts w:ascii="Wingdings" w:hAnsi="Wingdings" w:hint="default"/>
      </w:rPr>
    </w:lvl>
    <w:lvl w:ilvl="2" w:tplc="04090005" w:tentative="1">
      <w:start w:val="1"/>
      <w:numFmt w:val="bullet"/>
      <w:lvlText w:val=""/>
      <w:lvlJc w:val="left"/>
      <w:pPr>
        <w:ind w:left="1300" w:hanging="400"/>
      </w:pPr>
      <w:rPr>
        <w:rFonts w:ascii="Wingdings" w:hAnsi="Wingdings" w:hint="default"/>
      </w:rPr>
    </w:lvl>
    <w:lvl w:ilvl="3" w:tplc="04090001" w:tentative="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abstractNum w:abstractNumId="25"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6" w15:restartNumberingAfterBreak="0">
    <w:nsid w:val="3BC41180"/>
    <w:multiLevelType w:val="hybridMultilevel"/>
    <w:tmpl w:val="ABB861E8"/>
    <w:lvl w:ilvl="0" w:tplc="2FF42842">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417F6AFB"/>
    <w:multiLevelType w:val="multilevel"/>
    <w:tmpl w:val="3676A840"/>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4534111D"/>
    <w:multiLevelType w:val="hybridMultilevel"/>
    <w:tmpl w:val="840C51BC"/>
    <w:lvl w:ilvl="0" w:tplc="2BC0DF16">
      <w:start w:val="1"/>
      <w:numFmt w:val="bullet"/>
      <w:lvlText w:val="-"/>
      <w:lvlJc w:val="left"/>
      <w:pPr>
        <w:ind w:left="720" w:hanging="360"/>
      </w:pPr>
      <w:rPr>
        <w:rFonts w:ascii="Times New Roman" w:hAnsi="Times New Roman" w:cs="Times New Roman" w:hint="default"/>
        <w:lang w:val="en-U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9726F0E"/>
    <w:multiLevelType w:val="multilevel"/>
    <w:tmpl w:val="49726F0E"/>
    <w:lvl w:ilvl="0">
      <w:start w:val="1"/>
      <w:numFmt w:val="bullet"/>
      <w:lvlText w:val="−"/>
      <w:lvlJc w:val="left"/>
      <w:pPr>
        <w:ind w:left="420" w:hanging="420"/>
      </w:pPr>
      <w:rPr>
        <w:rFonts w:ascii="Arial" w:hAnsi="Arial" w:cs="Times New Roman"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5101505E"/>
    <w:multiLevelType w:val="hybridMultilevel"/>
    <w:tmpl w:val="6C28A41A"/>
    <w:lvl w:ilvl="0" w:tplc="A0B01C54">
      <w:start w:val="1"/>
      <w:numFmt w:val="decimal"/>
      <w:pStyle w:val="Observation"/>
      <w:lvlText w:val="Observation %1"/>
      <w:lvlJc w:val="left"/>
      <w:pPr>
        <w:ind w:left="360" w:hanging="360"/>
      </w:pPr>
    </w:lvl>
    <w:lvl w:ilvl="1" w:tplc="107E0DC8">
      <w:start w:val="1"/>
      <w:numFmt w:val="decimal"/>
      <w:lvlText w:val="%2."/>
      <w:lvlJc w:val="left"/>
      <w:pPr>
        <w:tabs>
          <w:tab w:val="num" w:pos="1440"/>
        </w:tabs>
        <w:ind w:left="1440" w:hanging="360"/>
      </w:pPr>
    </w:lvl>
    <w:lvl w:ilvl="2" w:tplc="F0D6EB3E">
      <w:start w:val="1"/>
      <w:numFmt w:val="decimal"/>
      <w:lvlText w:val="%3."/>
      <w:lvlJc w:val="left"/>
      <w:pPr>
        <w:tabs>
          <w:tab w:val="num" w:pos="2160"/>
        </w:tabs>
        <w:ind w:left="2160" w:hanging="360"/>
      </w:pPr>
    </w:lvl>
    <w:lvl w:ilvl="3" w:tplc="38A4395A">
      <w:start w:val="1"/>
      <w:numFmt w:val="decimal"/>
      <w:lvlText w:val="%4."/>
      <w:lvlJc w:val="left"/>
      <w:pPr>
        <w:tabs>
          <w:tab w:val="num" w:pos="2880"/>
        </w:tabs>
        <w:ind w:left="2880" w:hanging="360"/>
      </w:pPr>
    </w:lvl>
    <w:lvl w:ilvl="4" w:tplc="950EAFC6">
      <w:start w:val="1"/>
      <w:numFmt w:val="decimal"/>
      <w:lvlText w:val="%5."/>
      <w:lvlJc w:val="left"/>
      <w:pPr>
        <w:tabs>
          <w:tab w:val="num" w:pos="3600"/>
        </w:tabs>
        <w:ind w:left="3600" w:hanging="360"/>
      </w:pPr>
    </w:lvl>
    <w:lvl w:ilvl="5" w:tplc="CAAE2302">
      <w:start w:val="1"/>
      <w:numFmt w:val="decimal"/>
      <w:lvlText w:val="%6."/>
      <w:lvlJc w:val="left"/>
      <w:pPr>
        <w:tabs>
          <w:tab w:val="num" w:pos="4320"/>
        </w:tabs>
        <w:ind w:left="4320" w:hanging="360"/>
      </w:pPr>
    </w:lvl>
    <w:lvl w:ilvl="6" w:tplc="49D4BBD8">
      <w:start w:val="1"/>
      <w:numFmt w:val="decimal"/>
      <w:lvlText w:val="%7."/>
      <w:lvlJc w:val="left"/>
      <w:pPr>
        <w:tabs>
          <w:tab w:val="num" w:pos="5040"/>
        </w:tabs>
        <w:ind w:left="5040" w:hanging="360"/>
      </w:pPr>
    </w:lvl>
    <w:lvl w:ilvl="7" w:tplc="FAEAAE3C">
      <w:start w:val="1"/>
      <w:numFmt w:val="decimal"/>
      <w:lvlText w:val="%8."/>
      <w:lvlJc w:val="left"/>
      <w:pPr>
        <w:tabs>
          <w:tab w:val="num" w:pos="5760"/>
        </w:tabs>
        <w:ind w:left="5760" w:hanging="360"/>
      </w:pPr>
    </w:lvl>
    <w:lvl w:ilvl="8" w:tplc="A97800E8">
      <w:start w:val="1"/>
      <w:numFmt w:val="decimal"/>
      <w:lvlText w:val="%9."/>
      <w:lvlJc w:val="left"/>
      <w:pPr>
        <w:tabs>
          <w:tab w:val="num" w:pos="6480"/>
        </w:tabs>
        <w:ind w:left="6480" w:hanging="360"/>
      </w:pPr>
    </w:lvl>
  </w:abstractNum>
  <w:abstractNum w:abstractNumId="31" w15:restartNumberingAfterBreak="0">
    <w:nsid w:val="51544103"/>
    <w:multiLevelType w:val="multilevel"/>
    <w:tmpl w:val="51544103"/>
    <w:lvl w:ilvl="0">
      <w:start w:val="2"/>
      <w:numFmt w:val="bullet"/>
      <w:lvlText w:val="-"/>
      <w:lvlJc w:val="left"/>
      <w:pPr>
        <w:ind w:left="360" w:hanging="360"/>
      </w:pPr>
      <w:rPr>
        <w:rFonts w:ascii="Calibri" w:eastAsia="Calibri" w:hAnsi="Calibri"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2" w15:restartNumberingAfterBreak="0">
    <w:nsid w:val="52B40D58"/>
    <w:multiLevelType w:val="hybridMultilevel"/>
    <w:tmpl w:val="A1BC302E"/>
    <w:lvl w:ilvl="0" w:tplc="2A0EB680">
      <w:start w:val="1"/>
      <w:numFmt w:val="bullet"/>
      <w:lvlText w:val=""/>
      <w:lvlJc w:val="left"/>
      <w:pPr>
        <w:ind w:left="644" w:hanging="360"/>
      </w:pPr>
      <w:rPr>
        <w:rFonts w:ascii="Symbol" w:hAnsi="Symbol" w:hint="default"/>
        <w:color w:val="auto"/>
      </w:rPr>
    </w:lvl>
    <w:lvl w:ilvl="1" w:tplc="E5AA4C74">
      <w:numFmt w:val="bullet"/>
      <w:lvlText w:val="-"/>
      <w:lvlJc w:val="left"/>
      <w:pPr>
        <w:ind w:left="1364" w:hanging="360"/>
      </w:pPr>
      <w:rPr>
        <w:rFonts w:ascii="Times New Roman" w:eastAsia="Times New Roman" w:hAnsi="Times New Roman" w:cs="Times New Roman"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3" w15:restartNumberingAfterBreak="0">
    <w:nsid w:val="544C1DFC"/>
    <w:multiLevelType w:val="hybridMultilevel"/>
    <w:tmpl w:val="6ADABF3C"/>
    <w:lvl w:ilvl="0" w:tplc="361E8FD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579F2FA7"/>
    <w:multiLevelType w:val="hybridMultilevel"/>
    <w:tmpl w:val="CBE22DFC"/>
    <w:lvl w:ilvl="0" w:tplc="5EEA8D3C">
      <w:start w:val="1"/>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611E08BF"/>
    <w:multiLevelType w:val="hybridMultilevel"/>
    <w:tmpl w:val="6BD899C4"/>
    <w:lvl w:ilvl="0" w:tplc="749E4CEE">
      <w:numFmt w:val="bullet"/>
      <w:lvlText w:val="-"/>
      <w:lvlJc w:val="left"/>
      <w:pPr>
        <w:ind w:left="704" w:hanging="420"/>
      </w:pPr>
      <w:rPr>
        <w:rFonts w:ascii="Times New Roman" w:eastAsiaTheme="minorHAnsi"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6"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37" w15:restartNumberingAfterBreak="0">
    <w:nsid w:val="70146DC0"/>
    <w:multiLevelType w:val="hybridMultilevel"/>
    <w:tmpl w:val="9BC21240"/>
    <w:lvl w:ilvl="0" w:tplc="409A9E3A">
      <w:start w:val="1"/>
      <w:numFmt w:val="bullet"/>
      <w:lvlText w:val=""/>
      <w:lvlJc w:val="left"/>
      <w:pPr>
        <w:tabs>
          <w:tab w:val="num" w:pos="927"/>
        </w:tabs>
        <w:ind w:left="927" w:hanging="360"/>
      </w:pPr>
      <w:rPr>
        <w:rFonts w:ascii="Symbol" w:hAnsi="Symbol" w:hint="default"/>
        <w:b/>
        <w:i w:val="0"/>
        <w:color w:val="auto"/>
        <w:sz w:val="22"/>
      </w:rPr>
    </w:lvl>
    <w:lvl w:ilvl="1" w:tplc="04090003">
      <w:start w:val="1"/>
      <w:numFmt w:val="bullet"/>
      <w:lvlText w:val="o"/>
      <w:lvlJc w:val="left"/>
      <w:pPr>
        <w:tabs>
          <w:tab w:val="num" w:pos="748"/>
        </w:tabs>
        <w:ind w:left="748" w:hanging="360"/>
      </w:pPr>
      <w:rPr>
        <w:rFonts w:ascii="Courier New" w:hAnsi="Courier New" w:cs="Courier New" w:hint="default"/>
      </w:rPr>
    </w:lvl>
    <w:lvl w:ilvl="2" w:tplc="04090005" w:tentative="1">
      <w:start w:val="1"/>
      <w:numFmt w:val="bullet"/>
      <w:lvlText w:val=""/>
      <w:lvlJc w:val="left"/>
      <w:pPr>
        <w:tabs>
          <w:tab w:val="num" w:pos="1468"/>
        </w:tabs>
        <w:ind w:left="1468" w:hanging="360"/>
      </w:pPr>
      <w:rPr>
        <w:rFonts w:ascii="Wingdings" w:hAnsi="Wingdings" w:hint="default"/>
      </w:rPr>
    </w:lvl>
    <w:lvl w:ilvl="3" w:tplc="04090001" w:tentative="1">
      <w:start w:val="1"/>
      <w:numFmt w:val="bullet"/>
      <w:lvlText w:val=""/>
      <w:lvlJc w:val="left"/>
      <w:pPr>
        <w:tabs>
          <w:tab w:val="num" w:pos="2188"/>
        </w:tabs>
        <w:ind w:left="2188" w:hanging="360"/>
      </w:pPr>
      <w:rPr>
        <w:rFonts w:ascii="Symbol" w:hAnsi="Symbol" w:hint="default"/>
      </w:rPr>
    </w:lvl>
    <w:lvl w:ilvl="4" w:tplc="04090003" w:tentative="1">
      <w:start w:val="1"/>
      <w:numFmt w:val="bullet"/>
      <w:lvlText w:val="o"/>
      <w:lvlJc w:val="left"/>
      <w:pPr>
        <w:tabs>
          <w:tab w:val="num" w:pos="2908"/>
        </w:tabs>
        <w:ind w:left="2908" w:hanging="360"/>
      </w:pPr>
      <w:rPr>
        <w:rFonts w:ascii="Courier New" w:hAnsi="Courier New" w:cs="Courier New" w:hint="default"/>
      </w:rPr>
    </w:lvl>
    <w:lvl w:ilvl="5" w:tplc="04090005" w:tentative="1">
      <w:start w:val="1"/>
      <w:numFmt w:val="bullet"/>
      <w:lvlText w:val=""/>
      <w:lvlJc w:val="left"/>
      <w:pPr>
        <w:tabs>
          <w:tab w:val="num" w:pos="3628"/>
        </w:tabs>
        <w:ind w:left="3628" w:hanging="360"/>
      </w:pPr>
      <w:rPr>
        <w:rFonts w:ascii="Wingdings" w:hAnsi="Wingdings" w:hint="default"/>
      </w:rPr>
    </w:lvl>
    <w:lvl w:ilvl="6" w:tplc="04090001" w:tentative="1">
      <w:start w:val="1"/>
      <w:numFmt w:val="bullet"/>
      <w:lvlText w:val=""/>
      <w:lvlJc w:val="left"/>
      <w:pPr>
        <w:tabs>
          <w:tab w:val="num" w:pos="4348"/>
        </w:tabs>
        <w:ind w:left="4348" w:hanging="360"/>
      </w:pPr>
      <w:rPr>
        <w:rFonts w:ascii="Symbol" w:hAnsi="Symbol" w:hint="default"/>
      </w:rPr>
    </w:lvl>
    <w:lvl w:ilvl="7" w:tplc="04090003" w:tentative="1">
      <w:start w:val="1"/>
      <w:numFmt w:val="bullet"/>
      <w:lvlText w:val="o"/>
      <w:lvlJc w:val="left"/>
      <w:pPr>
        <w:tabs>
          <w:tab w:val="num" w:pos="5068"/>
        </w:tabs>
        <w:ind w:left="5068" w:hanging="360"/>
      </w:pPr>
      <w:rPr>
        <w:rFonts w:ascii="Courier New" w:hAnsi="Courier New" w:cs="Courier New" w:hint="default"/>
      </w:rPr>
    </w:lvl>
    <w:lvl w:ilvl="8" w:tplc="04090005" w:tentative="1">
      <w:start w:val="1"/>
      <w:numFmt w:val="bullet"/>
      <w:lvlText w:val=""/>
      <w:lvlJc w:val="left"/>
      <w:pPr>
        <w:tabs>
          <w:tab w:val="num" w:pos="5788"/>
        </w:tabs>
        <w:ind w:left="5788" w:hanging="360"/>
      </w:pPr>
      <w:rPr>
        <w:rFonts w:ascii="Wingdings" w:hAnsi="Wingdings" w:hint="default"/>
      </w:rPr>
    </w:lvl>
  </w:abstractNum>
  <w:abstractNum w:abstractNumId="38" w15:restartNumberingAfterBreak="0">
    <w:nsid w:val="70971175"/>
    <w:multiLevelType w:val="hybridMultilevel"/>
    <w:tmpl w:val="9EC2FEB8"/>
    <w:lvl w:ilvl="0" w:tplc="2100685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start w:val="1"/>
      <w:numFmt w:val="bullet"/>
      <w:lvlText w:val="o"/>
      <w:lvlJc w:val="left"/>
      <w:pPr>
        <w:ind w:left="2123" w:hanging="360"/>
      </w:pPr>
      <w:rPr>
        <w:rFonts w:ascii="Courier New" w:hAnsi="Courier New" w:cs="Courier New" w:hint="default"/>
      </w:rPr>
    </w:lvl>
    <w:lvl w:ilvl="2" w:tplc="04090005">
      <w:start w:val="1"/>
      <w:numFmt w:val="bullet"/>
      <w:lvlText w:val=""/>
      <w:lvlJc w:val="left"/>
      <w:pPr>
        <w:ind w:left="2843" w:hanging="360"/>
      </w:pPr>
      <w:rPr>
        <w:rFonts w:ascii="Wingdings" w:hAnsi="Wingdings" w:hint="default"/>
      </w:rPr>
    </w:lvl>
    <w:lvl w:ilvl="3" w:tplc="04090001">
      <w:start w:val="1"/>
      <w:numFmt w:val="bullet"/>
      <w:lvlText w:val=""/>
      <w:lvlJc w:val="left"/>
      <w:pPr>
        <w:ind w:left="3563" w:hanging="360"/>
      </w:pPr>
      <w:rPr>
        <w:rFonts w:ascii="Symbol" w:hAnsi="Symbol" w:hint="default"/>
      </w:rPr>
    </w:lvl>
    <w:lvl w:ilvl="4" w:tplc="04090003">
      <w:start w:val="1"/>
      <w:numFmt w:val="bullet"/>
      <w:lvlText w:val="o"/>
      <w:lvlJc w:val="left"/>
      <w:pPr>
        <w:ind w:left="4283" w:hanging="360"/>
      </w:pPr>
      <w:rPr>
        <w:rFonts w:ascii="Courier New" w:hAnsi="Courier New" w:cs="Courier New" w:hint="default"/>
      </w:rPr>
    </w:lvl>
    <w:lvl w:ilvl="5" w:tplc="04090005">
      <w:start w:val="1"/>
      <w:numFmt w:val="bullet"/>
      <w:lvlText w:val=""/>
      <w:lvlJc w:val="left"/>
      <w:pPr>
        <w:ind w:left="5003" w:hanging="360"/>
      </w:pPr>
      <w:rPr>
        <w:rFonts w:ascii="Wingdings" w:hAnsi="Wingdings" w:hint="default"/>
      </w:rPr>
    </w:lvl>
    <w:lvl w:ilvl="6" w:tplc="04090001">
      <w:start w:val="1"/>
      <w:numFmt w:val="bullet"/>
      <w:lvlText w:val=""/>
      <w:lvlJc w:val="left"/>
      <w:pPr>
        <w:ind w:left="5723" w:hanging="360"/>
      </w:pPr>
      <w:rPr>
        <w:rFonts w:ascii="Symbol" w:hAnsi="Symbol" w:hint="default"/>
      </w:rPr>
    </w:lvl>
    <w:lvl w:ilvl="7" w:tplc="04090003">
      <w:start w:val="1"/>
      <w:numFmt w:val="bullet"/>
      <w:lvlText w:val="o"/>
      <w:lvlJc w:val="left"/>
      <w:pPr>
        <w:ind w:left="6443" w:hanging="360"/>
      </w:pPr>
      <w:rPr>
        <w:rFonts w:ascii="Courier New" w:hAnsi="Courier New" w:cs="Courier New" w:hint="default"/>
      </w:rPr>
    </w:lvl>
    <w:lvl w:ilvl="8" w:tplc="04090005">
      <w:start w:val="1"/>
      <w:numFmt w:val="bullet"/>
      <w:lvlText w:val=""/>
      <w:lvlJc w:val="left"/>
      <w:pPr>
        <w:ind w:left="7163" w:hanging="360"/>
      </w:pPr>
      <w:rPr>
        <w:rFonts w:ascii="Wingdings" w:hAnsi="Wingdings" w:hint="default"/>
      </w:rPr>
    </w:lvl>
  </w:abstractNum>
  <w:abstractNum w:abstractNumId="42"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DF4566F"/>
    <w:multiLevelType w:val="hybridMultilevel"/>
    <w:tmpl w:val="541C0DCA"/>
    <w:lvl w:ilvl="0" w:tplc="C1406FB2">
      <w:start w:val="1"/>
      <w:numFmt w:val="bullet"/>
      <w:lvlText w:val="­"/>
      <w:lvlJc w:val="left"/>
      <w:pPr>
        <w:ind w:left="1269" w:hanging="420"/>
      </w:pPr>
      <w:rPr>
        <w:rFonts w:ascii="Modern No. 20" w:hAnsi="Modern No. 20" w:hint="default"/>
      </w:rPr>
    </w:lvl>
    <w:lvl w:ilvl="1" w:tplc="C1406FB2">
      <w:start w:val="1"/>
      <w:numFmt w:val="bullet"/>
      <w:lvlText w:val="­"/>
      <w:lvlJc w:val="left"/>
      <w:pPr>
        <w:ind w:left="1689" w:hanging="420"/>
      </w:pPr>
      <w:rPr>
        <w:rFonts w:ascii="Modern No. 20" w:hAnsi="Modern No. 20" w:hint="default"/>
      </w:rPr>
    </w:lvl>
    <w:lvl w:ilvl="2" w:tplc="04090005">
      <w:start w:val="1"/>
      <w:numFmt w:val="bullet"/>
      <w:lvlText w:val=""/>
      <w:lvlJc w:val="left"/>
      <w:pPr>
        <w:ind w:left="2109" w:hanging="420"/>
      </w:pPr>
      <w:rPr>
        <w:rFonts w:ascii="Wingdings" w:hAnsi="Wingdings" w:hint="default"/>
      </w:rPr>
    </w:lvl>
    <w:lvl w:ilvl="3" w:tplc="04090001" w:tentative="1">
      <w:start w:val="1"/>
      <w:numFmt w:val="bullet"/>
      <w:lvlText w:val=""/>
      <w:lvlJc w:val="left"/>
      <w:pPr>
        <w:ind w:left="2529" w:hanging="420"/>
      </w:pPr>
      <w:rPr>
        <w:rFonts w:ascii="Wingdings" w:hAnsi="Wingdings" w:hint="default"/>
      </w:rPr>
    </w:lvl>
    <w:lvl w:ilvl="4" w:tplc="04090003" w:tentative="1">
      <w:start w:val="1"/>
      <w:numFmt w:val="bullet"/>
      <w:lvlText w:val=""/>
      <w:lvlJc w:val="left"/>
      <w:pPr>
        <w:ind w:left="2949" w:hanging="420"/>
      </w:pPr>
      <w:rPr>
        <w:rFonts w:ascii="Wingdings" w:hAnsi="Wingdings" w:hint="default"/>
      </w:rPr>
    </w:lvl>
    <w:lvl w:ilvl="5" w:tplc="04090005" w:tentative="1">
      <w:start w:val="1"/>
      <w:numFmt w:val="bullet"/>
      <w:lvlText w:val=""/>
      <w:lvlJc w:val="left"/>
      <w:pPr>
        <w:ind w:left="3369" w:hanging="420"/>
      </w:pPr>
      <w:rPr>
        <w:rFonts w:ascii="Wingdings" w:hAnsi="Wingdings" w:hint="default"/>
      </w:rPr>
    </w:lvl>
    <w:lvl w:ilvl="6" w:tplc="04090001" w:tentative="1">
      <w:start w:val="1"/>
      <w:numFmt w:val="bullet"/>
      <w:lvlText w:val=""/>
      <w:lvlJc w:val="left"/>
      <w:pPr>
        <w:ind w:left="3789" w:hanging="420"/>
      </w:pPr>
      <w:rPr>
        <w:rFonts w:ascii="Wingdings" w:hAnsi="Wingdings" w:hint="default"/>
      </w:rPr>
    </w:lvl>
    <w:lvl w:ilvl="7" w:tplc="04090003" w:tentative="1">
      <w:start w:val="1"/>
      <w:numFmt w:val="bullet"/>
      <w:lvlText w:val=""/>
      <w:lvlJc w:val="left"/>
      <w:pPr>
        <w:ind w:left="4209" w:hanging="420"/>
      </w:pPr>
      <w:rPr>
        <w:rFonts w:ascii="Wingdings" w:hAnsi="Wingdings" w:hint="default"/>
      </w:rPr>
    </w:lvl>
    <w:lvl w:ilvl="8" w:tplc="04090005" w:tentative="1">
      <w:start w:val="1"/>
      <w:numFmt w:val="bullet"/>
      <w:lvlText w:val=""/>
      <w:lvlJc w:val="left"/>
      <w:pPr>
        <w:ind w:left="4629" w:hanging="420"/>
      </w:pPr>
      <w:rPr>
        <w:rFonts w:ascii="Wingdings" w:hAnsi="Wingdings" w:hint="default"/>
      </w:rPr>
    </w:lvl>
  </w:abstractNum>
  <w:abstractNum w:abstractNumId="44" w15:restartNumberingAfterBreak="0">
    <w:nsid w:val="7EC23B49"/>
    <w:multiLevelType w:val="multilevel"/>
    <w:tmpl w:val="7EC23B49"/>
    <w:lvl w:ilvl="0">
      <w:start w:val="2020"/>
      <w:numFmt w:val="bullet"/>
      <w:lvlText w:val="-"/>
      <w:lvlJc w:val="left"/>
      <w:pPr>
        <w:ind w:left="460" w:hanging="360"/>
      </w:pPr>
      <w:rPr>
        <w:rFonts w:ascii="Arial" w:eastAsia="Times New Roman" w:hAnsi="Arial" w:cs="Arial"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num w:numId="1" w16cid:durableId="1520968164">
    <w:abstractNumId w:val="36"/>
  </w:num>
  <w:num w:numId="2" w16cid:durableId="395515548">
    <w:abstractNumId w:val="42"/>
  </w:num>
  <w:num w:numId="3" w16cid:durableId="594217756">
    <w:abstractNumId w:val="19"/>
  </w:num>
  <w:num w:numId="4" w16cid:durableId="2000959432">
    <w:abstractNumId w:val="20"/>
  </w:num>
  <w:num w:numId="5" w16cid:durableId="435249733">
    <w:abstractNumId w:val="8"/>
  </w:num>
  <w:num w:numId="6" w16cid:durableId="310641350">
    <w:abstractNumId w:val="22"/>
  </w:num>
  <w:num w:numId="7" w16cid:durableId="1967196540">
    <w:abstractNumId w:val="13"/>
  </w:num>
  <w:num w:numId="8" w16cid:durableId="42207396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27276892">
    <w:abstractNumId w:val="40"/>
  </w:num>
  <w:num w:numId="10" w16cid:durableId="1798991413">
    <w:abstractNumId w:val="12"/>
  </w:num>
  <w:num w:numId="11" w16cid:durableId="120829497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14847996">
    <w:abstractNumId w:val="39"/>
  </w:num>
  <w:num w:numId="13" w16cid:durableId="852911827">
    <w:abstractNumId w:val="41"/>
  </w:num>
  <w:num w:numId="14" w16cid:durableId="1391925446">
    <w:abstractNumId w:val="34"/>
  </w:num>
  <w:num w:numId="15" w16cid:durableId="985865533">
    <w:abstractNumId w:val="17"/>
  </w:num>
  <w:num w:numId="16" w16cid:durableId="106045480">
    <w:abstractNumId w:val="43"/>
  </w:num>
  <w:num w:numId="17" w16cid:durableId="1520270452">
    <w:abstractNumId w:val="37"/>
  </w:num>
  <w:num w:numId="18" w16cid:durableId="1939867188">
    <w:abstractNumId w:val="27"/>
  </w:num>
  <w:num w:numId="19" w16cid:durableId="735586522">
    <w:abstractNumId w:val="32"/>
  </w:num>
  <w:num w:numId="20" w16cid:durableId="1199929478">
    <w:abstractNumId w:val="7"/>
  </w:num>
  <w:num w:numId="21" w16cid:durableId="315376192">
    <w:abstractNumId w:val="5"/>
  </w:num>
  <w:num w:numId="22" w16cid:durableId="64106255">
    <w:abstractNumId w:val="4"/>
  </w:num>
  <w:num w:numId="23" w16cid:durableId="831943173">
    <w:abstractNumId w:val="3"/>
  </w:num>
  <w:num w:numId="24" w16cid:durableId="151793582">
    <w:abstractNumId w:val="2"/>
  </w:num>
  <w:num w:numId="25" w16cid:durableId="1561206818">
    <w:abstractNumId w:val="6"/>
  </w:num>
  <w:num w:numId="26" w16cid:durableId="1486119480">
    <w:abstractNumId w:val="1"/>
  </w:num>
  <w:num w:numId="27" w16cid:durableId="1892037528">
    <w:abstractNumId w:val="28"/>
  </w:num>
  <w:num w:numId="28" w16cid:durableId="221601548">
    <w:abstractNumId w:val="25"/>
  </w:num>
  <w:num w:numId="29" w16cid:durableId="1837525497">
    <w:abstractNumId w:val="44"/>
  </w:num>
  <w:num w:numId="30" w16cid:durableId="290792041">
    <w:abstractNumId w:val="26"/>
  </w:num>
  <w:num w:numId="31" w16cid:durableId="437914450">
    <w:abstractNumId w:val="31"/>
  </w:num>
  <w:num w:numId="32" w16cid:durableId="1931426640">
    <w:abstractNumId w:val="18"/>
  </w:num>
  <w:num w:numId="33" w16cid:durableId="493303907">
    <w:abstractNumId w:val="16"/>
  </w:num>
  <w:num w:numId="34" w16cid:durableId="528227211">
    <w:abstractNumId w:val="21"/>
  </w:num>
  <w:num w:numId="35" w16cid:durableId="12536965">
    <w:abstractNumId w:val="15"/>
  </w:num>
  <w:num w:numId="36" w16cid:durableId="833958795">
    <w:abstractNumId w:val="23"/>
  </w:num>
  <w:num w:numId="37" w16cid:durableId="340476772">
    <w:abstractNumId w:val="0"/>
  </w:num>
  <w:num w:numId="38" w16cid:durableId="227227567">
    <w:abstractNumId w:val="35"/>
  </w:num>
  <w:num w:numId="39" w16cid:durableId="1892382611">
    <w:abstractNumId w:val="11"/>
  </w:num>
  <w:num w:numId="40" w16cid:durableId="2003922639">
    <w:abstractNumId w:val="24"/>
  </w:num>
  <w:num w:numId="41" w16cid:durableId="357317663">
    <w:abstractNumId w:val="29"/>
  </w:num>
  <w:num w:numId="42" w16cid:durableId="1768384320">
    <w:abstractNumId w:val="10"/>
  </w:num>
  <w:num w:numId="43" w16cid:durableId="439298721">
    <w:abstractNumId w:val="14"/>
  </w:num>
  <w:num w:numId="44" w16cid:durableId="1273397036">
    <w:abstractNumId w:val="9"/>
  </w:num>
  <w:num w:numId="45" w16cid:durableId="2057702663">
    <w:abstractNumId w:val="33"/>
  </w:num>
  <w:num w:numId="46" w16cid:durableId="1934318184">
    <w:abstractNumId w:val="38"/>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23"/>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U3MTQzMDQxNjQxM7ZQ0lEKTi0uzszPAykwrAUAGfDlqiwAAAA="/>
  </w:docVars>
  <w:rsids>
    <w:rsidRoot w:val="00022E4A"/>
    <w:rsid w:val="00000730"/>
    <w:rsid w:val="000011CD"/>
    <w:rsid w:val="000027AD"/>
    <w:rsid w:val="000030F8"/>
    <w:rsid w:val="0000547B"/>
    <w:rsid w:val="00005CAA"/>
    <w:rsid w:val="00007237"/>
    <w:rsid w:val="000076EC"/>
    <w:rsid w:val="00007FB8"/>
    <w:rsid w:val="0001096E"/>
    <w:rsid w:val="00022E4A"/>
    <w:rsid w:val="00022EBC"/>
    <w:rsid w:val="0002369B"/>
    <w:rsid w:val="00023A43"/>
    <w:rsid w:val="00027098"/>
    <w:rsid w:val="000305E8"/>
    <w:rsid w:val="000307BD"/>
    <w:rsid w:val="00031F67"/>
    <w:rsid w:val="00036A88"/>
    <w:rsid w:val="00041894"/>
    <w:rsid w:val="00046A5D"/>
    <w:rsid w:val="00047F72"/>
    <w:rsid w:val="000557FA"/>
    <w:rsid w:val="00056427"/>
    <w:rsid w:val="000579AA"/>
    <w:rsid w:val="00057A8C"/>
    <w:rsid w:val="00066E56"/>
    <w:rsid w:val="00067955"/>
    <w:rsid w:val="000679DD"/>
    <w:rsid w:val="00071346"/>
    <w:rsid w:val="000742FA"/>
    <w:rsid w:val="00074A0B"/>
    <w:rsid w:val="00076E4F"/>
    <w:rsid w:val="00082BD2"/>
    <w:rsid w:val="00083D32"/>
    <w:rsid w:val="000840CC"/>
    <w:rsid w:val="000856F7"/>
    <w:rsid w:val="00085E51"/>
    <w:rsid w:val="00094FCC"/>
    <w:rsid w:val="000A36F8"/>
    <w:rsid w:val="000A6394"/>
    <w:rsid w:val="000A6C68"/>
    <w:rsid w:val="000A76DC"/>
    <w:rsid w:val="000A7907"/>
    <w:rsid w:val="000A7D1A"/>
    <w:rsid w:val="000B0B21"/>
    <w:rsid w:val="000B563D"/>
    <w:rsid w:val="000B7B31"/>
    <w:rsid w:val="000B7FED"/>
    <w:rsid w:val="000C038A"/>
    <w:rsid w:val="000C20DA"/>
    <w:rsid w:val="000C6598"/>
    <w:rsid w:val="000D0702"/>
    <w:rsid w:val="000D184A"/>
    <w:rsid w:val="000D26AB"/>
    <w:rsid w:val="000D44B3"/>
    <w:rsid w:val="000D4C69"/>
    <w:rsid w:val="000D6A64"/>
    <w:rsid w:val="000E0BBD"/>
    <w:rsid w:val="000E11DD"/>
    <w:rsid w:val="000E245E"/>
    <w:rsid w:val="000E4D87"/>
    <w:rsid w:val="000E7008"/>
    <w:rsid w:val="000F4606"/>
    <w:rsid w:val="000F48C3"/>
    <w:rsid w:val="000F54D5"/>
    <w:rsid w:val="000F5D58"/>
    <w:rsid w:val="000F7347"/>
    <w:rsid w:val="000F7FCB"/>
    <w:rsid w:val="00100A35"/>
    <w:rsid w:val="00105B4C"/>
    <w:rsid w:val="00105FA4"/>
    <w:rsid w:val="001079B7"/>
    <w:rsid w:val="001147AA"/>
    <w:rsid w:val="00114AF0"/>
    <w:rsid w:val="00115BC8"/>
    <w:rsid w:val="00117525"/>
    <w:rsid w:val="00117A43"/>
    <w:rsid w:val="00121607"/>
    <w:rsid w:val="00122460"/>
    <w:rsid w:val="001233ED"/>
    <w:rsid w:val="001275CB"/>
    <w:rsid w:val="00130E91"/>
    <w:rsid w:val="001346EA"/>
    <w:rsid w:val="0013760C"/>
    <w:rsid w:val="001403C7"/>
    <w:rsid w:val="00143DC4"/>
    <w:rsid w:val="00145D43"/>
    <w:rsid w:val="00147C4A"/>
    <w:rsid w:val="0015256C"/>
    <w:rsid w:val="00152C59"/>
    <w:rsid w:val="00152CDE"/>
    <w:rsid w:val="00156521"/>
    <w:rsid w:val="00156EF3"/>
    <w:rsid w:val="00161E69"/>
    <w:rsid w:val="001646E5"/>
    <w:rsid w:val="00164FA8"/>
    <w:rsid w:val="00166660"/>
    <w:rsid w:val="00171B1D"/>
    <w:rsid w:val="00174BAF"/>
    <w:rsid w:val="00175075"/>
    <w:rsid w:val="00176676"/>
    <w:rsid w:val="001804A9"/>
    <w:rsid w:val="0018273D"/>
    <w:rsid w:val="001827F1"/>
    <w:rsid w:val="00183CB2"/>
    <w:rsid w:val="0018439E"/>
    <w:rsid w:val="0018701C"/>
    <w:rsid w:val="00187B23"/>
    <w:rsid w:val="00191A22"/>
    <w:rsid w:val="00192C46"/>
    <w:rsid w:val="0019325A"/>
    <w:rsid w:val="001949A8"/>
    <w:rsid w:val="001A08B3"/>
    <w:rsid w:val="001A1BF0"/>
    <w:rsid w:val="001A27BD"/>
    <w:rsid w:val="001A547E"/>
    <w:rsid w:val="001A6653"/>
    <w:rsid w:val="001A7B60"/>
    <w:rsid w:val="001B185C"/>
    <w:rsid w:val="001B2889"/>
    <w:rsid w:val="001B4F19"/>
    <w:rsid w:val="001B52F0"/>
    <w:rsid w:val="001B6274"/>
    <w:rsid w:val="001B7A65"/>
    <w:rsid w:val="001C0212"/>
    <w:rsid w:val="001C055A"/>
    <w:rsid w:val="001C3011"/>
    <w:rsid w:val="001C4A07"/>
    <w:rsid w:val="001C6AEF"/>
    <w:rsid w:val="001C6F1C"/>
    <w:rsid w:val="001D1A3D"/>
    <w:rsid w:val="001D7001"/>
    <w:rsid w:val="001D76B5"/>
    <w:rsid w:val="001E05B2"/>
    <w:rsid w:val="001E2CBA"/>
    <w:rsid w:val="001E366C"/>
    <w:rsid w:val="001E3BED"/>
    <w:rsid w:val="001E3C8B"/>
    <w:rsid w:val="001E41BE"/>
    <w:rsid w:val="001E41F3"/>
    <w:rsid w:val="001E68F1"/>
    <w:rsid w:val="001E6937"/>
    <w:rsid w:val="001F0BCB"/>
    <w:rsid w:val="001F14CB"/>
    <w:rsid w:val="001F2E36"/>
    <w:rsid w:val="001F35DB"/>
    <w:rsid w:val="001F7D0B"/>
    <w:rsid w:val="001F7E6B"/>
    <w:rsid w:val="00203CF7"/>
    <w:rsid w:val="0020704E"/>
    <w:rsid w:val="00207080"/>
    <w:rsid w:val="002123C7"/>
    <w:rsid w:val="00212D92"/>
    <w:rsid w:val="00226E0A"/>
    <w:rsid w:val="00230CAC"/>
    <w:rsid w:val="00230D5A"/>
    <w:rsid w:val="002371B4"/>
    <w:rsid w:val="0024284D"/>
    <w:rsid w:val="00244103"/>
    <w:rsid w:val="0024475C"/>
    <w:rsid w:val="002458A1"/>
    <w:rsid w:val="00245C13"/>
    <w:rsid w:val="0024672A"/>
    <w:rsid w:val="002505F3"/>
    <w:rsid w:val="00252DF7"/>
    <w:rsid w:val="00257594"/>
    <w:rsid w:val="00257D7E"/>
    <w:rsid w:val="0026004D"/>
    <w:rsid w:val="00262E44"/>
    <w:rsid w:val="002640DD"/>
    <w:rsid w:val="00266E65"/>
    <w:rsid w:val="002678AB"/>
    <w:rsid w:val="00270CC6"/>
    <w:rsid w:val="0027277B"/>
    <w:rsid w:val="00275D12"/>
    <w:rsid w:val="0028112D"/>
    <w:rsid w:val="002837F8"/>
    <w:rsid w:val="00283BEF"/>
    <w:rsid w:val="00284FEB"/>
    <w:rsid w:val="002859ED"/>
    <w:rsid w:val="002860C4"/>
    <w:rsid w:val="00287201"/>
    <w:rsid w:val="00287B35"/>
    <w:rsid w:val="00292AE8"/>
    <w:rsid w:val="00295233"/>
    <w:rsid w:val="002A1D3D"/>
    <w:rsid w:val="002A21B9"/>
    <w:rsid w:val="002A23E6"/>
    <w:rsid w:val="002A343B"/>
    <w:rsid w:val="002A726E"/>
    <w:rsid w:val="002B00A3"/>
    <w:rsid w:val="002B0D82"/>
    <w:rsid w:val="002B0E77"/>
    <w:rsid w:val="002B2024"/>
    <w:rsid w:val="002B3311"/>
    <w:rsid w:val="002B5741"/>
    <w:rsid w:val="002B6EB3"/>
    <w:rsid w:val="002B6F03"/>
    <w:rsid w:val="002B7D5D"/>
    <w:rsid w:val="002C2210"/>
    <w:rsid w:val="002C2AA4"/>
    <w:rsid w:val="002C4BE6"/>
    <w:rsid w:val="002C4CFD"/>
    <w:rsid w:val="002C6570"/>
    <w:rsid w:val="002D0FF6"/>
    <w:rsid w:val="002D204E"/>
    <w:rsid w:val="002D3D31"/>
    <w:rsid w:val="002D7D66"/>
    <w:rsid w:val="002E07F7"/>
    <w:rsid w:val="002E28DB"/>
    <w:rsid w:val="002E2D35"/>
    <w:rsid w:val="002E3936"/>
    <w:rsid w:val="002E472E"/>
    <w:rsid w:val="002E6450"/>
    <w:rsid w:val="002F538E"/>
    <w:rsid w:val="002F626A"/>
    <w:rsid w:val="00305409"/>
    <w:rsid w:val="00306268"/>
    <w:rsid w:val="00311E30"/>
    <w:rsid w:val="00313020"/>
    <w:rsid w:val="0031395A"/>
    <w:rsid w:val="00314454"/>
    <w:rsid w:val="003206DD"/>
    <w:rsid w:val="003215AC"/>
    <w:rsid w:val="00323399"/>
    <w:rsid w:val="0032347A"/>
    <w:rsid w:val="003234EB"/>
    <w:rsid w:val="00324B8A"/>
    <w:rsid w:val="00325037"/>
    <w:rsid w:val="00325EDA"/>
    <w:rsid w:val="00326D7D"/>
    <w:rsid w:val="00327BDC"/>
    <w:rsid w:val="00331CFB"/>
    <w:rsid w:val="00337A95"/>
    <w:rsid w:val="00337F78"/>
    <w:rsid w:val="00340B5F"/>
    <w:rsid w:val="0034281E"/>
    <w:rsid w:val="0034349D"/>
    <w:rsid w:val="003501E7"/>
    <w:rsid w:val="00350541"/>
    <w:rsid w:val="00354750"/>
    <w:rsid w:val="003577DE"/>
    <w:rsid w:val="00357ACD"/>
    <w:rsid w:val="003609BF"/>
    <w:rsid w:val="003609EF"/>
    <w:rsid w:val="00361363"/>
    <w:rsid w:val="0036231A"/>
    <w:rsid w:val="00362406"/>
    <w:rsid w:val="003639FF"/>
    <w:rsid w:val="00364DBB"/>
    <w:rsid w:val="00364F79"/>
    <w:rsid w:val="00365402"/>
    <w:rsid w:val="00365CF8"/>
    <w:rsid w:val="003706F6"/>
    <w:rsid w:val="003714FF"/>
    <w:rsid w:val="003725D7"/>
    <w:rsid w:val="00374DD4"/>
    <w:rsid w:val="00387A79"/>
    <w:rsid w:val="0039135F"/>
    <w:rsid w:val="00391832"/>
    <w:rsid w:val="003965C2"/>
    <w:rsid w:val="00397082"/>
    <w:rsid w:val="00397E47"/>
    <w:rsid w:val="003A0267"/>
    <w:rsid w:val="003A12E1"/>
    <w:rsid w:val="003A205C"/>
    <w:rsid w:val="003A24D3"/>
    <w:rsid w:val="003A44AE"/>
    <w:rsid w:val="003A456F"/>
    <w:rsid w:val="003A7540"/>
    <w:rsid w:val="003A7CC0"/>
    <w:rsid w:val="003B4922"/>
    <w:rsid w:val="003B5577"/>
    <w:rsid w:val="003B5FF5"/>
    <w:rsid w:val="003C0193"/>
    <w:rsid w:val="003C03E5"/>
    <w:rsid w:val="003C05A1"/>
    <w:rsid w:val="003C09D8"/>
    <w:rsid w:val="003C4BB2"/>
    <w:rsid w:val="003C5138"/>
    <w:rsid w:val="003C7BDB"/>
    <w:rsid w:val="003D447C"/>
    <w:rsid w:val="003D4F6C"/>
    <w:rsid w:val="003D58ED"/>
    <w:rsid w:val="003E1A36"/>
    <w:rsid w:val="003E45C3"/>
    <w:rsid w:val="003E4ED9"/>
    <w:rsid w:val="003F198D"/>
    <w:rsid w:val="003F36FE"/>
    <w:rsid w:val="003F3BE9"/>
    <w:rsid w:val="003F3E96"/>
    <w:rsid w:val="003F5277"/>
    <w:rsid w:val="003F64ED"/>
    <w:rsid w:val="003F6B11"/>
    <w:rsid w:val="003F7926"/>
    <w:rsid w:val="00401C7C"/>
    <w:rsid w:val="00404DCE"/>
    <w:rsid w:val="00405BCB"/>
    <w:rsid w:val="0040607E"/>
    <w:rsid w:val="0040734E"/>
    <w:rsid w:val="00410371"/>
    <w:rsid w:val="00412FE3"/>
    <w:rsid w:val="00413E1B"/>
    <w:rsid w:val="0041507C"/>
    <w:rsid w:val="00416C7D"/>
    <w:rsid w:val="00420674"/>
    <w:rsid w:val="004242F1"/>
    <w:rsid w:val="0043077B"/>
    <w:rsid w:val="0043179E"/>
    <w:rsid w:val="00431A7E"/>
    <w:rsid w:val="004346BD"/>
    <w:rsid w:val="00442021"/>
    <w:rsid w:val="004420A2"/>
    <w:rsid w:val="00444F85"/>
    <w:rsid w:val="0044629D"/>
    <w:rsid w:val="004463BD"/>
    <w:rsid w:val="00450CB8"/>
    <w:rsid w:val="00451E63"/>
    <w:rsid w:val="00453B66"/>
    <w:rsid w:val="00457C75"/>
    <w:rsid w:val="004601A7"/>
    <w:rsid w:val="00463A70"/>
    <w:rsid w:val="0046401C"/>
    <w:rsid w:val="004679A1"/>
    <w:rsid w:val="00471260"/>
    <w:rsid w:val="0047375C"/>
    <w:rsid w:val="00477004"/>
    <w:rsid w:val="00481189"/>
    <w:rsid w:val="00484A0B"/>
    <w:rsid w:val="00484F1A"/>
    <w:rsid w:val="0048552F"/>
    <w:rsid w:val="00486796"/>
    <w:rsid w:val="00487468"/>
    <w:rsid w:val="00487966"/>
    <w:rsid w:val="00492DF7"/>
    <w:rsid w:val="004933F3"/>
    <w:rsid w:val="00494C11"/>
    <w:rsid w:val="00496370"/>
    <w:rsid w:val="004A1D0C"/>
    <w:rsid w:val="004A25FB"/>
    <w:rsid w:val="004A2875"/>
    <w:rsid w:val="004B4D2B"/>
    <w:rsid w:val="004B5705"/>
    <w:rsid w:val="004B7589"/>
    <w:rsid w:val="004B75B7"/>
    <w:rsid w:val="004C0563"/>
    <w:rsid w:val="004C0CA0"/>
    <w:rsid w:val="004C1071"/>
    <w:rsid w:val="004C5426"/>
    <w:rsid w:val="004C71BA"/>
    <w:rsid w:val="004D0674"/>
    <w:rsid w:val="004D2E96"/>
    <w:rsid w:val="004D42A6"/>
    <w:rsid w:val="004D4A90"/>
    <w:rsid w:val="004D4D82"/>
    <w:rsid w:val="004E12A9"/>
    <w:rsid w:val="004E1624"/>
    <w:rsid w:val="004E3659"/>
    <w:rsid w:val="004E68C9"/>
    <w:rsid w:val="004E6DA0"/>
    <w:rsid w:val="004F1812"/>
    <w:rsid w:val="004F1DD1"/>
    <w:rsid w:val="004F4AE0"/>
    <w:rsid w:val="004F75C4"/>
    <w:rsid w:val="00503751"/>
    <w:rsid w:val="00505D8D"/>
    <w:rsid w:val="0051048D"/>
    <w:rsid w:val="00512705"/>
    <w:rsid w:val="00513731"/>
    <w:rsid w:val="00513D26"/>
    <w:rsid w:val="0051580D"/>
    <w:rsid w:val="00515EE6"/>
    <w:rsid w:val="005212EB"/>
    <w:rsid w:val="005258F5"/>
    <w:rsid w:val="00526952"/>
    <w:rsid w:val="005323ED"/>
    <w:rsid w:val="005345CA"/>
    <w:rsid w:val="00542455"/>
    <w:rsid w:val="00543420"/>
    <w:rsid w:val="00546217"/>
    <w:rsid w:val="00547111"/>
    <w:rsid w:val="005500CA"/>
    <w:rsid w:val="0055292B"/>
    <w:rsid w:val="00552A15"/>
    <w:rsid w:val="00554679"/>
    <w:rsid w:val="0055490B"/>
    <w:rsid w:val="00556534"/>
    <w:rsid w:val="005572E6"/>
    <w:rsid w:val="0056110F"/>
    <w:rsid w:val="005627D0"/>
    <w:rsid w:val="005643D6"/>
    <w:rsid w:val="005670C1"/>
    <w:rsid w:val="00571834"/>
    <w:rsid w:val="005746C3"/>
    <w:rsid w:val="005746E4"/>
    <w:rsid w:val="00574CC0"/>
    <w:rsid w:val="005771B8"/>
    <w:rsid w:val="005772D1"/>
    <w:rsid w:val="005830A8"/>
    <w:rsid w:val="005835FE"/>
    <w:rsid w:val="00585FC9"/>
    <w:rsid w:val="00586A42"/>
    <w:rsid w:val="00586F12"/>
    <w:rsid w:val="0058764D"/>
    <w:rsid w:val="00591EE9"/>
    <w:rsid w:val="00592D74"/>
    <w:rsid w:val="00594488"/>
    <w:rsid w:val="005A42D4"/>
    <w:rsid w:val="005A5032"/>
    <w:rsid w:val="005B21CF"/>
    <w:rsid w:val="005B3B1B"/>
    <w:rsid w:val="005C1459"/>
    <w:rsid w:val="005C222A"/>
    <w:rsid w:val="005C25DF"/>
    <w:rsid w:val="005C3E8B"/>
    <w:rsid w:val="005C4B93"/>
    <w:rsid w:val="005D22F2"/>
    <w:rsid w:val="005D28E5"/>
    <w:rsid w:val="005D31CC"/>
    <w:rsid w:val="005D3825"/>
    <w:rsid w:val="005D4470"/>
    <w:rsid w:val="005E2C44"/>
    <w:rsid w:val="005E3AD3"/>
    <w:rsid w:val="005E65B6"/>
    <w:rsid w:val="005F038E"/>
    <w:rsid w:val="005F391B"/>
    <w:rsid w:val="005F4516"/>
    <w:rsid w:val="005F4CD5"/>
    <w:rsid w:val="005F583A"/>
    <w:rsid w:val="005F672A"/>
    <w:rsid w:val="0060046F"/>
    <w:rsid w:val="00600511"/>
    <w:rsid w:val="00601C8E"/>
    <w:rsid w:val="00602E31"/>
    <w:rsid w:val="00603C33"/>
    <w:rsid w:val="00604A41"/>
    <w:rsid w:val="006100FA"/>
    <w:rsid w:val="00611FD4"/>
    <w:rsid w:val="00620EEA"/>
    <w:rsid w:val="00621188"/>
    <w:rsid w:val="00621C5C"/>
    <w:rsid w:val="0062425F"/>
    <w:rsid w:val="006255B1"/>
    <w:rsid w:val="006257ED"/>
    <w:rsid w:val="00625CDA"/>
    <w:rsid w:val="0063112A"/>
    <w:rsid w:val="0063468B"/>
    <w:rsid w:val="00636BCC"/>
    <w:rsid w:val="006374D4"/>
    <w:rsid w:val="00637F13"/>
    <w:rsid w:val="00640FE2"/>
    <w:rsid w:val="006419DA"/>
    <w:rsid w:val="0064222C"/>
    <w:rsid w:val="006422F2"/>
    <w:rsid w:val="006436B6"/>
    <w:rsid w:val="00646E88"/>
    <w:rsid w:val="006507CD"/>
    <w:rsid w:val="00651D97"/>
    <w:rsid w:val="00653B65"/>
    <w:rsid w:val="006607AD"/>
    <w:rsid w:val="00660846"/>
    <w:rsid w:val="00661CD0"/>
    <w:rsid w:val="0066266E"/>
    <w:rsid w:val="00665C47"/>
    <w:rsid w:val="0067131B"/>
    <w:rsid w:val="0067260F"/>
    <w:rsid w:val="006762B2"/>
    <w:rsid w:val="00676B88"/>
    <w:rsid w:val="00681ED5"/>
    <w:rsid w:val="006824F0"/>
    <w:rsid w:val="006862A7"/>
    <w:rsid w:val="00691715"/>
    <w:rsid w:val="00693AF6"/>
    <w:rsid w:val="00694D59"/>
    <w:rsid w:val="00695808"/>
    <w:rsid w:val="006A0B99"/>
    <w:rsid w:val="006B46FB"/>
    <w:rsid w:val="006B4DB9"/>
    <w:rsid w:val="006C44C7"/>
    <w:rsid w:val="006C4C05"/>
    <w:rsid w:val="006C5DFF"/>
    <w:rsid w:val="006C6839"/>
    <w:rsid w:val="006D0A89"/>
    <w:rsid w:val="006D429F"/>
    <w:rsid w:val="006D5F8E"/>
    <w:rsid w:val="006D67A6"/>
    <w:rsid w:val="006D7217"/>
    <w:rsid w:val="006D7D9F"/>
    <w:rsid w:val="006E05FB"/>
    <w:rsid w:val="006E0C58"/>
    <w:rsid w:val="006E21FB"/>
    <w:rsid w:val="006E48B9"/>
    <w:rsid w:val="006E789B"/>
    <w:rsid w:val="006E7E57"/>
    <w:rsid w:val="006F14D3"/>
    <w:rsid w:val="006F1A0F"/>
    <w:rsid w:val="006F2B12"/>
    <w:rsid w:val="006F58DE"/>
    <w:rsid w:val="006F59B4"/>
    <w:rsid w:val="006F5A76"/>
    <w:rsid w:val="006F7349"/>
    <w:rsid w:val="006F7E8C"/>
    <w:rsid w:val="007029F2"/>
    <w:rsid w:val="007035F6"/>
    <w:rsid w:val="00704B81"/>
    <w:rsid w:val="007109AC"/>
    <w:rsid w:val="007110D9"/>
    <w:rsid w:val="007134B6"/>
    <w:rsid w:val="00713C26"/>
    <w:rsid w:val="00715D15"/>
    <w:rsid w:val="00717391"/>
    <w:rsid w:val="007176FF"/>
    <w:rsid w:val="00722661"/>
    <w:rsid w:val="00725097"/>
    <w:rsid w:val="00725826"/>
    <w:rsid w:val="007279B4"/>
    <w:rsid w:val="0073291E"/>
    <w:rsid w:val="00735155"/>
    <w:rsid w:val="00735CCA"/>
    <w:rsid w:val="00736830"/>
    <w:rsid w:val="00740E59"/>
    <w:rsid w:val="00750021"/>
    <w:rsid w:val="00752F80"/>
    <w:rsid w:val="00753DC0"/>
    <w:rsid w:val="00756248"/>
    <w:rsid w:val="00763841"/>
    <w:rsid w:val="0076464A"/>
    <w:rsid w:val="007655A3"/>
    <w:rsid w:val="0076598C"/>
    <w:rsid w:val="007677BE"/>
    <w:rsid w:val="00770B7B"/>
    <w:rsid w:val="00772100"/>
    <w:rsid w:val="00773FE7"/>
    <w:rsid w:val="00776E76"/>
    <w:rsid w:val="00785C8B"/>
    <w:rsid w:val="00785D37"/>
    <w:rsid w:val="0078605E"/>
    <w:rsid w:val="00786276"/>
    <w:rsid w:val="00786F5B"/>
    <w:rsid w:val="0078708C"/>
    <w:rsid w:val="007911C9"/>
    <w:rsid w:val="007918F5"/>
    <w:rsid w:val="00791918"/>
    <w:rsid w:val="00791F5B"/>
    <w:rsid w:val="00792342"/>
    <w:rsid w:val="007924D8"/>
    <w:rsid w:val="00792D82"/>
    <w:rsid w:val="007938E9"/>
    <w:rsid w:val="007977A8"/>
    <w:rsid w:val="007A6363"/>
    <w:rsid w:val="007B02A5"/>
    <w:rsid w:val="007B1D15"/>
    <w:rsid w:val="007B1E13"/>
    <w:rsid w:val="007B44DE"/>
    <w:rsid w:val="007B4CF0"/>
    <w:rsid w:val="007B512A"/>
    <w:rsid w:val="007B5170"/>
    <w:rsid w:val="007B549B"/>
    <w:rsid w:val="007C2097"/>
    <w:rsid w:val="007C5B21"/>
    <w:rsid w:val="007C7064"/>
    <w:rsid w:val="007D027B"/>
    <w:rsid w:val="007D6A07"/>
    <w:rsid w:val="007E2A9D"/>
    <w:rsid w:val="007E2FA0"/>
    <w:rsid w:val="007E39EE"/>
    <w:rsid w:val="007E4CFC"/>
    <w:rsid w:val="007F0E29"/>
    <w:rsid w:val="007F2282"/>
    <w:rsid w:val="007F23F1"/>
    <w:rsid w:val="007F6E08"/>
    <w:rsid w:val="007F7259"/>
    <w:rsid w:val="007F7B00"/>
    <w:rsid w:val="007F7BA1"/>
    <w:rsid w:val="00800E34"/>
    <w:rsid w:val="00802216"/>
    <w:rsid w:val="008033E0"/>
    <w:rsid w:val="008040A8"/>
    <w:rsid w:val="00805A69"/>
    <w:rsid w:val="00810402"/>
    <w:rsid w:val="00810C32"/>
    <w:rsid w:val="00812170"/>
    <w:rsid w:val="008144E6"/>
    <w:rsid w:val="00814719"/>
    <w:rsid w:val="00815DC3"/>
    <w:rsid w:val="00822B58"/>
    <w:rsid w:val="00822D50"/>
    <w:rsid w:val="00825117"/>
    <w:rsid w:val="00826164"/>
    <w:rsid w:val="00826CC6"/>
    <w:rsid w:val="008279FA"/>
    <w:rsid w:val="00830373"/>
    <w:rsid w:val="00831C09"/>
    <w:rsid w:val="008338BB"/>
    <w:rsid w:val="00834C0D"/>
    <w:rsid w:val="0083736F"/>
    <w:rsid w:val="008416A5"/>
    <w:rsid w:val="008440E7"/>
    <w:rsid w:val="00846816"/>
    <w:rsid w:val="00850BEA"/>
    <w:rsid w:val="00851B98"/>
    <w:rsid w:val="00852674"/>
    <w:rsid w:val="00853EB4"/>
    <w:rsid w:val="00855D79"/>
    <w:rsid w:val="00856B08"/>
    <w:rsid w:val="00857CE1"/>
    <w:rsid w:val="00861FEE"/>
    <w:rsid w:val="008626E7"/>
    <w:rsid w:val="00864CE2"/>
    <w:rsid w:val="00864E24"/>
    <w:rsid w:val="00865168"/>
    <w:rsid w:val="00866107"/>
    <w:rsid w:val="00870EE7"/>
    <w:rsid w:val="00871765"/>
    <w:rsid w:val="008717C1"/>
    <w:rsid w:val="00871E81"/>
    <w:rsid w:val="00875599"/>
    <w:rsid w:val="00877B43"/>
    <w:rsid w:val="008825C4"/>
    <w:rsid w:val="0088293E"/>
    <w:rsid w:val="008863AD"/>
    <w:rsid w:val="008863B9"/>
    <w:rsid w:val="008868F2"/>
    <w:rsid w:val="0089016B"/>
    <w:rsid w:val="008942AA"/>
    <w:rsid w:val="008944A9"/>
    <w:rsid w:val="00894ECD"/>
    <w:rsid w:val="008A3DE5"/>
    <w:rsid w:val="008A45A6"/>
    <w:rsid w:val="008B2EAB"/>
    <w:rsid w:val="008B4A29"/>
    <w:rsid w:val="008B7CC6"/>
    <w:rsid w:val="008C210B"/>
    <w:rsid w:val="008C321D"/>
    <w:rsid w:val="008C3C0E"/>
    <w:rsid w:val="008C63FE"/>
    <w:rsid w:val="008C6F6F"/>
    <w:rsid w:val="008C7837"/>
    <w:rsid w:val="008D0D2C"/>
    <w:rsid w:val="008D1E22"/>
    <w:rsid w:val="008D46B0"/>
    <w:rsid w:val="008D57B1"/>
    <w:rsid w:val="008D7C15"/>
    <w:rsid w:val="008E2779"/>
    <w:rsid w:val="008E40B8"/>
    <w:rsid w:val="008F3789"/>
    <w:rsid w:val="008F4532"/>
    <w:rsid w:val="008F4DD2"/>
    <w:rsid w:val="008F66CD"/>
    <w:rsid w:val="008F686C"/>
    <w:rsid w:val="008F7618"/>
    <w:rsid w:val="00901314"/>
    <w:rsid w:val="00901D41"/>
    <w:rsid w:val="00904746"/>
    <w:rsid w:val="00911ADE"/>
    <w:rsid w:val="00911EED"/>
    <w:rsid w:val="00913EAD"/>
    <w:rsid w:val="009148DE"/>
    <w:rsid w:val="00916973"/>
    <w:rsid w:val="009172E0"/>
    <w:rsid w:val="009209BD"/>
    <w:rsid w:val="0092358D"/>
    <w:rsid w:val="00923B99"/>
    <w:rsid w:val="0092585B"/>
    <w:rsid w:val="00930985"/>
    <w:rsid w:val="00931080"/>
    <w:rsid w:val="00931BF3"/>
    <w:rsid w:val="00935BCE"/>
    <w:rsid w:val="00936A08"/>
    <w:rsid w:val="009373AA"/>
    <w:rsid w:val="00940FAA"/>
    <w:rsid w:val="00941E30"/>
    <w:rsid w:val="009423CC"/>
    <w:rsid w:val="0094733A"/>
    <w:rsid w:val="0094781D"/>
    <w:rsid w:val="00951328"/>
    <w:rsid w:val="00955EA6"/>
    <w:rsid w:val="00957BE9"/>
    <w:rsid w:val="00957E1B"/>
    <w:rsid w:val="00960088"/>
    <w:rsid w:val="00960949"/>
    <w:rsid w:val="009611E4"/>
    <w:rsid w:val="00963065"/>
    <w:rsid w:val="009666F1"/>
    <w:rsid w:val="009671DE"/>
    <w:rsid w:val="00967C5B"/>
    <w:rsid w:val="0097081A"/>
    <w:rsid w:val="00970D92"/>
    <w:rsid w:val="0097227E"/>
    <w:rsid w:val="009732FF"/>
    <w:rsid w:val="009777D9"/>
    <w:rsid w:val="00985B06"/>
    <w:rsid w:val="00985B14"/>
    <w:rsid w:val="009866F2"/>
    <w:rsid w:val="0099121F"/>
    <w:rsid w:val="00991B88"/>
    <w:rsid w:val="009976A9"/>
    <w:rsid w:val="00997E96"/>
    <w:rsid w:val="009A245C"/>
    <w:rsid w:val="009A5753"/>
    <w:rsid w:val="009A579D"/>
    <w:rsid w:val="009B0317"/>
    <w:rsid w:val="009B15E2"/>
    <w:rsid w:val="009B1751"/>
    <w:rsid w:val="009B43DB"/>
    <w:rsid w:val="009B6741"/>
    <w:rsid w:val="009B696B"/>
    <w:rsid w:val="009C0910"/>
    <w:rsid w:val="009C185B"/>
    <w:rsid w:val="009C58D4"/>
    <w:rsid w:val="009C5D32"/>
    <w:rsid w:val="009D0E18"/>
    <w:rsid w:val="009D2738"/>
    <w:rsid w:val="009D4AF4"/>
    <w:rsid w:val="009D61F2"/>
    <w:rsid w:val="009D6F70"/>
    <w:rsid w:val="009E0596"/>
    <w:rsid w:val="009E0D3B"/>
    <w:rsid w:val="009E1AD7"/>
    <w:rsid w:val="009E3297"/>
    <w:rsid w:val="009E3C22"/>
    <w:rsid w:val="009E7A3E"/>
    <w:rsid w:val="009F0121"/>
    <w:rsid w:val="009F3C4B"/>
    <w:rsid w:val="009F4996"/>
    <w:rsid w:val="009F5C80"/>
    <w:rsid w:val="009F734F"/>
    <w:rsid w:val="00A01EE1"/>
    <w:rsid w:val="00A043EC"/>
    <w:rsid w:val="00A05B51"/>
    <w:rsid w:val="00A05ED4"/>
    <w:rsid w:val="00A06F32"/>
    <w:rsid w:val="00A109C0"/>
    <w:rsid w:val="00A12DCA"/>
    <w:rsid w:val="00A142BA"/>
    <w:rsid w:val="00A1482A"/>
    <w:rsid w:val="00A151E0"/>
    <w:rsid w:val="00A173FC"/>
    <w:rsid w:val="00A246B6"/>
    <w:rsid w:val="00A3100D"/>
    <w:rsid w:val="00A32303"/>
    <w:rsid w:val="00A32831"/>
    <w:rsid w:val="00A3372E"/>
    <w:rsid w:val="00A34930"/>
    <w:rsid w:val="00A37C33"/>
    <w:rsid w:val="00A41B88"/>
    <w:rsid w:val="00A439C5"/>
    <w:rsid w:val="00A444FF"/>
    <w:rsid w:val="00A457BC"/>
    <w:rsid w:val="00A47ADB"/>
    <w:rsid w:val="00A47E70"/>
    <w:rsid w:val="00A50CF0"/>
    <w:rsid w:val="00A52E05"/>
    <w:rsid w:val="00A6182A"/>
    <w:rsid w:val="00A6293D"/>
    <w:rsid w:val="00A65AF8"/>
    <w:rsid w:val="00A701FA"/>
    <w:rsid w:val="00A7179D"/>
    <w:rsid w:val="00A72C17"/>
    <w:rsid w:val="00A7671C"/>
    <w:rsid w:val="00A813B8"/>
    <w:rsid w:val="00A83623"/>
    <w:rsid w:val="00A861ED"/>
    <w:rsid w:val="00A90343"/>
    <w:rsid w:val="00A90BB3"/>
    <w:rsid w:val="00A91CB9"/>
    <w:rsid w:val="00A920FA"/>
    <w:rsid w:val="00A95883"/>
    <w:rsid w:val="00AA2CBC"/>
    <w:rsid w:val="00AA74CA"/>
    <w:rsid w:val="00AA7560"/>
    <w:rsid w:val="00AB0628"/>
    <w:rsid w:val="00AB0737"/>
    <w:rsid w:val="00AB24A1"/>
    <w:rsid w:val="00AB355A"/>
    <w:rsid w:val="00AC1191"/>
    <w:rsid w:val="00AC2415"/>
    <w:rsid w:val="00AC34F5"/>
    <w:rsid w:val="00AC3906"/>
    <w:rsid w:val="00AC4ECB"/>
    <w:rsid w:val="00AC5287"/>
    <w:rsid w:val="00AC5820"/>
    <w:rsid w:val="00AC7416"/>
    <w:rsid w:val="00AD14C0"/>
    <w:rsid w:val="00AD1CD8"/>
    <w:rsid w:val="00AD3FED"/>
    <w:rsid w:val="00AD6284"/>
    <w:rsid w:val="00AD6633"/>
    <w:rsid w:val="00AE0085"/>
    <w:rsid w:val="00AE299A"/>
    <w:rsid w:val="00AE661B"/>
    <w:rsid w:val="00AE711D"/>
    <w:rsid w:val="00AE7D1E"/>
    <w:rsid w:val="00AF1C55"/>
    <w:rsid w:val="00AF7A1F"/>
    <w:rsid w:val="00B01C22"/>
    <w:rsid w:val="00B025AF"/>
    <w:rsid w:val="00B03771"/>
    <w:rsid w:val="00B04C6F"/>
    <w:rsid w:val="00B05BE9"/>
    <w:rsid w:val="00B14971"/>
    <w:rsid w:val="00B1507D"/>
    <w:rsid w:val="00B2090C"/>
    <w:rsid w:val="00B236F2"/>
    <w:rsid w:val="00B256FA"/>
    <w:rsid w:val="00B258BB"/>
    <w:rsid w:val="00B25B05"/>
    <w:rsid w:val="00B26A98"/>
    <w:rsid w:val="00B302E4"/>
    <w:rsid w:val="00B30CC2"/>
    <w:rsid w:val="00B31E6D"/>
    <w:rsid w:val="00B32516"/>
    <w:rsid w:val="00B33DA9"/>
    <w:rsid w:val="00B3426D"/>
    <w:rsid w:val="00B36276"/>
    <w:rsid w:val="00B3654C"/>
    <w:rsid w:val="00B4214D"/>
    <w:rsid w:val="00B431F9"/>
    <w:rsid w:val="00B44E25"/>
    <w:rsid w:val="00B50B44"/>
    <w:rsid w:val="00B52CB4"/>
    <w:rsid w:val="00B555DB"/>
    <w:rsid w:val="00B560A7"/>
    <w:rsid w:val="00B57D28"/>
    <w:rsid w:val="00B64DAB"/>
    <w:rsid w:val="00B660CD"/>
    <w:rsid w:val="00B67B97"/>
    <w:rsid w:val="00B709D3"/>
    <w:rsid w:val="00B70F44"/>
    <w:rsid w:val="00B71212"/>
    <w:rsid w:val="00B71E87"/>
    <w:rsid w:val="00B74CDE"/>
    <w:rsid w:val="00B82863"/>
    <w:rsid w:val="00B82941"/>
    <w:rsid w:val="00B82C50"/>
    <w:rsid w:val="00B83553"/>
    <w:rsid w:val="00B8392B"/>
    <w:rsid w:val="00B85312"/>
    <w:rsid w:val="00B900C7"/>
    <w:rsid w:val="00B93168"/>
    <w:rsid w:val="00B9347B"/>
    <w:rsid w:val="00B93CB7"/>
    <w:rsid w:val="00B968C8"/>
    <w:rsid w:val="00B97C9B"/>
    <w:rsid w:val="00BA0F2C"/>
    <w:rsid w:val="00BA22B5"/>
    <w:rsid w:val="00BA31EF"/>
    <w:rsid w:val="00BA3409"/>
    <w:rsid w:val="00BA3953"/>
    <w:rsid w:val="00BA3EC5"/>
    <w:rsid w:val="00BA51D9"/>
    <w:rsid w:val="00BB0661"/>
    <w:rsid w:val="00BB0815"/>
    <w:rsid w:val="00BB0FF5"/>
    <w:rsid w:val="00BB1A21"/>
    <w:rsid w:val="00BB335F"/>
    <w:rsid w:val="00BB5DFC"/>
    <w:rsid w:val="00BB6602"/>
    <w:rsid w:val="00BB6FA1"/>
    <w:rsid w:val="00BC3D16"/>
    <w:rsid w:val="00BC4E73"/>
    <w:rsid w:val="00BC7BF8"/>
    <w:rsid w:val="00BD07EE"/>
    <w:rsid w:val="00BD279D"/>
    <w:rsid w:val="00BD3B95"/>
    <w:rsid w:val="00BD5D64"/>
    <w:rsid w:val="00BD6A5A"/>
    <w:rsid w:val="00BD6BB8"/>
    <w:rsid w:val="00BE46AB"/>
    <w:rsid w:val="00BE4A2D"/>
    <w:rsid w:val="00BE4B49"/>
    <w:rsid w:val="00BE4C2B"/>
    <w:rsid w:val="00BE7767"/>
    <w:rsid w:val="00BF4618"/>
    <w:rsid w:val="00BF4C89"/>
    <w:rsid w:val="00BF5A24"/>
    <w:rsid w:val="00BF723F"/>
    <w:rsid w:val="00BF7ABF"/>
    <w:rsid w:val="00C01CBC"/>
    <w:rsid w:val="00C02A43"/>
    <w:rsid w:val="00C0536C"/>
    <w:rsid w:val="00C11869"/>
    <w:rsid w:val="00C11C0E"/>
    <w:rsid w:val="00C12BD1"/>
    <w:rsid w:val="00C138DD"/>
    <w:rsid w:val="00C13B37"/>
    <w:rsid w:val="00C2192A"/>
    <w:rsid w:val="00C25C74"/>
    <w:rsid w:val="00C267FC"/>
    <w:rsid w:val="00C2736B"/>
    <w:rsid w:val="00C32EB4"/>
    <w:rsid w:val="00C34E47"/>
    <w:rsid w:val="00C365A8"/>
    <w:rsid w:val="00C4183E"/>
    <w:rsid w:val="00C4199F"/>
    <w:rsid w:val="00C443B0"/>
    <w:rsid w:val="00C47750"/>
    <w:rsid w:val="00C50174"/>
    <w:rsid w:val="00C54332"/>
    <w:rsid w:val="00C55278"/>
    <w:rsid w:val="00C556A1"/>
    <w:rsid w:val="00C6313B"/>
    <w:rsid w:val="00C633B3"/>
    <w:rsid w:val="00C64794"/>
    <w:rsid w:val="00C6618D"/>
    <w:rsid w:val="00C665DF"/>
    <w:rsid w:val="00C66BA2"/>
    <w:rsid w:val="00C66E6B"/>
    <w:rsid w:val="00C67702"/>
    <w:rsid w:val="00C705C4"/>
    <w:rsid w:val="00C718AF"/>
    <w:rsid w:val="00C7671C"/>
    <w:rsid w:val="00C77672"/>
    <w:rsid w:val="00C81470"/>
    <w:rsid w:val="00C83023"/>
    <w:rsid w:val="00C8448B"/>
    <w:rsid w:val="00C94CA6"/>
    <w:rsid w:val="00C95985"/>
    <w:rsid w:val="00C96211"/>
    <w:rsid w:val="00C96984"/>
    <w:rsid w:val="00CA1711"/>
    <w:rsid w:val="00CA29AA"/>
    <w:rsid w:val="00CA6660"/>
    <w:rsid w:val="00CA7CA4"/>
    <w:rsid w:val="00CB07A0"/>
    <w:rsid w:val="00CB2995"/>
    <w:rsid w:val="00CB2FF6"/>
    <w:rsid w:val="00CB7034"/>
    <w:rsid w:val="00CB7878"/>
    <w:rsid w:val="00CC143A"/>
    <w:rsid w:val="00CC3F62"/>
    <w:rsid w:val="00CC5026"/>
    <w:rsid w:val="00CC68D0"/>
    <w:rsid w:val="00CC7AF9"/>
    <w:rsid w:val="00CD2164"/>
    <w:rsid w:val="00CD4FD1"/>
    <w:rsid w:val="00CD6D43"/>
    <w:rsid w:val="00CE0024"/>
    <w:rsid w:val="00CE50F0"/>
    <w:rsid w:val="00CE5762"/>
    <w:rsid w:val="00CE7324"/>
    <w:rsid w:val="00CE7D70"/>
    <w:rsid w:val="00CF207A"/>
    <w:rsid w:val="00CF5CE1"/>
    <w:rsid w:val="00D02F81"/>
    <w:rsid w:val="00D03F9A"/>
    <w:rsid w:val="00D04D30"/>
    <w:rsid w:val="00D06D51"/>
    <w:rsid w:val="00D07DFA"/>
    <w:rsid w:val="00D134F8"/>
    <w:rsid w:val="00D1365C"/>
    <w:rsid w:val="00D14BC0"/>
    <w:rsid w:val="00D17559"/>
    <w:rsid w:val="00D178F9"/>
    <w:rsid w:val="00D20A58"/>
    <w:rsid w:val="00D235F2"/>
    <w:rsid w:val="00D24991"/>
    <w:rsid w:val="00D2518E"/>
    <w:rsid w:val="00D27912"/>
    <w:rsid w:val="00D27A92"/>
    <w:rsid w:val="00D27C18"/>
    <w:rsid w:val="00D303AB"/>
    <w:rsid w:val="00D30496"/>
    <w:rsid w:val="00D33C45"/>
    <w:rsid w:val="00D3589B"/>
    <w:rsid w:val="00D36862"/>
    <w:rsid w:val="00D4201B"/>
    <w:rsid w:val="00D42D0F"/>
    <w:rsid w:val="00D44541"/>
    <w:rsid w:val="00D47F24"/>
    <w:rsid w:val="00D50255"/>
    <w:rsid w:val="00D5116F"/>
    <w:rsid w:val="00D5147B"/>
    <w:rsid w:val="00D557A5"/>
    <w:rsid w:val="00D5655E"/>
    <w:rsid w:val="00D60B8B"/>
    <w:rsid w:val="00D66520"/>
    <w:rsid w:val="00D667D0"/>
    <w:rsid w:val="00D7084A"/>
    <w:rsid w:val="00D80898"/>
    <w:rsid w:val="00D824EF"/>
    <w:rsid w:val="00D827E4"/>
    <w:rsid w:val="00D866DC"/>
    <w:rsid w:val="00D86B09"/>
    <w:rsid w:val="00D87497"/>
    <w:rsid w:val="00D90979"/>
    <w:rsid w:val="00D955A6"/>
    <w:rsid w:val="00DA6BC6"/>
    <w:rsid w:val="00DB180A"/>
    <w:rsid w:val="00DB2CEB"/>
    <w:rsid w:val="00DB6C09"/>
    <w:rsid w:val="00DB7F45"/>
    <w:rsid w:val="00DC10CD"/>
    <w:rsid w:val="00DC1DAE"/>
    <w:rsid w:val="00DC23FD"/>
    <w:rsid w:val="00DC3AA1"/>
    <w:rsid w:val="00DD064F"/>
    <w:rsid w:val="00DD39C1"/>
    <w:rsid w:val="00DD3CBE"/>
    <w:rsid w:val="00DD5131"/>
    <w:rsid w:val="00DE34CF"/>
    <w:rsid w:val="00DE3D9B"/>
    <w:rsid w:val="00DF0185"/>
    <w:rsid w:val="00DF1BEB"/>
    <w:rsid w:val="00DF1C04"/>
    <w:rsid w:val="00DF26A3"/>
    <w:rsid w:val="00E004F2"/>
    <w:rsid w:val="00E01545"/>
    <w:rsid w:val="00E01926"/>
    <w:rsid w:val="00E022D3"/>
    <w:rsid w:val="00E03D38"/>
    <w:rsid w:val="00E06013"/>
    <w:rsid w:val="00E10620"/>
    <w:rsid w:val="00E12EA9"/>
    <w:rsid w:val="00E13F3D"/>
    <w:rsid w:val="00E14FD3"/>
    <w:rsid w:val="00E17DF5"/>
    <w:rsid w:val="00E20027"/>
    <w:rsid w:val="00E22DC3"/>
    <w:rsid w:val="00E22EF8"/>
    <w:rsid w:val="00E232EF"/>
    <w:rsid w:val="00E23E38"/>
    <w:rsid w:val="00E2618B"/>
    <w:rsid w:val="00E315F6"/>
    <w:rsid w:val="00E3429C"/>
    <w:rsid w:val="00E34898"/>
    <w:rsid w:val="00E36611"/>
    <w:rsid w:val="00E36EC3"/>
    <w:rsid w:val="00E37D6E"/>
    <w:rsid w:val="00E37E43"/>
    <w:rsid w:val="00E41846"/>
    <w:rsid w:val="00E51B1F"/>
    <w:rsid w:val="00E51E42"/>
    <w:rsid w:val="00E53B2F"/>
    <w:rsid w:val="00E5467D"/>
    <w:rsid w:val="00E56202"/>
    <w:rsid w:val="00E60D15"/>
    <w:rsid w:val="00E61637"/>
    <w:rsid w:val="00E62E6E"/>
    <w:rsid w:val="00E72AB7"/>
    <w:rsid w:val="00E73B42"/>
    <w:rsid w:val="00E74BCB"/>
    <w:rsid w:val="00E75489"/>
    <w:rsid w:val="00E80283"/>
    <w:rsid w:val="00E8057D"/>
    <w:rsid w:val="00E8084B"/>
    <w:rsid w:val="00E830C5"/>
    <w:rsid w:val="00E861F9"/>
    <w:rsid w:val="00E93E91"/>
    <w:rsid w:val="00E95A5A"/>
    <w:rsid w:val="00E95AFF"/>
    <w:rsid w:val="00E966CB"/>
    <w:rsid w:val="00EA13E4"/>
    <w:rsid w:val="00EA6556"/>
    <w:rsid w:val="00EA7C24"/>
    <w:rsid w:val="00EB0143"/>
    <w:rsid w:val="00EB0835"/>
    <w:rsid w:val="00EB09B7"/>
    <w:rsid w:val="00EB5365"/>
    <w:rsid w:val="00EB62FD"/>
    <w:rsid w:val="00EB6B1B"/>
    <w:rsid w:val="00EC3CFA"/>
    <w:rsid w:val="00EC3E47"/>
    <w:rsid w:val="00EC4326"/>
    <w:rsid w:val="00EE006C"/>
    <w:rsid w:val="00EE5CE8"/>
    <w:rsid w:val="00EE7D7C"/>
    <w:rsid w:val="00EF4109"/>
    <w:rsid w:val="00EF70F1"/>
    <w:rsid w:val="00F004EC"/>
    <w:rsid w:val="00F030CB"/>
    <w:rsid w:val="00F03A0D"/>
    <w:rsid w:val="00F05016"/>
    <w:rsid w:val="00F05AE8"/>
    <w:rsid w:val="00F11D51"/>
    <w:rsid w:val="00F168DF"/>
    <w:rsid w:val="00F16B0C"/>
    <w:rsid w:val="00F21293"/>
    <w:rsid w:val="00F25D98"/>
    <w:rsid w:val="00F300FB"/>
    <w:rsid w:val="00F3022D"/>
    <w:rsid w:val="00F3108A"/>
    <w:rsid w:val="00F33372"/>
    <w:rsid w:val="00F368BB"/>
    <w:rsid w:val="00F40674"/>
    <w:rsid w:val="00F43458"/>
    <w:rsid w:val="00F4449F"/>
    <w:rsid w:val="00F47A8D"/>
    <w:rsid w:val="00F47DD4"/>
    <w:rsid w:val="00F51E36"/>
    <w:rsid w:val="00F52F77"/>
    <w:rsid w:val="00F53DB8"/>
    <w:rsid w:val="00F54BD1"/>
    <w:rsid w:val="00F55287"/>
    <w:rsid w:val="00F66E2A"/>
    <w:rsid w:val="00F66F13"/>
    <w:rsid w:val="00F71046"/>
    <w:rsid w:val="00F71468"/>
    <w:rsid w:val="00F715DC"/>
    <w:rsid w:val="00F7168F"/>
    <w:rsid w:val="00F717EA"/>
    <w:rsid w:val="00F71C25"/>
    <w:rsid w:val="00F73D4F"/>
    <w:rsid w:val="00F8015D"/>
    <w:rsid w:val="00F82221"/>
    <w:rsid w:val="00F8277E"/>
    <w:rsid w:val="00F83A24"/>
    <w:rsid w:val="00F83A9D"/>
    <w:rsid w:val="00F946B6"/>
    <w:rsid w:val="00FA14D2"/>
    <w:rsid w:val="00FA2BAA"/>
    <w:rsid w:val="00FA2F59"/>
    <w:rsid w:val="00FA4EC7"/>
    <w:rsid w:val="00FA61CD"/>
    <w:rsid w:val="00FB1E6C"/>
    <w:rsid w:val="00FB2633"/>
    <w:rsid w:val="00FB6386"/>
    <w:rsid w:val="00FB78BE"/>
    <w:rsid w:val="00FC04BC"/>
    <w:rsid w:val="00FC5100"/>
    <w:rsid w:val="00FC5B41"/>
    <w:rsid w:val="00FC5C89"/>
    <w:rsid w:val="00FC6FB5"/>
    <w:rsid w:val="00FC7109"/>
    <w:rsid w:val="00FC73F3"/>
    <w:rsid w:val="00FC7A1F"/>
    <w:rsid w:val="00FD3346"/>
    <w:rsid w:val="00FD3E2F"/>
    <w:rsid w:val="00FD53E6"/>
    <w:rsid w:val="00FD5ECC"/>
    <w:rsid w:val="00FE0E0C"/>
    <w:rsid w:val="00FE0F28"/>
    <w:rsid w:val="00FE2010"/>
    <w:rsid w:val="00FE27F6"/>
    <w:rsid w:val="00FE406A"/>
    <w:rsid w:val="00FE5352"/>
    <w:rsid w:val="00FE705D"/>
    <w:rsid w:val="00FF5B73"/>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iPriority="99"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iPriority="99"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iPriority="99"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iPriority="99" w:unhideWhenUsed="1" w:qFormat="1"/>
    <w:lsdException w:name="List Number 4" w:semiHidden="1" w:uiPriority="99" w:unhideWhenUsed="1" w:qFormat="1"/>
    <w:lsdException w:name="List Number 5" w:semiHidden="1" w:uiPriority="99" w:unhideWhenUsed="1" w:qFormat="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qFormat="1"/>
    <w:lsdException w:name="Body Text First Indent 2" w:semiHidden="1" w:unhideWhenUsed="1"/>
    <w:lsdException w:name="Note Heading" w:semiHidden="1" w:unhideWhenUsed="1"/>
    <w:lsdException w:name="Body Text 2" w:semiHidden="1" w:uiPriority="99" w:unhideWhenUsed="1" w:qFormat="1"/>
    <w:lsdException w:name="Body Text 3" w:semiHidden="1" w:uiPriority="99" w:unhideWhenUsed="1" w:qFormat="1"/>
    <w:lsdException w:name="Body Text Indent 2" w:semiHidden="1" w:uiPriority="99"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H1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DO NOT USE_h2,h2,h21,H2,Head2A,2,UNDERRUBRIK 1-2,level 2,Heading 2 3GPP,H21,Head 2,l2,TitreProp,Header 2,ITT t2,PA Major Section,Livello 2,R2,Heading 2 Hidden,Head1,2nd level,heading 2,I2,Section Title,Heading2,list2,H2-Heading 2,H2-Heading "/>
    <w:basedOn w:val="1"/>
    <w:next w:val="a"/>
    <w:link w:val="20"/>
    <w:qFormat/>
    <w:rsid w:val="000B7FED"/>
    <w:pPr>
      <w:pBdr>
        <w:top w:val="none" w:sz="0" w:space="0" w:color="auto"/>
      </w:pBdr>
      <w:spacing w:before="180"/>
      <w:outlineLvl w:val="1"/>
    </w:pPr>
    <w:rPr>
      <w:sz w:val="32"/>
    </w:rPr>
  </w:style>
  <w:style w:type="paragraph" w:styleId="30">
    <w:name w:val="heading 3"/>
    <w:aliases w:val="Heading 3 3GPP,Underrubrik2,H3,Memo Heading 3,h3,no break,Heading 3 Char,Heading 3 Char1 Char,Heading 3 Char Char Char,Heading 3 Char1 Char Char Char,Heading 3 Char Char Char Char Char,Heading 3 Char Char1 Char,Heading 3 Char2 Char,0H,l3,list ,list"/>
    <w:basedOn w:val="2"/>
    <w:next w:val="a"/>
    <w:link w:val="31"/>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4,Memo,5,heading 4,3,break,Head4,41,42,43,411,421,44,412,422"/>
    <w:basedOn w:val="30"/>
    <w:next w:val="a"/>
    <w:link w:val="41"/>
    <w:qFormat/>
    <w:rsid w:val="000B7FED"/>
    <w:pPr>
      <w:ind w:left="1418" w:hanging="1418"/>
      <w:outlineLvl w:val="3"/>
    </w:pPr>
    <w:rPr>
      <w:sz w:val="24"/>
    </w:rPr>
  </w:style>
  <w:style w:type="paragraph" w:styleId="5">
    <w:name w:val="heading 5"/>
    <w:aliases w:val="h5,Heading5,H5,Head5,M5,mh2,Module heading 2,heading 8,Numbered Sub-list,Heading 81,标题 81,Heading 811,Heading 8111,Heading 81111,Level_2,标题 811,标题 8111"/>
    <w:basedOn w:val="40"/>
    <w:next w:val="a"/>
    <w:link w:val="50"/>
    <w:qFormat/>
    <w:rsid w:val="000B7FED"/>
    <w:pPr>
      <w:ind w:left="1701" w:hanging="1701"/>
      <w:outlineLvl w:val="4"/>
    </w:pPr>
    <w:rPr>
      <w:sz w:val="22"/>
    </w:rPr>
  </w:style>
  <w:style w:type="paragraph" w:styleId="6">
    <w:name w:val="heading 6"/>
    <w:aliases w:val="T1,Header 6"/>
    <w:basedOn w:val="H6"/>
    <w:next w:val="a"/>
    <w:link w:val="60"/>
    <w:qFormat/>
    <w:rsid w:val="000B7FED"/>
    <w:pPr>
      <w:outlineLvl w:val="5"/>
    </w:pPr>
  </w:style>
  <w:style w:type="paragraph" w:styleId="7">
    <w:name w:val="heading 7"/>
    <w:aliases w:val="L7,Header 7"/>
    <w:basedOn w:val="H6"/>
    <w:next w:val="a"/>
    <w:link w:val="70"/>
    <w:qFormat/>
    <w:rsid w:val="000B7FED"/>
    <w:pPr>
      <w:outlineLvl w:val="6"/>
    </w:pPr>
  </w:style>
  <w:style w:type="paragraph" w:styleId="8">
    <w:name w:val="heading 8"/>
    <w:aliases w:val="Table Heading"/>
    <w:basedOn w:val="1"/>
    <w:next w:val="a"/>
    <w:link w:val="80"/>
    <w:qFormat/>
    <w:rsid w:val="000B7FED"/>
    <w:pPr>
      <w:ind w:left="0" w:firstLine="0"/>
      <w:outlineLvl w:val="7"/>
    </w:pPr>
  </w:style>
  <w:style w:type="paragraph" w:styleId="9">
    <w:name w:val="heading 9"/>
    <w:aliases w:val="Figure Heading,FH"/>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qFormat/>
    <w:rsid w:val="000B7FED"/>
    <w:pPr>
      <w:spacing w:before="180"/>
      <w:ind w:left="2693" w:hanging="2693"/>
    </w:pPr>
    <w:rPr>
      <w:b/>
    </w:rPr>
  </w:style>
  <w:style w:type="paragraph" w:styleId="TOC1">
    <w:name w:val="toc 1"/>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qFormat/>
    <w:rsid w:val="000B7FED"/>
    <w:pPr>
      <w:ind w:left="1701" w:hanging="1701"/>
    </w:pPr>
  </w:style>
  <w:style w:type="paragraph" w:styleId="TOC4">
    <w:name w:val="toc 4"/>
    <w:basedOn w:val="TOC3"/>
    <w:qFormat/>
    <w:rsid w:val="000B7FED"/>
    <w:pPr>
      <w:ind w:left="1418" w:hanging="1418"/>
    </w:pPr>
  </w:style>
  <w:style w:type="paragraph" w:styleId="TOC3">
    <w:name w:val="toc 3"/>
    <w:basedOn w:val="TOC2"/>
    <w:qFormat/>
    <w:rsid w:val="000B7FED"/>
    <w:pPr>
      <w:ind w:left="1134" w:hanging="1134"/>
    </w:pPr>
  </w:style>
  <w:style w:type="paragraph" w:styleId="TOC2">
    <w:name w:val="toc 2"/>
    <w:basedOn w:val="TOC1"/>
    <w:qFormat/>
    <w:rsid w:val="000B7FED"/>
    <w:pPr>
      <w:keepNext w:val="0"/>
      <w:spacing w:before="0"/>
      <w:ind w:left="851" w:hanging="851"/>
    </w:pPr>
    <w:rPr>
      <w:sz w:val="20"/>
    </w:rPr>
  </w:style>
  <w:style w:type="paragraph" w:styleId="21">
    <w:name w:val="index 2"/>
    <w:basedOn w:val="11"/>
    <w:qFormat/>
    <w:rsid w:val="000B7FED"/>
    <w:pPr>
      <w:ind w:left="284"/>
    </w:pPr>
  </w:style>
  <w:style w:type="paragraph" w:styleId="11">
    <w:name w:val="index 1"/>
    <w:basedOn w:val="a"/>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qFormat/>
    <w:rsid w:val="000B7FED"/>
    <w:pPr>
      <w:outlineLvl w:val="9"/>
    </w:pPr>
  </w:style>
  <w:style w:type="paragraph" w:styleId="22">
    <w:name w:val="List Number 2"/>
    <w:basedOn w:val="a3"/>
    <w:qFormat/>
    <w:rsid w:val="000B7FED"/>
    <w:pPr>
      <w:ind w:left="851"/>
    </w:pPr>
  </w:style>
  <w:style w:type="paragraph" w:styleId="a4">
    <w:name w:val="header"/>
    <w:aliases w:val="header odd,header odd1,header odd2,header,header odd3,header odd4,header odd5,header odd6,header1,header2,header3,header odd11,header odd21,header odd7,header4,header odd8,header odd9,header5,header odd12,header11,header21,header odd22,header31,h"/>
    <w:link w:val="a5"/>
    <w:qFormat/>
    <w:rsid w:val="000B7FED"/>
    <w:pPr>
      <w:widowControl w:val="0"/>
    </w:pPr>
    <w:rPr>
      <w:rFonts w:ascii="Arial" w:hAnsi="Arial"/>
      <w:b/>
      <w:noProof/>
      <w:sz w:val="18"/>
      <w:lang w:val="en-GB" w:eastAsia="en-US"/>
    </w:rPr>
  </w:style>
  <w:style w:type="character" w:styleId="a6">
    <w:name w:val="footnote reference"/>
    <w:aliases w:val="Appel note de bas de p,Nota,Footnote symbol,Footnote,Footnote Reference/,Style 12,(NECG) Footnote Reference,Style 124,Appel note de bas de p + 11 pt,Italic,Appel note de bas de p1,Appel note de bas de p2,Appel note de bas de p3,o,fr"/>
    <w:qFormat/>
    <w:rsid w:val="000B7FED"/>
    <w:rPr>
      <w:b/>
      <w:position w:val="6"/>
      <w:sz w:val="16"/>
    </w:rPr>
  </w:style>
  <w:style w:type="paragraph" w:styleId="a7">
    <w:name w:val="footnote text"/>
    <w:aliases w:val="footnote text1,footnote text2,footnote text3,footnote text4,footnote text5,footnote text6,footnote text7,footnote text11,footnote text21,footnote text31,footnote text41,footnote text51,footnote text61,footnote text8,ALTS FOOTNOTE"/>
    <w:basedOn w:val="a"/>
    <w:link w:val="a8"/>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qFormat/>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a"/>
    <w:qFormat/>
    <w:rsid w:val="000B7FED"/>
    <w:pPr>
      <w:ind w:left="1985" w:hanging="1985"/>
    </w:pPr>
  </w:style>
  <w:style w:type="paragraph" w:styleId="TOC7">
    <w:name w:val="toc 7"/>
    <w:basedOn w:val="TOC6"/>
    <w:next w:val="a"/>
    <w:qFormat/>
    <w:rsid w:val="000B7FED"/>
    <w:pPr>
      <w:ind w:left="2268" w:hanging="2268"/>
    </w:pPr>
  </w:style>
  <w:style w:type="paragraph" w:styleId="23">
    <w:name w:val="List Bullet 2"/>
    <w:aliases w:val="lb2"/>
    <w:basedOn w:val="a9"/>
    <w:link w:val="24"/>
    <w:qFormat/>
    <w:rsid w:val="000B7FED"/>
    <w:pPr>
      <w:ind w:left="851"/>
    </w:pPr>
  </w:style>
  <w:style w:type="paragraph" w:styleId="32">
    <w:name w:val="List Bullet 3"/>
    <w:basedOn w:val="23"/>
    <w:link w:val="33"/>
    <w:qFormat/>
    <w:rsid w:val="000B7FED"/>
    <w:pPr>
      <w:ind w:left="1135"/>
    </w:pPr>
  </w:style>
  <w:style w:type="paragraph" w:styleId="a3">
    <w:name w:val="List Number"/>
    <w:basedOn w:val="aa"/>
    <w:qFormat/>
    <w:rsid w:val="000B7FED"/>
  </w:style>
  <w:style w:type="paragraph" w:customStyle="1" w:styleId="EQ">
    <w:name w:val="EQ"/>
    <w:basedOn w:val="a"/>
    <w:next w:val="a"/>
    <w:link w:val="EQChar"/>
    <w:qFormat/>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5"/>
    <w:next w:val="a"/>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25">
    <w:name w:val="List 2"/>
    <w:basedOn w:val="aa"/>
    <w:link w:val="26"/>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34">
    <w:name w:val="List 3"/>
    <w:basedOn w:val="25"/>
    <w:qFormat/>
    <w:rsid w:val="000B7FED"/>
    <w:pPr>
      <w:ind w:left="1135"/>
    </w:pPr>
  </w:style>
  <w:style w:type="paragraph" w:styleId="42">
    <w:name w:val="List 4"/>
    <w:basedOn w:val="34"/>
    <w:qFormat/>
    <w:rsid w:val="000B7FED"/>
    <w:pPr>
      <w:ind w:left="1418"/>
    </w:pPr>
  </w:style>
  <w:style w:type="paragraph" w:styleId="51">
    <w:name w:val="List 5"/>
    <w:basedOn w:val="42"/>
    <w:qFormat/>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a">
    <w:name w:val="List"/>
    <w:basedOn w:val="a"/>
    <w:link w:val="ab"/>
    <w:qFormat/>
    <w:rsid w:val="000B7FED"/>
    <w:pPr>
      <w:ind w:left="568" w:hanging="284"/>
    </w:pPr>
  </w:style>
  <w:style w:type="paragraph" w:styleId="a9">
    <w:name w:val="List Bullet"/>
    <w:aliases w:val="UL"/>
    <w:basedOn w:val="aa"/>
    <w:link w:val="ac"/>
    <w:qFormat/>
    <w:rsid w:val="000B7FED"/>
  </w:style>
  <w:style w:type="paragraph" w:styleId="43">
    <w:name w:val="List Bullet 4"/>
    <w:basedOn w:val="32"/>
    <w:qFormat/>
    <w:rsid w:val="000B7FED"/>
    <w:pPr>
      <w:ind w:left="1418"/>
    </w:pPr>
  </w:style>
  <w:style w:type="paragraph" w:styleId="52">
    <w:name w:val="List Bullet 5"/>
    <w:basedOn w:val="43"/>
    <w:qFormat/>
    <w:rsid w:val="000B7FED"/>
    <w:pPr>
      <w:ind w:left="1702"/>
    </w:pPr>
  </w:style>
  <w:style w:type="paragraph" w:customStyle="1" w:styleId="B10">
    <w:name w:val="B1"/>
    <w:basedOn w:val="aa"/>
    <w:link w:val="B1Char"/>
    <w:qFormat/>
    <w:rsid w:val="000B7FED"/>
  </w:style>
  <w:style w:type="paragraph" w:customStyle="1" w:styleId="B20">
    <w:name w:val="B2"/>
    <w:basedOn w:val="25"/>
    <w:link w:val="B2Char"/>
    <w:qFormat/>
    <w:rsid w:val="000B7FED"/>
  </w:style>
  <w:style w:type="paragraph" w:customStyle="1" w:styleId="B30">
    <w:name w:val="B3"/>
    <w:basedOn w:val="34"/>
    <w:link w:val="B3Char"/>
    <w:qFormat/>
    <w:rsid w:val="000B7FED"/>
  </w:style>
  <w:style w:type="paragraph" w:customStyle="1" w:styleId="B4">
    <w:name w:val="B4"/>
    <w:basedOn w:val="42"/>
    <w:link w:val="B4Char"/>
    <w:qFormat/>
    <w:rsid w:val="000B7FED"/>
  </w:style>
  <w:style w:type="paragraph" w:customStyle="1" w:styleId="B5">
    <w:name w:val="B5"/>
    <w:basedOn w:val="51"/>
    <w:qFormat/>
    <w:rsid w:val="000B7FED"/>
  </w:style>
  <w:style w:type="paragraph" w:styleId="ad">
    <w:name w:val="footer"/>
    <w:aliases w:val="footer odd,footer,fo,pie de página"/>
    <w:basedOn w:val="a4"/>
    <w:link w:val="ae"/>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af">
    <w:name w:val="Hyperlink"/>
    <w:qFormat/>
    <w:rsid w:val="000B7FED"/>
    <w:rPr>
      <w:color w:val="0000FF"/>
      <w:u w:val="single"/>
    </w:rPr>
  </w:style>
  <w:style w:type="character" w:styleId="af0">
    <w:name w:val="annotation reference"/>
    <w:qFormat/>
    <w:rsid w:val="000B7FED"/>
    <w:rPr>
      <w:sz w:val="16"/>
    </w:rPr>
  </w:style>
  <w:style w:type="paragraph" w:styleId="af1">
    <w:name w:val="annotation text"/>
    <w:basedOn w:val="a"/>
    <w:link w:val="af2"/>
    <w:uiPriority w:val="99"/>
    <w:qFormat/>
    <w:rsid w:val="000B7FED"/>
  </w:style>
  <w:style w:type="character" w:styleId="af3">
    <w:name w:val="FollowedHyperlink"/>
    <w:qFormat/>
    <w:rsid w:val="000B7FED"/>
    <w:rPr>
      <w:color w:val="800080"/>
      <w:u w:val="single"/>
    </w:rPr>
  </w:style>
  <w:style w:type="paragraph" w:styleId="af4">
    <w:name w:val="Balloon Text"/>
    <w:basedOn w:val="a"/>
    <w:link w:val="af5"/>
    <w:qFormat/>
    <w:rsid w:val="000B7FED"/>
    <w:rPr>
      <w:rFonts w:ascii="Tahoma" w:hAnsi="Tahoma" w:cs="Tahoma"/>
      <w:sz w:val="16"/>
      <w:szCs w:val="16"/>
    </w:rPr>
  </w:style>
  <w:style w:type="paragraph" w:styleId="af6">
    <w:name w:val="annotation subject"/>
    <w:basedOn w:val="af1"/>
    <w:next w:val="af1"/>
    <w:link w:val="af7"/>
    <w:qFormat/>
    <w:rsid w:val="000B7FED"/>
    <w:rPr>
      <w:b/>
      <w:bCs/>
    </w:rPr>
  </w:style>
  <w:style w:type="paragraph" w:styleId="af8">
    <w:name w:val="Document Map"/>
    <w:basedOn w:val="a"/>
    <w:link w:val="af9"/>
    <w:qFormat/>
    <w:rsid w:val="005E2C44"/>
    <w:pPr>
      <w:shd w:val="clear" w:color="auto" w:fill="000080"/>
    </w:pPr>
    <w:rPr>
      <w:rFonts w:ascii="Tahoma" w:hAnsi="Tahoma" w:cs="Tahoma"/>
    </w:rPr>
  </w:style>
  <w:style w:type="character" w:customStyle="1" w:styleId="CRCoverPageChar">
    <w:name w:val="CR Cover Page Char"/>
    <w:link w:val="CRCoverPage"/>
    <w:qFormat/>
    <w:rsid w:val="00805A69"/>
    <w:rPr>
      <w:rFonts w:ascii="Arial" w:hAnsi="Arial"/>
      <w:lang w:val="en-GB" w:eastAsia="en-US"/>
    </w:rPr>
  </w:style>
  <w:style w:type="character" w:customStyle="1" w:styleId="TACChar">
    <w:name w:val="TAC Char"/>
    <w:link w:val="TAC"/>
    <w:qFormat/>
    <w:rsid w:val="000076EC"/>
    <w:rPr>
      <w:rFonts w:ascii="Arial" w:hAnsi="Arial"/>
      <w:sz w:val="18"/>
      <w:lang w:val="en-GB" w:eastAsia="en-US"/>
    </w:rPr>
  </w:style>
  <w:style w:type="character" w:customStyle="1" w:styleId="TAHCar">
    <w:name w:val="TAH Car"/>
    <w:link w:val="TAH"/>
    <w:qFormat/>
    <w:rsid w:val="000076EC"/>
    <w:rPr>
      <w:rFonts w:ascii="Arial" w:hAnsi="Arial"/>
      <w:b/>
      <w:sz w:val="18"/>
      <w:lang w:val="en-GB" w:eastAsia="en-US"/>
    </w:rPr>
  </w:style>
  <w:style w:type="character" w:customStyle="1" w:styleId="THChar">
    <w:name w:val="TH Char"/>
    <w:link w:val="TH"/>
    <w:qFormat/>
    <w:rsid w:val="000076EC"/>
    <w:rPr>
      <w:rFonts w:ascii="Arial" w:hAnsi="Arial"/>
      <w:b/>
      <w:lang w:val="en-GB" w:eastAsia="en-US"/>
    </w:rPr>
  </w:style>
  <w:style w:type="character" w:customStyle="1" w:styleId="TANChar">
    <w:name w:val="TAN Char"/>
    <w:link w:val="TAN"/>
    <w:qFormat/>
    <w:rsid w:val="000076EC"/>
    <w:rPr>
      <w:rFonts w:ascii="Arial" w:hAnsi="Arial"/>
      <w:sz w:val="18"/>
      <w:lang w:val="en-GB" w:eastAsia="en-US"/>
    </w:rPr>
  </w:style>
  <w:style w:type="character" w:customStyle="1" w:styleId="TALCar">
    <w:name w:val="TAL Car"/>
    <w:link w:val="TAL"/>
    <w:qFormat/>
    <w:rsid w:val="000076EC"/>
    <w:rPr>
      <w:rFonts w:ascii="Arial" w:hAnsi="Arial"/>
      <w:sz w:val="18"/>
      <w:lang w:val="en-GB" w:eastAsia="en-US"/>
    </w:rPr>
  </w:style>
  <w:style w:type="character" w:customStyle="1" w:styleId="B1Char">
    <w:name w:val="B1 Char"/>
    <w:link w:val="B10"/>
    <w:qFormat/>
    <w:rsid w:val="00713C26"/>
    <w:rPr>
      <w:rFonts w:ascii="Times New Roman" w:hAnsi="Times New Roman"/>
      <w:lang w:val="en-GB" w:eastAsia="en-US"/>
    </w:rPr>
  </w:style>
  <w:style w:type="character" w:customStyle="1" w:styleId="B2Char">
    <w:name w:val="B2 Char"/>
    <w:link w:val="B20"/>
    <w:qFormat/>
    <w:rsid w:val="00713C26"/>
    <w:rPr>
      <w:rFonts w:ascii="Times New Roman" w:hAnsi="Times New Roman"/>
      <w:lang w:val="en-GB" w:eastAsia="en-US"/>
    </w:rPr>
  </w:style>
  <w:style w:type="character" w:customStyle="1" w:styleId="20">
    <w:name w:val="标题 2 字符"/>
    <w:aliases w:val="DO NOT USE_h2 字符,h2 字符,h21 字符,H2 字符,Head2A 字符,2 字符,UNDERRUBRIK 1-2 字符,level 2 字符,Heading 2 3GPP 字符,H21 字符,Head 2 字符,l2 字符,TitreProp 字符,Header 2 字符,ITT t2 字符,PA Major Section 字符,Livello 2 字符,R2 字符,Heading 2 Hidden 字符,Head1 字符,2nd level 字符,I2 字符"/>
    <w:link w:val="2"/>
    <w:qFormat/>
    <w:rsid w:val="00713C26"/>
    <w:rPr>
      <w:rFonts w:ascii="Arial" w:hAnsi="Arial"/>
      <w:sz w:val="32"/>
      <w:lang w:val="en-GB" w:eastAsia="en-US"/>
    </w:rPr>
  </w:style>
  <w:style w:type="character" w:customStyle="1" w:styleId="10">
    <w:name w:val="标题 1 字符"/>
    <w:aliases w:val="H1 字符,NMP Heading 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h123 字符"/>
    <w:link w:val="1"/>
    <w:qFormat/>
    <w:rsid w:val="00713C26"/>
    <w:rPr>
      <w:rFonts w:ascii="Arial" w:hAnsi="Arial"/>
      <w:sz w:val="36"/>
      <w:lang w:val="en-GB" w:eastAsia="en-US"/>
    </w:rPr>
  </w:style>
  <w:style w:type="character" w:customStyle="1" w:styleId="31">
    <w:name w:val="标题 3 字符"/>
    <w:aliases w:val="Heading 3 3GPP 字符,Underrubrik2 字符,H3 字符,Memo Heading 3 字符,h3 字符,no break 字符,Heading 3 Char 字符,Heading 3 Char1 Char 字符,Heading 3 Char Char Char 字符,Heading 3 Char1 Char Char Char 字符,Heading 3 Char Char Char Char Char 字符,Heading 3 Char2 Char 字符"/>
    <w:link w:val="30"/>
    <w:qFormat/>
    <w:locked/>
    <w:rsid w:val="00713C26"/>
    <w:rPr>
      <w:rFonts w:ascii="Arial" w:hAnsi="Arial"/>
      <w:sz w:val="28"/>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link w:val="40"/>
    <w:qFormat/>
    <w:rsid w:val="00713C26"/>
    <w:rPr>
      <w:rFonts w:ascii="Arial" w:hAnsi="Arial"/>
      <w:sz w:val="24"/>
      <w:lang w:val="en-GB" w:eastAsia="en-US"/>
    </w:rPr>
  </w:style>
  <w:style w:type="character" w:customStyle="1" w:styleId="50">
    <w:name w:val="标题 5 字符"/>
    <w:aliases w:val="h5 字符,Heading5 字符,H5 字符,Head5 字符,M5 字符,mh2 字符,Module heading 2 字符,heading 8 字符,Numbered Sub-list 字符,Heading 81 字符,标题 81 字符,Heading 811 字符,Heading 8111 字符,Heading 81111 字符,Level_2 字符,标题 811 字符,标题 8111 字符"/>
    <w:link w:val="5"/>
    <w:qFormat/>
    <w:locked/>
    <w:rsid w:val="00713C26"/>
    <w:rPr>
      <w:rFonts w:ascii="Arial" w:hAnsi="Arial"/>
      <w:sz w:val="22"/>
      <w:lang w:val="en-GB" w:eastAsia="en-US"/>
    </w:rPr>
  </w:style>
  <w:style w:type="character" w:customStyle="1" w:styleId="H6Char">
    <w:name w:val="H6 Char"/>
    <w:link w:val="H6"/>
    <w:qFormat/>
    <w:rsid w:val="00713C26"/>
    <w:rPr>
      <w:rFonts w:ascii="Arial" w:hAnsi="Arial"/>
      <w:lang w:val="en-GB" w:eastAsia="en-US"/>
    </w:rPr>
  </w:style>
  <w:style w:type="character" w:customStyle="1" w:styleId="80">
    <w:name w:val="标题 8 字符"/>
    <w:aliases w:val="Table Heading 字符"/>
    <w:link w:val="8"/>
    <w:qFormat/>
    <w:rsid w:val="00713C26"/>
    <w:rPr>
      <w:rFonts w:ascii="Arial" w:hAnsi="Arial"/>
      <w:sz w:val="36"/>
      <w:lang w:val="en-GB" w:eastAsia="en-US"/>
    </w:rPr>
  </w:style>
  <w:style w:type="character" w:customStyle="1" w:styleId="a5">
    <w:name w:val="页眉 字符"/>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link w:val="a4"/>
    <w:qFormat/>
    <w:rsid w:val="00713C26"/>
    <w:rPr>
      <w:rFonts w:ascii="Arial" w:hAnsi="Arial"/>
      <w:b/>
      <w:noProof/>
      <w:sz w:val="18"/>
      <w:lang w:val="en-GB" w:eastAsia="en-US"/>
    </w:rPr>
  </w:style>
  <w:style w:type="character" w:customStyle="1" w:styleId="ae">
    <w:name w:val="页脚 字符"/>
    <w:aliases w:val="footer odd 字符,footer 字符,fo 字符,pie de página 字符"/>
    <w:link w:val="ad"/>
    <w:qFormat/>
    <w:rsid w:val="00713C26"/>
    <w:rPr>
      <w:rFonts w:ascii="Arial" w:hAnsi="Arial"/>
      <w:b/>
      <w:i/>
      <w:noProof/>
      <w:sz w:val="18"/>
      <w:lang w:val="en-GB" w:eastAsia="en-US"/>
    </w:rPr>
  </w:style>
  <w:style w:type="character" w:customStyle="1" w:styleId="NOChar">
    <w:name w:val="NO Char"/>
    <w:link w:val="NO"/>
    <w:qFormat/>
    <w:rsid w:val="00713C26"/>
    <w:rPr>
      <w:rFonts w:ascii="Times New Roman" w:hAnsi="Times New Roman"/>
      <w:lang w:val="en-GB" w:eastAsia="en-US"/>
    </w:rPr>
  </w:style>
  <w:style w:type="character" w:customStyle="1" w:styleId="EXChar">
    <w:name w:val="EX Char"/>
    <w:link w:val="EX"/>
    <w:qFormat/>
    <w:rsid w:val="00713C26"/>
    <w:rPr>
      <w:rFonts w:ascii="Times New Roman" w:hAnsi="Times New Roman"/>
      <w:lang w:val="en-GB" w:eastAsia="en-US"/>
    </w:rPr>
  </w:style>
  <w:style w:type="character" w:customStyle="1" w:styleId="TFChar">
    <w:name w:val="TF Char"/>
    <w:link w:val="TF"/>
    <w:qFormat/>
    <w:rsid w:val="00713C26"/>
    <w:rPr>
      <w:rFonts w:ascii="Arial" w:hAnsi="Arial"/>
      <w:b/>
      <w:lang w:val="en-GB" w:eastAsia="en-US"/>
    </w:rPr>
  </w:style>
  <w:style w:type="character" w:customStyle="1" w:styleId="B4Char">
    <w:name w:val="B4 Char"/>
    <w:link w:val="B4"/>
    <w:qFormat/>
    <w:rsid w:val="00713C26"/>
    <w:rPr>
      <w:rFonts w:ascii="Times New Roman" w:hAnsi="Times New Roman"/>
      <w:lang w:val="en-GB" w:eastAsia="en-US"/>
    </w:rPr>
  </w:style>
  <w:style w:type="paragraph" w:customStyle="1" w:styleId="TAJ">
    <w:name w:val="TAJ"/>
    <w:basedOn w:val="TH"/>
    <w:uiPriority w:val="99"/>
    <w:qFormat/>
    <w:rsid w:val="00713C26"/>
    <w:rPr>
      <w:rFonts w:eastAsia="宋体"/>
    </w:rPr>
  </w:style>
  <w:style w:type="paragraph" w:customStyle="1" w:styleId="Guidance">
    <w:name w:val="Guidance"/>
    <w:basedOn w:val="a"/>
    <w:uiPriority w:val="99"/>
    <w:qFormat/>
    <w:rsid w:val="00713C26"/>
    <w:rPr>
      <w:rFonts w:eastAsia="宋体"/>
      <w:i/>
      <w:color w:val="0000FF"/>
    </w:rPr>
  </w:style>
  <w:style w:type="character" w:customStyle="1" w:styleId="af9">
    <w:name w:val="文档结构图 字符"/>
    <w:link w:val="af8"/>
    <w:qFormat/>
    <w:rsid w:val="00713C26"/>
    <w:rPr>
      <w:rFonts w:ascii="Tahoma" w:hAnsi="Tahoma" w:cs="Tahoma"/>
      <w:shd w:val="clear" w:color="auto" w:fill="000080"/>
      <w:lang w:val="en-GB" w:eastAsia="en-US"/>
    </w:rPr>
  </w:style>
  <w:style w:type="character" w:customStyle="1" w:styleId="a8">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link w:val="a7"/>
    <w:qFormat/>
    <w:rsid w:val="00713C26"/>
    <w:rPr>
      <w:rFonts w:ascii="Times New Roman" w:hAnsi="Times New Roman"/>
      <w:sz w:val="16"/>
      <w:lang w:val="en-GB" w:eastAsia="en-US"/>
    </w:rPr>
  </w:style>
  <w:style w:type="character" w:customStyle="1" w:styleId="ab">
    <w:name w:val="列表 字符"/>
    <w:link w:val="aa"/>
    <w:qFormat/>
    <w:rsid w:val="00713C26"/>
    <w:rPr>
      <w:rFonts w:ascii="Times New Roman" w:hAnsi="Times New Roman"/>
      <w:lang w:val="en-GB" w:eastAsia="en-US"/>
    </w:rPr>
  </w:style>
  <w:style w:type="character" w:customStyle="1" w:styleId="ac">
    <w:name w:val="列表项目符号 字符"/>
    <w:aliases w:val="UL 字符"/>
    <w:link w:val="a9"/>
    <w:qFormat/>
    <w:rsid w:val="00713C26"/>
    <w:rPr>
      <w:rFonts w:ascii="Times New Roman" w:hAnsi="Times New Roman"/>
      <w:lang w:val="en-GB" w:eastAsia="en-US"/>
    </w:rPr>
  </w:style>
  <w:style w:type="character" w:customStyle="1" w:styleId="24">
    <w:name w:val="列表项目符号 2 字符"/>
    <w:aliases w:val="lb2 字符"/>
    <w:link w:val="23"/>
    <w:qFormat/>
    <w:rsid w:val="00713C26"/>
    <w:rPr>
      <w:rFonts w:ascii="Times New Roman" w:hAnsi="Times New Roman"/>
      <w:lang w:val="en-GB" w:eastAsia="en-US"/>
    </w:rPr>
  </w:style>
  <w:style w:type="character" w:customStyle="1" w:styleId="33">
    <w:name w:val="列表项目符号 3 字符"/>
    <w:link w:val="32"/>
    <w:qFormat/>
    <w:rsid w:val="00713C26"/>
    <w:rPr>
      <w:rFonts w:ascii="Times New Roman" w:hAnsi="Times New Roman"/>
      <w:lang w:val="en-GB" w:eastAsia="en-US"/>
    </w:rPr>
  </w:style>
  <w:style w:type="character" w:customStyle="1" w:styleId="26">
    <w:name w:val="列表 2 字符"/>
    <w:link w:val="25"/>
    <w:qFormat/>
    <w:rsid w:val="00713C26"/>
    <w:rPr>
      <w:rFonts w:ascii="Times New Roman" w:hAnsi="Times New Roman"/>
      <w:lang w:val="en-GB" w:eastAsia="en-US"/>
    </w:rPr>
  </w:style>
  <w:style w:type="paragraph" w:styleId="afa">
    <w:name w:val="index heading"/>
    <w:basedOn w:val="a"/>
    <w:next w:val="a"/>
    <w:uiPriority w:val="99"/>
    <w:qFormat/>
    <w:rsid w:val="00713C26"/>
    <w:pPr>
      <w:pBdr>
        <w:top w:val="single" w:sz="12" w:space="0" w:color="auto"/>
      </w:pBdr>
      <w:spacing w:before="360" w:after="240"/>
    </w:pPr>
    <w:rPr>
      <w:rFonts w:eastAsia="MS Mincho"/>
      <w:b/>
      <w:i/>
      <w:sz w:val="26"/>
    </w:rPr>
  </w:style>
  <w:style w:type="paragraph" w:customStyle="1" w:styleId="TabList">
    <w:name w:val="TabList"/>
    <w:basedOn w:val="a"/>
    <w:uiPriority w:val="99"/>
    <w:qFormat/>
    <w:rsid w:val="00713C26"/>
    <w:pPr>
      <w:tabs>
        <w:tab w:val="left" w:pos="1134"/>
      </w:tabs>
      <w:spacing w:after="0"/>
    </w:pPr>
    <w:rPr>
      <w:rFonts w:eastAsia="MS Mincho"/>
    </w:rPr>
  </w:style>
  <w:style w:type="paragraph" w:styleId="afb">
    <w:name w:val="caption"/>
    <w:aliases w:val="cap,cap Char,Caption Char1 Char,cap Char Char1,Caption Char Char1 Char,cap Char2,3GPP Caption Table,Ca,Caption Char C...,cap1,cap2,cap11,Légende-figure,Légende-figure Char,Beschrifubg,Beschriftung Char,label,cap11 Char Char Char,captions,cap3,C"/>
    <w:basedOn w:val="a"/>
    <w:next w:val="a"/>
    <w:link w:val="afc"/>
    <w:uiPriority w:val="35"/>
    <w:qFormat/>
    <w:rsid w:val="00713C26"/>
    <w:pPr>
      <w:spacing w:before="120" w:after="120"/>
    </w:pPr>
    <w:rPr>
      <w:rFonts w:eastAsia="MS Mincho"/>
      <w:b/>
    </w:rPr>
  </w:style>
  <w:style w:type="character" w:customStyle="1" w:styleId="afc">
    <w:name w:val="题注 字符"/>
    <w:aliases w:val="cap 字符,cap Char 字符,Caption Char1 Char 字符,cap Char Char1 字符,Caption Char Char1 Char 字符,cap Char2 字符,3GPP Caption Table 字符,Ca 字符,Caption Char C... 字符,cap1 字符,cap2 字符,cap11 字符,Légende-figure 字符,Légende-figure Char 字符,Beschrifubg 字符,label 字符,cap3 字符"/>
    <w:link w:val="afb"/>
    <w:uiPriority w:val="35"/>
    <w:qFormat/>
    <w:locked/>
    <w:rsid w:val="00713C26"/>
    <w:rPr>
      <w:rFonts w:ascii="Times New Roman" w:eastAsia="MS Mincho" w:hAnsi="Times New Roman"/>
      <w:b/>
      <w:lang w:val="en-GB" w:eastAsia="en-US"/>
    </w:rPr>
  </w:style>
  <w:style w:type="paragraph" w:customStyle="1" w:styleId="tabletext">
    <w:name w:val="table text"/>
    <w:basedOn w:val="a"/>
    <w:next w:val="table"/>
    <w:uiPriority w:val="99"/>
    <w:qFormat/>
    <w:rsid w:val="00713C26"/>
    <w:pPr>
      <w:spacing w:after="0"/>
    </w:pPr>
    <w:rPr>
      <w:rFonts w:eastAsia="MS Mincho"/>
      <w:i/>
    </w:rPr>
  </w:style>
  <w:style w:type="paragraph" w:customStyle="1" w:styleId="table">
    <w:name w:val="table"/>
    <w:basedOn w:val="a"/>
    <w:next w:val="a"/>
    <w:uiPriority w:val="99"/>
    <w:qFormat/>
    <w:rsid w:val="00713C26"/>
    <w:pPr>
      <w:spacing w:after="0"/>
      <w:jc w:val="center"/>
    </w:pPr>
    <w:rPr>
      <w:rFonts w:eastAsia="MS Mincho"/>
      <w:lang w:val="en-US"/>
    </w:rPr>
  </w:style>
  <w:style w:type="paragraph" w:styleId="afd">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afe"/>
    <w:qFormat/>
    <w:rsid w:val="00713C26"/>
    <w:pPr>
      <w:widowControl w:val="0"/>
      <w:spacing w:after="120"/>
    </w:pPr>
    <w:rPr>
      <w:rFonts w:eastAsia="MS Mincho"/>
      <w:sz w:val="24"/>
    </w:rPr>
  </w:style>
  <w:style w:type="character" w:customStyle="1" w:styleId="afe">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ody indent 字符"/>
    <w:basedOn w:val="a0"/>
    <w:link w:val="afd"/>
    <w:qFormat/>
    <w:rsid w:val="00713C26"/>
    <w:rPr>
      <w:rFonts w:ascii="Times New Roman" w:eastAsia="MS Mincho" w:hAnsi="Times New Roman"/>
      <w:sz w:val="24"/>
      <w:lang w:val="en-GB" w:eastAsia="en-US"/>
    </w:rPr>
  </w:style>
  <w:style w:type="paragraph" w:customStyle="1" w:styleId="HE">
    <w:name w:val="HE"/>
    <w:basedOn w:val="a"/>
    <w:uiPriority w:val="99"/>
    <w:qFormat/>
    <w:rsid w:val="00713C26"/>
    <w:pPr>
      <w:spacing w:after="0"/>
    </w:pPr>
    <w:rPr>
      <w:rFonts w:eastAsia="MS Mincho"/>
      <w:b/>
    </w:rPr>
  </w:style>
  <w:style w:type="paragraph" w:styleId="aff">
    <w:name w:val="Plain Text"/>
    <w:basedOn w:val="a"/>
    <w:link w:val="aff0"/>
    <w:uiPriority w:val="99"/>
    <w:qFormat/>
    <w:rsid w:val="00713C26"/>
    <w:pPr>
      <w:spacing w:after="0"/>
    </w:pPr>
    <w:rPr>
      <w:rFonts w:ascii="Courier New" w:eastAsia="MS Mincho" w:hAnsi="Courier New"/>
    </w:rPr>
  </w:style>
  <w:style w:type="character" w:customStyle="1" w:styleId="aff0">
    <w:name w:val="纯文本 字符"/>
    <w:basedOn w:val="a0"/>
    <w:link w:val="aff"/>
    <w:uiPriority w:val="99"/>
    <w:qFormat/>
    <w:rsid w:val="00713C26"/>
    <w:rPr>
      <w:rFonts w:ascii="Courier New" w:eastAsia="MS Mincho" w:hAnsi="Courier New"/>
      <w:lang w:val="en-GB" w:eastAsia="en-US"/>
    </w:rPr>
  </w:style>
  <w:style w:type="paragraph" w:customStyle="1" w:styleId="text">
    <w:name w:val="text"/>
    <w:basedOn w:val="a"/>
    <w:uiPriority w:val="99"/>
    <w:qFormat/>
    <w:rsid w:val="00713C26"/>
    <w:pPr>
      <w:widowControl w:val="0"/>
      <w:spacing w:after="240"/>
      <w:jc w:val="both"/>
    </w:pPr>
    <w:rPr>
      <w:rFonts w:eastAsia="MS Mincho"/>
      <w:sz w:val="24"/>
      <w:lang w:val="en-AU"/>
    </w:rPr>
  </w:style>
  <w:style w:type="paragraph" w:customStyle="1" w:styleId="Reference">
    <w:name w:val="Reference"/>
    <w:basedOn w:val="EX"/>
    <w:uiPriority w:val="99"/>
    <w:qFormat/>
    <w:rsid w:val="00713C26"/>
    <w:pPr>
      <w:tabs>
        <w:tab w:val="num" w:pos="567"/>
      </w:tabs>
      <w:ind w:left="567" w:hanging="567"/>
    </w:pPr>
    <w:rPr>
      <w:rFonts w:eastAsia="MS Mincho"/>
    </w:rPr>
  </w:style>
  <w:style w:type="paragraph" w:customStyle="1" w:styleId="berschrift1H1">
    <w:name w:val="Überschrift 1.H1"/>
    <w:basedOn w:val="a"/>
    <w:next w:val="a"/>
    <w:uiPriority w:val="99"/>
    <w:qFormat/>
    <w:rsid w:val="00713C26"/>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uiPriority w:val="99"/>
    <w:qFormat/>
    <w:rsid w:val="00713C26"/>
    <w:rPr>
      <w:rFonts w:ascii="Arial" w:eastAsia="MS Mincho" w:hAnsi="Arial"/>
      <w:lang w:val="en-GB" w:eastAsia="en-US"/>
    </w:rPr>
  </w:style>
  <w:style w:type="paragraph" w:customStyle="1" w:styleId="textintend1">
    <w:name w:val="text intend 1"/>
    <w:basedOn w:val="text"/>
    <w:uiPriority w:val="99"/>
    <w:qFormat/>
    <w:rsid w:val="00713C26"/>
    <w:pPr>
      <w:widowControl/>
      <w:tabs>
        <w:tab w:val="num" w:pos="992"/>
      </w:tabs>
      <w:spacing w:after="120"/>
      <w:ind w:left="992" w:hanging="425"/>
    </w:pPr>
    <w:rPr>
      <w:lang w:val="en-US"/>
    </w:rPr>
  </w:style>
  <w:style w:type="paragraph" w:customStyle="1" w:styleId="textintend2">
    <w:name w:val="text intend 2"/>
    <w:basedOn w:val="text"/>
    <w:uiPriority w:val="99"/>
    <w:qFormat/>
    <w:rsid w:val="00713C26"/>
    <w:pPr>
      <w:widowControl/>
      <w:tabs>
        <w:tab w:val="num" w:pos="1418"/>
      </w:tabs>
      <w:spacing w:after="120"/>
      <w:ind w:left="1418" w:hanging="426"/>
    </w:pPr>
    <w:rPr>
      <w:lang w:val="en-US"/>
    </w:rPr>
  </w:style>
  <w:style w:type="paragraph" w:customStyle="1" w:styleId="textintend3">
    <w:name w:val="text intend 3"/>
    <w:basedOn w:val="text"/>
    <w:uiPriority w:val="99"/>
    <w:qFormat/>
    <w:rsid w:val="00713C26"/>
    <w:pPr>
      <w:widowControl/>
      <w:tabs>
        <w:tab w:val="num" w:pos="1843"/>
      </w:tabs>
      <w:spacing w:after="120"/>
      <w:ind w:left="1843" w:hanging="425"/>
    </w:pPr>
    <w:rPr>
      <w:lang w:val="en-US"/>
    </w:rPr>
  </w:style>
  <w:style w:type="paragraph" w:customStyle="1" w:styleId="normalpuce">
    <w:name w:val="normal puce"/>
    <w:basedOn w:val="a"/>
    <w:uiPriority w:val="99"/>
    <w:qFormat/>
    <w:rsid w:val="00713C26"/>
    <w:pPr>
      <w:widowControl w:val="0"/>
      <w:tabs>
        <w:tab w:val="num" w:pos="360"/>
      </w:tabs>
      <w:spacing w:before="60" w:after="60"/>
      <w:ind w:left="360" w:hanging="360"/>
      <w:jc w:val="both"/>
    </w:pPr>
    <w:rPr>
      <w:rFonts w:eastAsia="MS Mincho"/>
    </w:rPr>
  </w:style>
  <w:style w:type="paragraph" w:styleId="aff1">
    <w:name w:val="Body Text Indent"/>
    <w:basedOn w:val="a"/>
    <w:link w:val="aff2"/>
    <w:uiPriority w:val="99"/>
    <w:qFormat/>
    <w:rsid w:val="00713C26"/>
    <w:pPr>
      <w:spacing w:before="240" w:after="0"/>
      <w:ind w:left="360"/>
      <w:jc w:val="both"/>
    </w:pPr>
    <w:rPr>
      <w:rFonts w:eastAsia="MS Mincho"/>
      <w:i/>
      <w:sz w:val="22"/>
    </w:rPr>
  </w:style>
  <w:style w:type="character" w:customStyle="1" w:styleId="aff2">
    <w:name w:val="正文文本缩进 字符"/>
    <w:basedOn w:val="a0"/>
    <w:link w:val="aff1"/>
    <w:uiPriority w:val="99"/>
    <w:qFormat/>
    <w:rsid w:val="00713C26"/>
    <w:rPr>
      <w:rFonts w:ascii="Times New Roman" w:eastAsia="MS Mincho" w:hAnsi="Times New Roman"/>
      <w:i/>
      <w:sz w:val="22"/>
      <w:lang w:val="en-GB" w:eastAsia="en-US"/>
    </w:rPr>
  </w:style>
  <w:style w:type="character" w:styleId="aff3">
    <w:name w:val="page number"/>
    <w:basedOn w:val="a0"/>
    <w:qFormat/>
    <w:rsid w:val="00713C26"/>
  </w:style>
  <w:style w:type="character" w:customStyle="1" w:styleId="af2">
    <w:name w:val="批注文字 字符"/>
    <w:link w:val="af1"/>
    <w:uiPriority w:val="99"/>
    <w:qFormat/>
    <w:rsid w:val="00713C26"/>
    <w:rPr>
      <w:rFonts w:ascii="Times New Roman" w:hAnsi="Times New Roman"/>
      <w:lang w:val="en-GB" w:eastAsia="en-US"/>
    </w:rPr>
  </w:style>
  <w:style w:type="paragraph" w:styleId="27">
    <w:name w:val="Body Text 2"/>
    <w:basedOn w:val="a"/>
    <w:link w:val="28"/>
    <w:uiPriority w:val="99"/>
    <w:qFormat/>
    <w:rsid w:val="00713C26"/>
    <w:pPr>
      <w:spacing w:after="0"/>
      <w:jc w:val="both"/>
    </w:pPr>
    <w:rPr>
      <w:rFonts w:eastAsia="MS Mincho"/>
      <w:sz w:val="24"/>
    </w:rPr>
  </w:style>
  <w:style w:type="character" w:customStyle="1" w:styleId="28">
    <w:name w:val="正文文本 2 字符"/>
    <w:basedOn w:val="a0"/>
    <w:link w:val="27"/>
    <w:uiPriority w:val="99"/>
    <w:qFormat/>
    <w:rsid w:val="00713C26"/>
    <w:rPr>
      <w:rFonts w:ascii="Times New Roman" w:eastAsia="MS Mincho" w:hAnsi="Times New Roman"/>
      <w:sz w:val="24"/>
      <w:lang w:val="en-GB" w:eastAsia="en-US"/>
    </w:rPr>
  </w:style>
  <w:style w:type="paragraph" w:customStyle="1" w:styleId="para">
    <w:name w:val="para"/>
    <w:basedOn w:val="a"/>
    <w:uiPriority w:val="99"/>
    <w:qFormat/>
    <w:rsid w:val="00713C26"/>
    <w:pPr>
      <w:spacing w:after="240"/>
      <w:jc w:val="both"/>
    </w:pPr>
    <w:rPr>
      <w:rFonts w:ascii="Helvetica" w:eastAsia="MS Mincho" w:hAnsi="Helvetica"/>
    </w:rPr>
  </w:style>
  <w:style w:type="character" w:customStyle="1" w:styleId="MTEquationSection">
    <w:name w:val="MTEquationSection"/>
    <w:qFormat/>
    <w:rsid w:val="00713C26"/>
    <w:rPr>
      <w:noProof w:val="0"/>
      <w:vanish w:val="0"/>
      <w:color w:val="FF0000"/>
      <w:lang w:eastAsia="en-US"/>
    </w:rPr>
  </w:style>
  <w:style w:type="paragraph" w:customStyle="1" w:styleId="MTDisplayEquation">
    <w:name w:val="MTDisplayEquation"/>
    <w:basedOn w:val="a"/>
    <w:uiPriority w:val="99"/>
    <w:qFormat/>
    <w:rsid w:val="00713C26"/>
    <w:pPr>
      <w:tabs>
        <w:tab w:val="center" w:pos="4820"/>
        <w:tab w:val="right" w:pos="9640"/>
      </w:tabs>
    </w:pPr>
    <w:rPr>
      <w:rFonts w:eastAsia="MS Mincho"/>
    </w:rPr>
  </w:style>
  <w:style w:type="paragraph" w:styleId="29">
    <w:name w:val="Body Text Indent 2"/>
    <w:basedOn w:val="a"/>
    <w:link w:val="2a"/>
    <w:uiPriority w:val="99"/>
    <w:qFormat/>
    <w:rsid w:val="00713C26"/>
    <w:pPr>
      <w:ind w:left="568" w:hanging="568"/>
    </w:pPr>
    <w:rPr>
      <w:rFonts w:eastAsia="MS Mincho"/>
    </w:rPr>
  </w:style>
  <w:style w:type="character" w:customStyle="1" w:styleId="2a">
    <w:name w:val="正文文本缩进 2 字符"/>
    <w:basedOn w:val="a0"/>
    <w:link w:val="29"/>
    <w:uiPriority w:val="99"/>
    <w:qFormat/>
    <w:rsid w:val="00713C26"/>
    <w:rPr>
      <w:rFonts w:ascii="Times New Roman" w:eastAsia="MS Mincho" w:hAnsi="Times New Roman"/>
      <w:lang w:val="en-GB" w:eastAsia="en-US"/>
    </w:rPr>
  </w:style>
  <w:style w:type="paragraph" w:customStyle="1" w:styleId="List1">
    <w:name w:val="List1"/>
    <w:basedOn w:val="a"/>
    <w:uiPriority w:val="99"/>
    <w:qFormat/>
    <w:rsid w:val="00713C26"/>
    <w:pPr>
      <w:spacing w:before="120" w:after="0" w:line="280" w:lineRule="atLeast"/>
      <w:ind w:left="360" w:hanging="360"/>
      <w:jc w:val="both"/>
    </w:pPr>
    <w:rPr>
      <w:rFonts w:ascii="Bookman" w:eastAsia="MS Mincho" w:hAnsi="Bookman"/>
      <w:lang w:val="en-US"/>
    </w:rPr>
  </w:style>
  <w:style w:type="paragraph" w:styleId="35">
    <w:name w:val="Body Text 3"/>
    <w:basedOn w:val="a"/>
    <w:link w:val="36"/>
    <w:uiPriority w:val="99"/>
    <w:qFormat/>
    <w:rsid w:val="00713C26"/>
    <w:rPr>
      <w:rFonts w:eastAsia="MS Mincho"/>
      <w:b/>
      <w:i/>
    </w:rPr>
  </w:style>
  <w:style w:type="character" w:customStyle="1" w:styleId="36">
    <w:name w:val="正文文本 3 字符"/>
    <w:basedOn w:val="a0"/>
    <w:link w:val="35"/>
    <w:uiPriority w:val="99"/>
    <w:qFormat/>
    <w:rsid w:val="00713C26"/>
    <w:rPr>
      <w:rFonts w:ascii="Times New Roman" w:eastAsia="MS Mincho" w:hAnsi="Times New Roman"/>
      <w:b/>
      <w:i/>
      <w:lang w:val="en-GB" w:eastAsia="en-US"/>
    </w:rPr>
  </w:style>
  <w:style w:type="table" w:styleId="aff4">
    <w:name w:val="Table Grid"/>
    <w:aliases w:val="SGS Table Basic 1,TableGrid"/>
    <w:basedOn w:val="a1"/>
    <w:qFormat/>
    <w:rsid w:val="00713C2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Text">
    <w:name w:val="Tdoc_Text"/>
    <w:basedOn w:val="a"/>
    <w:uiPriority w:val="99"/>
    <w:qFormat/>
    <w:rsid w:val="00713C26"/>
    <w:pPr>
      <w:spacing w:before="120" w:after="0"/>
      <w:jc w:val="both"/>
    </w:pPr>
    <w:rPr>
      <w:rFonts w:eastAsia="MS Mincho"/>
      <w:lang w:val="en-US"/>
    </w:rPr>
  </w:style>
  <w:style w:type="character" w:customStyle="1" w:styleId="af5">
    <w:name w:val="批注框文本 字符"/>
    <w:link w:val="af4"/>
    <w:qFormat/>
    <w:rsid w:val="00713C26"/>
    <w:rPr>
      <w:rFonts w:ascii="Tahoma" w:hAnsi="Tahoma" w:cs="Tahoma"/>
      <w:sz w:val="16"/>
      <w:szCs w:val="16"/>
      <w:lang w:val="en-GB" w:eastAsia="en-US"/>
    </w:rPr>
  </w:style>
  <w:style w:type="paragraph" w:customStyle="1" w:styleId="centered">
    <w:name w:val="centered"/>
    <w:basedOn w:val="a"/>
    <w:uiPriority w:val="99"/>
    <w:qFormat/>
    <w:rsid w:val="00713C26"/>
    <w:pPr>
      <w:widowControl w:val="0"/>
      <w:spacing w:before="120" w:after="0" w:line="280" w:lineRule="atLeast"/>
      <w:jc w:val="center"/>
    </w:pPr>
    <w:rPr>
      <w:rFonts w:ascii="Bookman" w:eastAsia="MS Mincho" w:hAnsi="Bookman"/>
      <w:lang w:val="en-US"/>
    </w:rPr>
  </w:style>
  <w:style w:type="character" w:customStyle="1" w:styleId="superscript">
    <w:name w:val="superscript"/>
    <w:aliases w:val="+"/>
    <w:qFormat/>
    <w:rsid w:val="00713C26"/>
    <w:rPr>
      <w:rFonts w:ascii="Bookman" w:hAnsi="Bookman"/>
      <w:position w:val="6"/>
      <w:sz w:val="18"/>
    </w:rPr>
  </w:style>
  <w:style w:type="paragraph" w:customStyle="1" w:styleId="References">
    <w:name w:val="References"/>
    <w:basedOn w:val="a"/>
    <w:uiPriority w:val="99"/>
    <w:qFormat/>
    <w:rsid w:val="00713C26"/>
    <w:pPr>
      <w:numPr>
        <w:numId w:val="1"/>
      </w:numPr>
      <w:spacing w:after="80"/>
    </w:pPr>
    <w:rPr>
      <w:rFonts w:eastAsia="MS Mincho"/>
      <w:sz w:val="18"/>
      <w:lang w:val="en-US"/>
    </w:rPr>
  </w:style>
  <w:style w:type="character" w:customStyle="1" w:styleId="af7">
    <w:name w:val="批注主题 字符"/>
    <w:link w:val="af6"/>
    <w:qFormat/>
    <w:rsid w:val="00713C26"/>
    <w:rPr>
      <w:rFonts w:ascii="Times New Roman" w:hAnsi="Times New Roman"/>
      <w:b/>
      <w:bCs/>
      <w:lang w:val="en-GB" w:eastAsia="en-US"/>
    </w:rPr>
  </w:style>
  <w:style w:type="paragraph" w:customStyle="1" w:styleId="ZchnZchn">
    <w:name w:val="Zchn Zchn"/>
    <w:uiPriority w:val="99"/>
    <w:semiHidden/>
    <w:qFormat/>
    <w:rsid w:val="00713C26"/>
    <w:pPr>
      <w:keepNext/>
      <w:numPr>
        <w:numId w:val="2"/>
      </w:numPr>
      <w:autoSpaceDE w:val="0"/>
      <w:autoSpaceDN w:val="0"/>
      <w:adjustRightInd w:val="0"/>
      <w:spacing w:before="60" w:after="60"/>
      <w:jc w:val="both"/>
    </w:pPr>
    <w:rPr>
      <w:rFonts w:ascii="Arial" w:eastAsia="宋体" w:hAnsi="Arial" w:cs="Arial"/>
      <w:color w:val="0000FF"/>
      <w:kern w:val="2"/>
      <w:lang w:val="en-US" w:eastAsia="zh-CN"/>
    </w:rPr>
  </w:style>
  <w:style w:type="character" w:customStyle="1" w:styleId="NOChar1">
    <w:name w:val="NO Char1"/>
    <w:qFormat/>
    <w:rsid w:val="00713C26"/>
    <w:rPr>
      <w:rFonts w:eastAsia="MS Mincho"/>
      <w:lang w:val="en-GB" w:eastAsia="en-US" w:bidi="ar-SA"/>
    </w:rPr>
  </w:style>
  <w:style w:type="character" w:customStyle="1" w:styleId="B1Char1">
    <w:name w:val="B1 Char1"/>
    <w:qFormat/>
    <w:rsid w:val="00713C26"/>
    <w:rPr>
      <w:rFonts w:eastAsia="MS Mincho"/>
      <w:lang w:val="en-GB" w:eastAsia="en-US" w:bidi="ar-SA"/>
    </w:rPr>
  </w:style>
  <w:style w:type="paragraph" w:customStyle="1" w:styleId="TableText0">
    <w:name w:val="TableText"/>
    <w:basedOn w:val="aff1"/>
    <w:uiPriority w:val="99"/>
    <w:qFormat/>
    <w:rsid w:val="00713C26"/>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qFormat/>
    <w:rsid w:val="00713C26"/>
  </w:style>
  <w:style w:type="paragraph" w:customStyle="1" w:styleId="B1">
    <w:name w:val="B1+"/>
    <w:basedOn w:val="B10"/>
    <w:uiPriority w:val="99"/>
    <w:qFormat/>
    <w:rsid w:val="00713C26"/>
    <w:pPr>
      <w:numPr>
        <w:numId w:val="3"/>
      </w:numPr>
      <w:overflowPunct w:val="0"/>
      <w:autoSpaceDE w:val="0"/>
      <w:autoSpaceDN w:val="0"/>
      <w:adjustRightInd w:val="0"/>
      <w:textAlignment w:val="baseline"/>
    </w:pPr>
    <w:rPr>
      <w:rFonts w:eastAsia="宋体"/>
      <w:lang w:eastAsia="zh-CN"/>
    </w:rPr>
  </w:style>
  <w:style w:type="paragraph" w:styleId="aff5">
    <w:name w:val="List Paragraph"/>
    <w:aliases w:val="- Bullets,목록 단락,?? ??,?????,????,リスト段落,清單段落1,Lista1,中等深浅网格 1 - 着色 21,¥¡¡¡¡ì¬º¥¹¥È¶ÎÂä,ÁÐ³ö¶ÎÂä,¥ê¥¹¥È¶ÎÂä,列表段落1,—ño’i—Ž,1st level - Bullet List Paragraph,Lettre d'introduction,Paragrafo elenco,Normal bullet 2,Bullet list,列出段落1,列出段落,列表段落11,목록단락,列"/>
    <w:basedOn w:val="a"/>
    <w:link w:val="aff6"/>
    <w:uiPriority w:val="34"/>
    <w:qFormat/>
    <w:rsid w:val="00713C26"/>
    <w:pPr>
      <w:spacing w:after="0"/>
      <w:ind w:left="720"/>
      <w:contextualSpacing/>
    </w:pPr>
    <w:rPr>
      <w:rFonts w:eastAsia="宋体"/>
      <w:sz w:val="24"/>
      <w:szCs w:val="24"/>
    </w:rPr>
  </w:style>
  <w:style w:type="character" w:customStyle="1" w:styleId="aff6">
    <w:name w:val="列表段落 字符"/>
    <w:aliases w:val="- Bullets 字符,목록 단락 字符,?? ?? 字符,????? 字符,???? 字符,リスト段落 字符,清單段落1 字符,Lista1 字符,中等深浅网格 1 - 着色 21 字符,¥¡¡¡¡ì¬º¥¹¥È¶ÎÂä 字符,ÁÐ³ö¶ÎÂä 字符,¥ê¥¹¥È¶ÎÂä 字符,列表段落1 字符,—ño’i—Ž 字符,1st level - Bullet List Paragraph 字符,Lettre d'introduction 字符,Paragrafo elenco 字符"/>
    <w:link w:val="aff5"/>
    <w:uiPriority w:val="34"/>
    <w:qFormat/>
    <w:rsid w:val="00713C26"/>
    <w:rPr>
      <w:rFonts w:ascii="Times New Roman" w:eastAsia="宋体" w:hAnsi="Times New Roman"/>
      <w:sz w:val="24"/>
      <w:szCs w:val="24"/>
      <w:lang w:val="en-GB" w:eastAsia="en-US"/>
    </w:rPr>
  </w:style>
  <w:style w:type="paragraph" w:styleId="aff7">
    <w:name w:val="Normal (Web)"/>
    <w:basedOn w:val="a"/>
    <w:uiPriority w:val="99"/>
    <w:unhideWhenUsed/>
    <w:qFormat/>
    <w:rsid w:val="00713C26"/>
    <w:pPr>
      <w:spacing w:before="100" w:beforeAutospacing="1" w:after="100" w:afterAutospacing="1"/>
    </w:pPr>
    <w:rPr>
      <w:rFonts w:eastAsia="宋体"/>
      <w:sz w:val="24"/>
      <w:szCs w:val="24"/>
      <w:lang w:val="en-US"/>
    </w:rPr>
  </w:style>
  <w:style w:type="paragraph" w:customStyle="1" w:styleId="CharCharCharChar1">
    <w:name w:val="Char Char Char Char1"/>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TdocHeading1">
    <w:name w:val="Tdoc_Heading_1"/>
    <w:basedOn w:val="1"/>
    <w:next w:val="afd"/>
    <w:autoRedefine/>
    <w:uiPriority w:val="99"/>
    <w:qFormat/>
    <w:rsid w:val="00713C26"/>
    <w:pPr>
      <w:keepLines w:val="0"/>
      <w:pBdr>
        <w:top w:val="none" w:sz="0" w:space="0" w:color="auto"/>
      </w:pBdr>
      <w:tabs>
        <w:tab w:val="num" w:pos="360"/>
      </w:tabs>
      <w:spacing w:after="120"/>
      <w:ind w:left="357" w:hanging="357"/>
      <w:jc w:val="both"/>
    </w:pPr>
    <w:rPr>
      <w:rFonts w:eastAsia="Batang"/>
      <w:b/>
      <w:noProof/>
      <w:kern w:val="28"/>
      <w:sz w:val="24"/>
      <w:lang w:val="en-US"/>
    </w:rPr>
  </w:style>
  <w:style w:type="character" w:customStyle="1" w:styleId="GuidanceChar">
    <w:name w:val="Guidance Char"/>
    <w:qFormat/>
    <w:rsid w:val="00713C26"/>
    <w:rPr>
      <w:rFonts w:eastAsia="宋体"/>
      <w:i/>
      <w:color w:val="0000FF"/>
      <w:lang w:val="en-GB" w:eastAsia="en-US"/>
    </w:rPr>
  </w:style>
  <w:style w:type="paragraph" w:customStyle="1" w:styleId="Bulletedo1">
    <w:name w:val="Bulleted o 1"/>
    <w:basedOn w:val="a"/>
    <w:uiPriority w:val="99"/>
    <w:qFormat/>
    <w:rsid w:val="00713C26"/>
    <w:pPr>
      <w:numPr>
        <w:numId w:val="4"/>
      </w:numPr>
      <w:overflowPunct w:val="0"/>
      <w:autoSpaceDE w:val="0"/>
      <w:autoSpaceDN w:val="0"/>
      <w:adjustRightInd w:val="0"/>
      <w:spacing w:before="120" w:after="120"/>
      <w:textAlignment w:val="baseline"/>
    </w:pPr>
    <w:rPr>
      <w:rFonts w:eastAsia="宋体"/>
    </w:rPr>
  </w:style>
  <w:style w:type="paragraph" w:styleId="TOC">
    <w:name w:val="TOC Heading"/>
    <w:basedOn w:val="1"/>
    <w:next w:val="a"/>
    <w:uiPriority w:val="39"/>
    <w:unhideWhenUsed/>
    <w:qFormat/>
    <w:rsid w:val="00713C26"/>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qFormat/>
    <w:rsid w:val="00713C26"/>
    <w:rPr>
      <w:rFonts w:ascii="Arial" w:hAnsi="Arial"/>
      <w:sz w:val="18"/>
      <w:lang w:val="en-GB"/>
    </w:rPr>
  </w:style>
  <w:style w:type="paragraph" w:styleId="aff8">
    <w:name w:val="Revision"/>
    <w:hidden/>
    <w:uiPriority w:val="99"/>
    <w:qFormat/>
    <w:rsid w:val="00713C26"/>
    <w:rPr>
      <w:rFonts w:ascii="Times New Roman" w:eastAsia="宋体" w:hAnsi="Times New Roman"/>
      <w:lang w:val="en-GB" w:eastAsia="en-US"/>
    </w:rPr>
  </w:style>
  <w:style w:type="character" w:customStyle="1" w:styleId="EQChar">
    <w:name w:val="EQ Char"/>
    <w:link w:val="EQ"/>
    <w:qFormat/>
    <w:locked/>
    <w:rsid w:val="00713C26"/>
    <w:rPr>
      <w:rFonts w:ascii="Times New Roman" w:hAnsi="Times New Roman"/>
      <w:noProof/>
      <w:lang w:val="en-GB" w:eastAsia="en-US"/>
    </w:rPr>
  </w:style>
  <w:style w:type="character" w:styleId="aff9">
    <w:name w:val="Strong"/>
    <w:aliases w:val="Level 2"/>
    <w:qFormat/>
    <w:rsid w:val="00713C26"/>
    <w:rPr>
      <w:b/>
      <w:bCs/>
    </w:rPr>
  </w:style>
  <w:style w:type="character" w:customStyle="1" w:styleId="TAL0">
    <w:name w:val="TAL (文字)"/>
    <w:qFormat/>
    <w:rsid w:val="00713C26"/>
    <w:rPr>
      <w:rFonts w:ascii="Arial" w:hAnsi="Arial"/>
      <w:sz w:val="18"/>
      <w:lang w:val="en-GB" w:eastAsia="ko-KR" w:bidi="ar-SA"/>
    </w:rPr>
  </w:style>
  <w:style w:type="character" w:customStyle="1" w:styleId="CharChar3">
    <w:name w:val="Char Char3"/>
    <w:qFormat/>
    <w:rsid w:val="00713C26"/>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qFormat/>
    <w:rsid w:val="00713C26"/>
    <w:rPr>
      <w:lang w:val="en-GB" w:eastAsia="en-US" w:bidi="ar-SA"/>
    </w:rPr>
  </w:style>
  <w:style w:type="character" w:customStyle="1" w:styleId="msoins00">
    <w:name w:val="msoins0"/>
    <w:qFormat/>
    <w:rsid w:val="00713C26"/>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713C26"/>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713C26"/>
    <w:rPr>
      <w:rFonts w:ascii="Arial" w:hAnsi="Arial"/>
      <w:sz w:val="24"/>
      <w:lang w:val="en-GB" w:eastAsia="en-US" w:bidi="ar-SA"/>
    </w:rPr>
  </w:style>
  <w:style w:type="paragraph" w:customStyle="1" w:styleId="no0">
    <w:name w:val="no"/>
    <w:basedOn w:val="a"/>
    <w:uiPriority w:val="99"/>
    <w:qFormat/>
    <w:rsid w:val="00713C26"/>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qFormat/>
    <w:locked/>
    <w:rsid w:val="00713C26"/>
    <w:rPr>
      <w:sz w:val="24"/>
      <w:lang w:val="en-US" w:eastAsia="en-US"/>
    </w:rPr>
  </w:style>
  <w:style w:type="character" w:customStyle="1" w:styleId="EditorsNoteChar">
    <w:name w:val="Editor's Note Char"/>
    <w:aliases w:val="EN Char"/>
    <w:link w:val="EditorsNote"/>
    <w:qFormat/>
    <w:rsid w:val="00713C26"/>
    <w:rPr>
      <w:rFonts w:ascii="Times New Roman" w:hAnsi="Times New Roman"/>
      <w:color w:val="FF0000"/>
      <w:lang w:val="en-GB" w:eastAsia="en-US"/>
    </w:rPr>
  </w:style>
  <w:style w:type="paragraph" w:customStyle="1" w:styleId="IvDbodytext">
    <w:name w:val="IvD bodytext"/>
    <w:basedOn w:val="afd"/>
    <w:link w:val="IvDbodytextChar"/>
    <w:qFormat/>
    <w:rsid w:val="00713C26"/>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713C26"/>
    <w:rPr>
      <w:rFonts w:ascii="Arial" w:eastAsia="Malgun Gothic" w:hAnsi="Arial"/>
      <w:spacing w:val="2"/>
      <w:lang w:val="en-GB" w:eastAsia="en-US"/>
    </w:rPr>
  </w:style>
  <w:style w:type="paragraph" w:customStyle="1" w:styleId="BL">
    <w:name w:val="BL"/>
    <w:basedOn w:val="a"/>
    <w:uiPriority w:val="99"/>
    <w:qFormat/>
    <w:rsid w:val="00713C26"/>
    <w:pPr>
      <w:numPr>
        <w:numId w:val="5"/>
      </w:numPr>
      <w:tabs>
        <w:tab w:val="left" w:pos="851"/>
      </w:tabs>
      <w:overflowPunct w:val="0"/>
      <w:autoSpaceDE w:val="0"/>
      <w:autoSpaceDN w:val="0"/>
      <w:adjustRightInd w:val="0"/>
      <w:textAlignment w:val="baseline"/>
    </w:pPr>
    <w:rPr>
      <w:rFonts w:eastAsia="PMingLiU"/>
    </w:rPr>
  </w:style>
  <w:style w:type="numbering" w:customStyle="1" w:styleId="NoList1">
    <w:name w:val="No List1"/>
    <w:next w:val="a2"/>
    <w:uiPriority w:val="99"/>
    <w:semiHidden/>
    <w:unhideWhenUsed/>
    <w:rsid w:val="00713C26"/>
  </w:style>
  <w:style w:type="character" w:styleId="affa">
    <w:name w:val="Placeholder Text"/>
    <w:uiPriority w:val="99"/>
    <w:qFormat/>
    <w:rsid w:val="00713C26"/>
    <w:rPr>
      <w:color w:val="808080"/>
    </w:rPr>
  </w:style>
  <w:style w:type="character" w:customStyle="1" w:styleId="60">
    <w:name w:val="标题 6 字符"/>
    <w:aliases w:val="T1 字符,Header 6 字符"/>
    <w:link w:val="6"/>
    <w:qFormat/>
    <w:rsid w:val="00713C26"/>
    <w:rPr>
      <w:rFonts w:ascii="Arial" w:hAnsi="Arial"/>
      <w:lang w:val="en-GB" w:eastAsia="en-US"/>
    </w:rPr>
  </w:style>
  <w:style w:type="character" w:customStyle="1" w:styleId="70">
    <w:name w:val="标题 7 字符"/>
    <w:aliases w:val="L7 字符,Header 7 字符"/>
    <w:link w:val="7"/>
    <w:qFormat/>
    <w:rsid w:val="00713C26"/>
    <w:rPr>
      <w:rFonts w:ascii="Arial" w:hAnsi="Arial"/>
      <w:lang w:val="en-GB" w:eastAsia="en-US"/>
    </w:rPr>
  </w:style>
  <w:style w:type="character" w:customStyle="1" w:styleId="90">
    <w:name w:val="标题 9 字符"/>
    <w:aliases w:val="Figure Heading 字符,FH 字符"/>
    <w:link w:val="9"/>
    <w:qFormat/>
    <w:rsid w:val="00713C26"/>
    <w:rPr>
      <w:rFonts w:ascii="Arial" w:hAnsi="Arial"/>
      <w:sz w:val="36"/>
      <w:lang w:val="en-GB" w:eastAsia="en-US"/>
    </w:rPr>
  </w:style>
  <w:style w:type="character" w:customStyle="1" w:styleId="PLChar">
    <w:name w:val="PL Char"/>
    <w:link w:val="PL"/>
    <w:qFormat/>
    <w:rsid w:val="00713C26"/>
    <w:rPr>
      <w:rFonts w:ascii="Courier New" w:hAnsi="Courier New"/>
      <w:noProof/>
      <w:sz w:val="16"/>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qFormat/>
    <w:rsid w:val="00713C26"/>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qFormat/>
    <w:rsid w:val="00713C26"/>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标题 81 Char1,Heading 811 Char1,Heading 8111 Char1,Heading 81111 Char1,5 Char"/>
    <w:qFormat/>
    <w:rsid w:val="00713C26"/>
    <w:rPr>
      <w:rFonts w:ascii="Calibri Light" w:eastAsia="Times New Roman" w:hAnsi="Calibri Light" w:cs="Times New Roman"/>
      <w:color w:val="2F5496"/>
      <w:lang w:eastAsia="en-US"/>
    </w:rPr>
  </w:style>
  <w:style w:type="paragraph" w:customStyle="1" w:styleId="msonormal0">
    <w:name w:val="msonormal"/>
    <w:basedOn w:val="a"/>
    <w:uiPriority w:val="99"/>
    <w:qFormat/>
    <w:rsid w:val="00713C26"/>
    <w:pPr>
      <w:spacing w:before="100" w:beforeAutospacing="1" w:after="100" w:afterAutospacing="1"/>
    </w:pPr>
    <w:rPr>
      <w:rFonts w:eastAsia="宋体"/>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qFormat/>
    <w:rsid w:val="00713C26"/>
    <w:rPr>
      <w:rFonts w:ascii="Times New Roman" w:eastAsia="宋体"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qFormat/>
    <w:rsid w:val="00713C26"/>
    <w:rPr>
      <w:rFonts w:ascii="Times New Roman" w:eastAsia="宋体" w:hAnsi="Times New Roman"/>
      <w:lang w:eastAsia="en-US"/>
    </w:rPr>
  </w:style>
  <w:style w:type="character" w:customStyle="1" w:styleId="CharChar31">
    <w:name w:val="Char Char31"/>
    <w:qFormat/>
    <w:rsid w:val="00713C26"/>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31 Char3"/>
    <w:qFormat/>
    <w:rsid w:val="00713C26"/>
    <w:rPr>
      <w:rFonts w:ascii="Arial" w:hAnsi="Arial" w:cs="Times New Roman"/>
      <w:sz w:val="28"/>
      <w:szCs w:val="20"/>
      <w:lang w:val="en-GB" w:eastAsia="en-US"/>
    </w:rPr>
  </w:style>
  <w:style w:type="numbering" w:customStyle="1" w:styleId="12">
    <w:name w:val="リストなし1"/>
    <w:next w:val="a2"/>
    <w:uiPriority w:val="99"/>
    <w:semiHidden/>
    <w:unhideWhenUsed/>
    <w:rsid w:val="00713C26"/>
  </w:style>
  <w:style w:type="paragraph" w:customStyle="1" w:styleId="CharCharCharCharChar">
    <w:name w:val="Char Char Char Char Char"/>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
    <w:name w:val="Char Char"/>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
    <w:name w:val="Char"/>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
    <w:name w:val="Char Char Char"/>
    <w:uiPriority w:val="99"/>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
    <w:name w:val="Char Char1"/>
    <w:qFormat/>
    <w:rsid w:val="00713C26"/>
    <w:rPr>
      <w:lang w:val="en-GB" w:eastAsia="ja-JP" w:bidi="ar-SA"/>
    </w:rPr>
  </w:style>
  <w:style w:type="paragraph" w:customStyle="1" w:styleId="1Char">
    <w:name w:val="(文字) (文字)1 Char (文字) (文字)"/>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uiPriority w:val="99"/>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
    <w:name w:val="(文字) (文字)1 Char (文字) (文字) Char"/>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
    <w:uiPriority w:val="99"/>
    <w:qFormat/>
    <w:rsid w:val="00713C26"/>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qFormat/>
    <w:rsid w:val="00713C26"/>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713C26"/>
    <w:rPr>
      <w:rFonts w:ascii="Arial" w:hAnsi="Arial"/>
      <w:sz w:val="32"/>
      <w:lang w:val="en-GB" w:eastAsia="ja-JP" w:bidi="ar-SA"/>
    </w:rPr>
  </w:style>
  <w:style w:type="character" w:customStyle="1" w:styleId="CharChar4">
    <w:name w:val="Char Char4"/>
    <w:qFormat/>
    <w:rsid w:val="00713C26"/>
    <w:rPr>
      <w:rFonts w:ascii="Courier New" w:hAnsi="Courier New"/>
      <w:lang w:val="nb-NO" w:eastAsia="ja-JP" w:bidi="ar-SA"/>
    </w:rPr>
  </w:style>
  <w:style w:type="character" w:customStyle="1" w:styleId="AndreaLeonardi">
    <w:name w:val="Andrea Leonardi"/>
    <w:semiHidden/>
    <w:qFormat/>
    <w:rsid w:val="00713C26"/>
    <w:rPr>
      <w:rFonts w:ascii="Arial" w:hAnsi="Arial" w:cs="Arial"/>
      <w:color w:val="auto"/>
      <w:sz w:val="20"/>
      <w:szCs w:val="20"/>
    </w:rPr>
  </w:style>
  <w:style w:type="character" w:customStyle="1" w:styleId="NOCharChar">
    <w:name w:val="NO Char Char"/>
    <w:qFormat/>
    <w:rsid w:val="00713C26"/>
    <w:rPr>
      <w:lang w:val="en-GB" w:eastAsia="en-US" w:bidi="ar-SA"/>
    </w:rPr>
  </w:style>
  <w:style w:type="character" w:customStyle="1" w:styleId="NOZchn">
    <w:name w:val="NO Zchn"/>
    <w:qFormat/>
    <w:rsid w:val="00713C26"/>
    <w:rPr>
      <w:lang w:val="en-GB" w:eastAsia="en-US" w:bidi="ar-SA"/>
    </w:rPr>
  </w:style>
  <w:style w:type="character" w:customStyle="1" w:styleId="TACCar">
    <w:name w:val="TAC Car"/>
    <w:qFormat/>
    <w:rsid w:val="00713C26"/>
    <w:rPr>
      <w:rFonts w:ascii="Arial" w:hAnsi="Arial"/>
      <w:sz w:val="18"/>
      <w:lang w:val="en-GB" w:eastAsia="ja-JP" w:bidi="ar-SA"/>
    </w:rPr>
  </w:style>
  <w:style w:type="paragraph" w:customStyle="1" w:styleId="CharCharCharCharCharChar">
    <w:name w:val="Char Char Char Char Char Char"/>
    <w:semiHidden/>
    <w:qFormat/>
    <w:rsid w:val="00713C26"/>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fb">
    <w:name w:val="(文字) (文字)"/>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
    <w:name w:val="T1 Char"/>
    <w:aliases w:val="Header 6 Char Char,标题 6 Char1"/>
    <w:qFormat/>
    <w:rsid w:val="00713C26"/>
    <w:rPr>
      <w:rFonts w:ascii="Arial" w:hAnsi="Arial" w:cs="Times New Roman"/>
      <w:sz w:val="20"/>
      <w:szCs w:val="20"/>
      <w:lang w:val="en-GB" w:eastAsia="en-US"/>
    </w:rPr>
  </w:style>
  <w:style w:type="character" w:customStyle="1" w:styleId="T1Char1">
    <w:name w:val="T1 Char1"/>
    <w:aliases w:val="Header 6 Char Char1,Heading 6 Char1,Header 6 Char1,Heading 6 Char3,T1 Char10"/>
    <w:qFormat/>
    <w:rsid w:val="00713C26"/>
    <w:rPr>
      <w:rFonts w:ascii="Arial" w:hAnsi="Arial" w:cs="Times New Roman"/>
      <w:sz w:val="20"/>
      <w:szCs w:val="20"/>
      <w:lang w:val="en-GB" w:eastAsia="en-US"/>
    </w:rPr>
  </w:style>
  <w:style w:type="paragraph" w:customStyle="1" w:styleId="CarCar">
    <w:name w:val="Car Car"/>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713C26"/>
    <w:rPr>
      <w:rFonts w:ascii="Arial" w:hAnsi="Arial"/>
      <w:sz w:val="32"/>
      <w:lang w:val="en-GB" w:eastAsia="en-US" w:bidi="ar-SA"/>
    </w:rPr>
  </w:style>
  <w:style w:type="paragraph" w:customStyle="1" w:styleId="ZchnZchn1">
    <w:name w:val="Zchn Zchn1"/>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713C26"/>
    <w:rPr>
      <w:rFonts w:ascii="Arial" w:hAnsi="Arial"/>
      <w:sz w:val="32"/>
      <w:lang w:val="en-GB" w:eastAsia="en-US" w:bidi="ar-SA"/>
    </w:rPr>
  </w:style>
  <w:style w:type="paragraph" w:customStyle="1" w:styleId="2b">
    <w:name w:val="(文字) (文字)2"/>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713C26"/>
    <w:rPr>
      <w:rFonts w:ascii="Arial" w:hAnsi="Arial"/>
      <w:sz w:val="32"/>
      <w:lang w:val="en-GB" w:eastAsia="en-US" w:bidi="ar-SA"/>
    </w:rPr>
  </w:style>
  <w:style w:type="paragraph" w:customStyle="1" w:styleId="37">
    <w:name w:val="(文字) (文字)3"/>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4">
    <w:name w:val="(文字) (文字)4"/>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2">
    <w:name w:val="T1 Char2"/>
    <w:aliases w:val="Header 6 Char Char2"/>
    <w:qFormat/>
    <w:rsid w:val="00713C26"/>
    <w:rPr>
      <w:rFonts w:ascii="Arial" w:hAnsi="Arial" w:cs="Times New Roman"/>
      <w:sz w:val="20"/>
      <w:szCs w:val="20"/>
      <w:lang w:val="en-GB" w:eastAsia="en-US"/>
    </w:rPr>
  </w:style>
  <w:style w:type="paragraph" w:customStyle="1" w:styleId="13">
    <w:name w:val="(文字) (文字)1"/>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affc">
    <w:name w:val="Normal Indent"/>
    <w:aliases w:val="表正文,正文非缩进,正文不缩进,首行缩进,特点,段1,正文（首行缩进两字） Char Char Char Char Char,正文（首行缩进两字） Char Char Char Char,正文（首行缩进两字） Char Char,正文缩进 Char,正文（首行缩进两字） Char,正文（首行缩进两字） Char Char Char Char Char Char Char Char Char Char,正文（首行缩进两字） Char Char Char,d,正文对齐,水上,水上软件"/>
    <w:basedOn w:val="a"/>
    <w:uiPriority w:val="99"/>
    <w:qFormat/>
    <w:rsid w:val="00713C26"/>
    <w:pPr>
      <w:spacing w:after="0"/>
      <w:ind w:left="851"/>
    </w:pPr>
    <w:rPr>
      <w:rFonts w:eastAsia="MS Mincho"/>
      <w:lang w:val="it-IT" w:eastAsia="en-GB"/>
    </w:rPr>
  </w:style>
  <w:style w:type="paragraph" w:styleId="53">
    <w:name w:val="List Number 5"/>
    <w:basedOn w:val="a"/>
    <w:uiPriority w:val="99"/>
    <w:qFormat/>
    <w:rsid w:val="00713C26"/>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
    <w:uiPriority w:val="99"/>
    <w:qFormat/>
    <w:rsid w:val="00713C26"/>
    <w:pPr>
      <w:numPr>
        <w:numId w:val="7"/>
      </w:numPr>
      <w:tabs>
        <w:tab w:val="num" w:pos="926"/>
      </w:tabs>
      <w:overflowPunct w:val="0"/>
      <w:autoSpaceDE w:val="0"/>
      <w:autoSpaceDN w:val="0"/>
      <w:adjustRightInd w:val="0"/>
      <w:ind w:left="926"/>
      <w:textAlignment w:val="baseline"/>
    </w:pPr>
    <w:rPr>
      <w:rFonts w:eastAsia="MS Mincho"/>
      <w:lang w:eastAsia="en-GB"/>
    </w:rPr>
  </w:style>
  <w:style w:type="paragraph" w:styleId="4">
    <w:name w:val="List Number 4"/>
    <w:basedOn w:val="a"/>
    <w:uiPriority w:val="99"/>
    <w:qFormat/>
    <w:rsid w:val="00713C26"/>
    <w:pPr>
      <w:numPr>
        <w:numId w:val="6"/>
      </w:numPr>
      <w:tabs>
        <w:tab w:val="num" w:pos="1209"/>
      </w:tabs>
      <w:overflowPunct w:val="0"/>
      <w:autoSpaceDE w:val="0"/>
      <w:autoSpaceDN w:val="0"/>
      <w:adjustRightInd w:val="0"/>
      <w:ind w:left="1209"/>
      <w:textAlignment w:val="baseline"/>
    </w:pPr>
    <w:rPr>
      <w:rFonts w:eastAsia="MS Mincho"/>
      <w:lang w:eastAsia="en-GB"/>
    </w:rPr>
  </w:style>
  <w:style w:type="character" w:customStyle="1" w:styleId="CharChar7">
    <w:name w:val="Char Char7"/>
    <w:qFormat/>
    <w:rsid w:val="00713C26"/>
    <w:rPr>
      <w:rFonts w:ascii="Tahoma" w:hAnsi="Tahoma" w:cs="Tahoma"/>
      <w:shd w:val="clear" w:color="auto" w:fill="000080"/>
      <w:lang w:val="en-GB" w:eastAsia="en-US"/>
    </w:rPr>
  </w:style>
  <w:style w:type="character" w:customStyle="1" w:styleId="ZchnZchn5">
    <w:name w:val="Zchn Zchn5"/>
    <w:qFormat/>
    <w:rsid w:val="00713C26"/>
    <w:rPr>
      <w:rFonts w:ascii="Courier New" w:eastAsia="Batang" w:hAnsi="Courier New"/>
      <w:lang w:val="nb-NO" w:eastAsia="en-US" w:bidi="ar-SA"/>
    </w:rPr>
  </w:style>
  <w:style w:type="character" w:customStyle="1" w:styleId="CharChar10">
    <w:name w:val="Char Char10"/>
    <w:qFormat/>
    <w:rsid w:val="00713C26"/>
    <w:rPr>
      <w:rFonts w:ascii="Times New Roman" w:hAnsi="Times New Roman"/>
      <w:lang w:val="en-GB" w:eastAsia="en-US"/>
    </w:rPr>
  </w:style>
  <w:style w:type="character" w:customStyle="1" w:styleId="CharChar9">
    <w:name w:val="Char Char9"/>
    <w:qFormat/>
    <w:rsid w:val="00713C26"/>
    <w:rPr>
      <w:rFonts w:ascii="Tahoma" w:hAnsi="Tahoma" w:cs="Tahoma"/>
      <w:sz w:val="16"/>
      <w:szCs w:val="16"/>
      <w:lang w:val="en-GB" w:eastAsia="en-US"/>
    </w:rPr>
  </w:style>
  <w:style w:type="character" w:customStyle="1" w:styleId="CharChar8">
    <w:name w:val="Char Char8"/>
    <w:qFormat/>
    <w:rsid w:val="00713C26"/>
    <w:rPr>
      <w:rFonts w:ascii="Times New Roman" w:hAnsi="Times New Roman"/>
      <w:b/>
      <w:bCs/>
      <w:lang w:val="en-GB" w:eastAsia="en-US"/>
    </w:rPr>
  </w:style>
  <w:style w:type="paragraph" w:customStyle="1" w:styleId="14">
    <w:name w:val="修订1"/>
    <w:hidden/>
    <w:semiHidden/>
    <w:qFormat/>
    <w:rsid w:val="00713C26"/>
    <w:rPr>
      <w:rFonts w:ascii="Times New Roman" w:eastAsia="Batang" w:hAnsi="Times New Roman"/>
      <w:lang w:val="en-GB" w:eastAsia="en-US"/>
    </w:rPr>
  </w:style>
  <w:style w:type="paragraph" w:styleId="affd">
    <w:name w:val="endnote text"/>
    <w:basedOn w:val="a"/>
    <w:link w:val="affe"/>
    <w:uiPriority w:val="99"/>
    <w:qFormat/>
    <w:rsid w:val="00713C26"/>
    <w:pPr>
      <w:snapToGrid w:val="0"/>
    </w:pPr>
    <w:rPr>
      <w:rFonts w:eastAsia="宋体"/>
    </w:rPr>
  </w:style>
  <w:style w:type="character" w:customStyle="1" w:styleId="affe">
    <w:name w:val="尾注文本 字符"/>
    <w:basedOn w:val="a0"/>
    <w:link w:val="affd"/>
    <w:uiPriority w:val="99"/>
    <w:qFormat/>
    <w:rsid w:val="00713C26"/>
    <w:rPr>
      <w:rFonts w:ascii="Times New Roman" w:eastAsia="宋体" w:hAnsi="Times New Roman"/>
      <w:lang w:val="en-GB" w:eastAsia="en-US"/>
    </w:rPr>
  </w:style>
  <w:style w:type="character" w:styleId="afff">
    <w:name w:val="endnote reference"/>
    <w:qFormat/>
    <w:rsid w:val="00713C26"/>
    <w:rPr>
      <w:vertAlign w:val="superscript"/>
    </w:rPr>
  </w:style>
  <w:style w:type="character" w:customStyle="1" w:styleId="btChar3">
    <w:name w:val="bt Char3"/>
    <w:aliases w:val="bt Car Char Char3,Corps de texte Car Char3,Corps de texte Car1 Car Char3,Corps de texte Car Car Car Char3,Corps de texte Car1 Car Car Car Char3,Corps de texte Car Car Car Car Car Char3,Corps de texte Car1 Car Car Car Car Car Char3"/>
    <w:qFormat/>
    <w:rsid w:val="00713C26"/>
    <w:rPr>
      <w:lang w:val="en-GB" w:eastAsia="ja-JP" w:bidi="ar-SA"/>
    </w:rPr>
  </w:style>
  <w:style w:type="paragraph" w:styleId="afff0">
    <w:name w:val="Title"/>
    <w:aliases w:val="Section Header"/>
    <w:basedOn w:val="a"/>
    <w:next w:val="a"/>
    <w:link w:val="afff1"/>
    <w:uiPriority w:val="99"/>
    <w:qFormat/>
    <w:rsid w:val="00713C26"/>
    <w:pPr>
      <w:overflowPunct w:val="0"/>
      <w:autoSpaceDE w:val="0"/>
      <w:autoSpaceDN w:val="0"/>
      <w:adjustRightInd w:val="0"/>
      <w:spacing w:before="240" w:after="60"/>
      <w:textAlignment w:val="baseline"/>
      <w:outlineLvl w:val="0"/>
    </w:pPr>
    <w:rPr>
      <w:rFonts w:ascii="Courier New" w:eastAsia="Malgun Gothic" w:hAnsi="Courier New"/>
      <w:lang w:val="nb-NO"/>
    </w:rPr>
  </w:style>
  <w:style w:type="character" w:customStyle="1" w:styleId="afff1">
    <w:name w:val="标题 字符"/>
    <w:aliases w:val="Section Header 字符"/>
    <w:basedOn w:val="a0"/>
    <w:link w:val="afff0"/>
    <w:uiPriority w:val="99"/>
    <w:qFormat/>
    <w:rsid w:val="00713C26"/>
    <w:rPr>
      <w:rFonts w:ascii="Courier New" w:eastAsia="Malgun Gothic" w:hAnsi="Courier New"/>
      <w:lang w:val="nb-NO" w:eastAsia="en-US"/>
    </w:rPr>
  </w:style>
  <w:style w:type="paragraph" w:customStyle="1" w:styleId="FL">
    <w:name w:val="FL"/>
    <w:basedOn w:val="a"/>
    <w:qFormat/>
    <w:rsid w:val="00713C26"/>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aliases w:val="Heading5 Char2,Head5 Char2,H5 Char2,M5 Char2,mh2 Char2,Module heading 2 Char2,heading 8 Char2,Numbered Sub-list Char1,Heading 81 Char Char1,5 Char1,Heading 811 Cha,5 Char2,Numbered Sub-list Char Char2,5 Char Char1,H5 Char Char1,M5 Char6"/>
    <w:qFormat/>
    <w:rsid w:val="00713C26"/>
    <w:rPr>
      <w:rFonts w:ascii="Arial" w:hAnsi="Arial"/>
      <w:sz w:val="22"/>
      <w:lang w:val="en-GB" w:eastAsia="ja-JP" w:bidi="ar-SA"/>
    </w:rPr>
  </w:style>
  <w:style w:type="paragraph" w:styleId="afff2">
    <w:name w:val="Date"/>
    <w:basedOn w:val="a"/>
    <w:next w:val="a"/>
    <w:link w:val="afff3"/>
    <w:uiPriority w:val="99"/>
    <w:qFormat/>
    <w:rsid w:val="00713C26"/>
    <w:pPr>
      <w:overflowPunct w:val="0"/>
      <w:autoSpaceDE w:val="0"/>
      <w:autoSpaceDN w:val="0"/>
      <w:adjustRightInd w:val="0"/>
      <w:textAlignment w:val="baseline"/>
    </w:pPr>
    <w:rPr>
      <w:rFonts w:eastAsia="Malgun Gothic"/>
    </w:rPr>
  </w:style>
  <w:style w:type="character" w:customStyle="1" w:styleId="afff3">
    <w:name w:val="日期 字符"/>
    <w:basedOn w:val="a0"/>
    <w:link w:val="afff2"/>
    <w:uiPriority w:val="99"/>
    <w:qFormat/>
    <w:rsid w:val="00713C26"/>
    <w:rPr>
      <w:rFonts w:ascii="Times New Roman" w:eastAsia="Malgun Gothic" w:hAnsi="Times New Roman"/>
      <w:lang w:val="en-GB" w:eastAsia="en-US"/>
    </w:rPr>
  </w:style>
  <w:style w:type="paragraph" w:customStyle="1" w:styleId="AutoCorrect">
    <w:name w:val="AutoCorrect"/>
    <w:uiPriority w:val="99"/>
    <w:qFormat/>
    <w:rsid w:val="00713C26"/>
    <w:rPr>
      <w:rFonts w:ascii="Times New Roman" w:eastAsia="Malgun Gothic" w:hAnsi="Times New Roman"/>
      <w:sz w:val="24"/>
      <w:szCs w:val="24"/>
      <w:lang w:val="en-GB" w:eastAsia="ko-KR"/>
    </w:rPr>
  </w:style>
  <w:style w:type="paragraph" w:customStyle="1" w:styleId="-PAGE-">
    <w:name w:val="- PAGE -"/>
    <w:uiPriority w:val="99"/>
    <w:qFormat/>
    <w:rsid w:val="00713C26"/>
    <w:rPr>
      <w:rFonts w:ascii="Times New Roman" w:eastAsia="Malgun Gothic" w:hAnsi="Times New Roman"/>
      <w:sz w:val="24"/>
      <w:szCs w:val="24"/>
      <w:lang w:val="en-GB" w:eastAsia="ko-KR"/>
    </w:rPr>
  </w:style>
  <w:style w:type="paragraph" w:customStyle="1" w:styleId="PageXofY">
    <w:name w:val="Page X of Y"/>
    <w:uiPriority w:val="99"/>
    <w:qFormat/>
    <w:rsid w:val="00713C26"/>
    <w:rPr>
      <w:rFonts w:ascii="Times New Roman" w:eastAsia="Malgun Gothic" w:hAnsi="Times New Roman"/>
      <w:sz w:val="24"/>
      <w:szCs w:val="24"/>
      <w:lang w:val="en-GB" w:eastAsia="ko-KR"/>
    </w:rPr>
  </w:style>
  <w:style w:type="paragraph" w:customStyle="1" w:styleId="Createdby">
    <w:name w:val="Created by"/>
    <w:uiPriority w:val="99"/>
    <w:qFormat/>
    <w:rsid w:val="00713C26"/>
    <w:rPr>
      <w:rFonts w:ascii="Times New Roman" w:eastAsia="Malgun Gothic" w:hAnsi="Times New Roman"/>
      <w:sz w:val="24"/>
      <w:szCs w:val="24"/>
      <w:lang w:val="en-GB" w:eastAsia="ko-KR"/>
    </w:rPr>
  </w:style>
  <w:style w:type="paragraph" w:customStyle="1" w:styleId="Createdon">
    <w:name w:val="Created on"/>
    <w:uiPriority w:val="99"/>
    <w:qFormat/>
    <w:rsid w:val="00713C26"/>
    <w:rPr>
      <w:rFonts w:ascii="Times New Roman" w:eastAsia="Malgun Gothic" w:hAnsi="Times New Roman"/>
      <w:sz w:val="24"/>
      <w:szCs w:val="24"/>
      <w:lang w:val="en-GB" w:eastAsia="ko-KR"/>
    </w:rPr>
  </w:style>
  <w:style w:type="paragraph" w:customStyle="1" w:styleId="Lastprinted">
    <w:name w:val="Last printed"/>
    <w:uiPriority w:val="99"/>
    <w:qFormat/>
    <w:rsid w:val="00713C26"/>
    <w:rPr>
      <w:rFonts w:ascii="Times New Roman" w:eastAsia="Malgun Gothic" w:hAnsi="Times New Roman"/>
      <w:sz w:val="24"/>
      <w:szCs w:val="24"/>
      <w:lang w:val="en-GB" w:eastAsia="ko-KR"/>
    </w:rPr>
  </w:style>
  <w:style w:type="paragraph" w:customStyle="1" w:styleId="Lastsavedby">
    <w:name w:val="Last saved by"/>
    <w:uiPriority w:val="99"/>
    <w:qFormat/>
    <w:rsid w:val="00713C26"/>
    <w:rPr>
      <w:rFonts w:ascii="Times New Roman" w:eastAsia="Malgun Gothic" w:hAnsi="Times New Roman"/>
      <w:sz w:val="24"/>
      <w:szCs w:val="24"/>
      <w:lang w:val="en-GB" w:eastAsia="ko-KR"/>
    </w:rPr>
  </w:style>
  <w:style w:type="paragraph" w:customStyle="1" w:styleId="Filename">
    <w:name w:val="Filename"/>
    <w:uiPriority w:val="99"/>
    <w:qFormat/>
    <w:rsid w:val="00713C26"/>
    <w:rPr>
      <w:rFonts w:ascii="Times New Roman" w:eastAsia="Malgun Gothic" w:hAnsi="Times New Roman"/>
      <w:sz w:val="24"/>
      <w:szCs w:val="24"/>
      <w:lang w:val="en-GB" w:eastAsia="ko-KR"/>
    </w:rPr>
  </w:style>
  <w:style w:type="paragraph" w:customStyle="1" w:styleId="Filenameandpath">
    <w:name w:val="Filename and path"/>
    <w:uiPriority w:val="99"/>
    <w:qFormat/>
    <w:rsid w:val="00713C26"/>
    <w:rPr>
      <w:rFonts w:ascii="Times New Roman" w:eastAsia="Malgun Gothic" w:hAnsi="Times New Roman"/>
      <w:sz w:val="24"/>
      <w:szCs w:val="24"/>
      <w:lang w:val="en-GB" w:eastAsia="ko-KR"/>
    </w:rPr>
  </w:style>
  <w:style w:type="paragraph" w:customStyle="1" w:styleId="AuthorPageDate">
    <w:name w:val="Author  Page #  Date"/>
    <w:uiPriority w:val="99"/>
    <w:qFormat/>
    <w:rsid w:val="00713C26"/>
    <w:rPr>
      <w:rFonts w:ascii="Times New Roman" w:eastAsia="Malgun Gothic" w:hAnsi="Times New Roman"/>
      <w:sz w:val="24"/>
      <w:szCs w:val="24"/>
      <w:lang w:val="en-GB" w:eastAsia="ko-KR"/>
    </w:rPr>
  </w:style>
  <w:style w:type="paragraph" w:customStyle="1" w:styleId="ConfidentialPageDate">
    <w:name w:val="Confidential  Page #  Date"/>
    <w:uiPriority w:val="99"/>
    <w:qFormat/>
    <w:rsid w:val="00713C26"/>
    <w:rPr>
      <w:rFonts w:ascii="Times New Roman" w:eastAsia="Malgun Gothic" w:hAnsi="Times New Roman"/>
      <w:sz w:val="24"/>
      <w:szCs w:val="24"/>
      <w:lang w:val="en-GB" w:eastAsia="ko-KR"/>
    </w:rPr>
  </w:style>
  <w:style w:type="paragraph" w:customStyle="1" w:styleId="INDENT1">
    <w:name w:val="INDENT1"/>
    <w:basedOn w:val="a"/>
    <w:uiPriority w:val="99"/>
    <w:qFormat/>
    <w:rsid w:val="00713C26"/>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uiPriority w:val="99"/>
    <w:qFormat/>
    <w:rsid w:val="00713C26"/>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uiPriority w:val="99"/>
    <w:qFormat/>
    <w:rsid w:val="00713C26"/>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uiPriority w:val="99"/>
    <w:qFormat/>
    <w:rsid w:val="00713C26"/>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uiPriority w:val="99"/>
    <w:qFormat/>
    <w:rsid w:val="00713C26"/>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uiPriority w:val="99"/>
    <w:qFormat/>
    <w:rsid w:val="00713C26"/>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uiPriority w:val="99"/>
    <w:qFormat/>
    <w:rsid w:val="00713C26"/>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uiPriority w:val="99"/>
    <w:qFormat/>
    <w:rsid w:val="00713C26"/>
    <w:pPr>
      <w:tabs>
        <w:tab w:val="num"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next w:val="aff4"/>
    <w:uiPriority w:val="39"/>
    <w:qFormat/>
    <w:rsid w:val="00713C2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uiPriority w:val="99"/>
    <w:qFormat/>
    <w:rsid w:val="00713C26"/>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uiPriority w:val="99"/>
    <w:qFormat/>
    <w:rsid w:val="00713C26"/>
    <w:pPr>
      <w:snapToGrid w:val="0"/>
      <w:spacing w:after="0"/>
      <w:textAlignment w:val="baseline"/>
    </w:pPr>
    <w:rPr>
      <w:rFonts w:ascii="Arial" w:eastAsia="宋体" w:hAnsi="Arial" w:cs="Arial"/>
      <w:sz w:val="18"/>
      <w:szCs w:val="18"/>
      <w:lang w:val="en-US" w:eastAsia="zh-CN"/>
    </w:rPr>
  </w:style>
  <w:style w:type="paragraph" w:customStyle="1" w:styleId="ATC">
    <w:name w:val="ATC"/>
    <w:basedOn w:val="a"/>
    <w:uiPriority w:val="99"/>
    <w:qFormat/>
    <w:rsid w:val="00713C26"/>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rsid w:val="00713C26"/>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xl40">
    <w:name w:val="xl40"/>
    <w:basedOn w:val="a"/>
    <w:uiPriority w:val="99"/>
    <w:qFormat/>
    <w:rsid w:val="00713C26"/>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uiPriority w:val="99"/>
    <w:qFormat/>
    <w:rsid w:val="00713C26"/>
    <w:pPr>
      <w:pBdr>
        <w:top w:val="none" w:sz="0" w:space="0" w:color="auto"/>
      </w:pBdr>
    </w:pPr>
    <w:rPr>
      <w:rFonts w:eastAsia="Times New Roman"/>
      <w:b/>
      <w:color w:val="0000FF"/>
      <w:lang w:eastAsia="ja-JP"/>
    </w:rPr>
  </w:style>
  <w:style w:type="character" w:customStyle="1" w:styleId="T1Char3">
    <w:name w:val="T1 Char3"/>
    <w:aliases w:val="Header 6 Char Char3"/>
    <w:qFormat/>
    <w:rsid w:val="00713C26"/>
    <w:rPr>
      <w:rFonts w:ascii="Arial" w:hAnsi="Arial"/>
      <w:lang w:val="en-GB" w:eastAsia="en-US" w:bidi="ar-SA"/>
    </w:rPr>
  </w:style>
  <w:style w:type="table" w:customStyle="1" w:styleId="Tabellengitternetz1">
    <w:name w:val="Tabellengitternetz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next w:val="aff4"/>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uiPriority w:val="99"/>
    <w:qFormat/>
    <w:rsid w:val="00713C26"/>
    <w:pPr>
      <w:tabs>
        <w:tab w:val="num" w:pos="928"/>
      </w:tabs>
      <w:ind w:left="928" w:hanging="360"/>
    </w:pPr>
    <w:rPr>
      <w:rFonts w:eastAsia="Batang"/>
      <w:lang w:eastAsia="ko-KR"/>
    </w:rPr>
  </w:style>
  <w:style w:type="table" w:customStyle="1" w:styleId="TableGrid2">
    <w:name w:val="Table Grid2"/>
    <w:basedOn w:val="a1"/>
    <w:next w:val="aff4"/>
    <w:qFormat/>
    <w:rsid w:val="00713C2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uiPriority w:val="99"/>
    <w:qFormat/>
    <w:rsid w:val="00713C26"/>
    <w:pPr>
      <w:keepNext w:val="0"/>
      <w:keepLines w:val="0"/>
      <w:spacing w:before="240"/>
      <w:ind w:left="1980" w:hanging="1980"/>
    </w:pPr>
    <w:rPr>
      <w:rFonts w:eastAsia="MS Mincho"/>
      <w:bCs/>
    </w:rPr>
  </w:style>
  <w:style w:type="paragraph" w:customStyle="1" w:styleId="StyleHeading6After9pt">
    <w:name w:val="Style Heading 6 + After:  9 pt"/>
    <w:basedOn w:val="6"/>
    <w:uiPriority w:val="99"/>
    <w:qFormat/>
    <w:rsid w:val="00713C26"/>
    <w:pPr>
      <w:keepNext w:val="0"/>
      <w:keepLines w:val="0"/>
      <w:spacing w:before="240"/>
      <w:ind w:left="0" w:firstLine="0"/>
    </w:pPr>
    <w:rPr>
      <w:rFonts w:eastAsia="MS Mincho"/>
      <w:bCs/>
    </w:rPr>
  </w:style>
  <w:style w:type="table" w:customStyle="1" w:styleId="TableGrid3">
    <w:name w:val="Table Grid3"/>
    <w:basedOn w:val="a1"/>
    <w:next w:val="aff4"/>
    <w:qFormat/>
    <w:rsid w:val="00713C2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8">
    <w:name w:val="吹き出し3"/>
    <w:basedOn w:val="a"/>
    <w:semiHidden/>
    <w:qFormat/>
    <w:rsid w:val="00713C26"/>
    <w:rPr>
      <w:rFonts w:ascii="Tahoma" w:eastAsia="MS Mincho" w:hAnsi="Tahoma" w:cs="Tahoma"/>
      <w:sz w:val="16"/>
      <w:szCs w:val="16"/>
      <w:lang w:eastAsia="ko-KR"/>
    </w:rPr>
  </w:style>
  <w:style w:type="paragraph" w:customStyle="1" w:styleId="JK-text-simpledoc">
    <w:name w:val="JK - text - simple doc"/>
    <w:basedOn w:val="afd"/>
    <w:autoRedefine/>
    <w:uiPriority w:val="99"/>
    <w:qFormat/>
    <w:rsid w:val="00713C26"/>
    <w:pPr>
      <w:widowControl/>
      <w:tabs>
        <w:tab w:val="num" w:pos="928"/>
        <w:tab w:val="num" w:pos="1097"/>
      </w:tabs>
      <w:spacing w:line="288" w:lineRule="auto"/>
      <w:ind w:left="1097" w:hanging="360"/>
    </w:pPr>
    <w:rPr>
      <w:rFonts w:ascii="Arial" w:eastAsia="宋体" w:hAnsi="Arial" w:cs="Arial"/>
      <w:sz w:val="20"/>
      <w:lang w:val="en-US"/>
    </w:rPr>
  </w:style>
  <w:style w:type="paragraph" w:customStyle="1" w:styleId="b11">
    <w:name w:val="b1"/>
    <w:basedOn w:val="a"/>
    <w:uiPriority w:val="99"/>
    <w:qFormat/>
    <w:rsid w:val="00713C26"/>
    <w:pPr>
      <w:spacing w:before="100" w:beforeAutospacing="1" w:after="100" w:afterAutospacing="1"/>
    </w:pPr>
    <w:rPr>
      <w:rFonts w:eastAsia="Times New Roman"/>
      <w:sz w:val="24"/>
      <w:szCs w:val="24"/>
      <w:lang w:val="en-US" w:eastAsia="ko-KR"/>
    </w:rPr>
  </w:style>
  <w:style w:type="paragraph" w:customStyle="1" w:styleId="15">
    <w:name w:val="吹き出し1"/>
    <w:basedOn w:val="a"/>
    <w:uiPriority w:val="99"/>
    <w:qFormat/>
    <w:rsid w:val="00713C26"/>
    <w:rPr>
      <w:rFonts w:ascii="Tahoma" w:eastAsia="MS Mincho" w:hAnsi="Tahoma" w:cs="Tahoma"/>
      <w:sz w:val="16"/>
      <w:szCs w:val="16"/>
      <w:lang w:eastAsia="ko-KR"/>
    </w:rPr>
  </w:style>
  <w:style w:type="paragraph" w:customStyle="1" w:styleId="2c">
    <w:name w:val="吹き出し2"/>
    <w:basedOn w:val="a"/>
    <w:semiHidden/>
    <w:qFormat/>
    <w:rsid w:val="00713C26"/>
    <w:rPr>
      <w:rFonts w:ascii="Tahoma" w:eastAsia="MS Mincho" w:hAnsi="Tahoma" w:cs="Tahoma"/>
      <w:sz w:val="16"/>
      <w:szCs w:val="16"/>
      <w:lang w:eastAsia="ko-KR"/>
    </w:rPr>
  </w:style>
  <w:style w:type="paragraph" w:customStyle="1" w:styleId="Note">
    <w:name w:val="Note"/>
    <w:basedOn w:val="B10"/>
    <w:uiPriority w:val="99"/>
    <w:qFormat/>
    <w:rsid w:val="00713C26"/>
    <w:pPr>
      <w:overflowPunct w:val="0"/>
      <w:autoSpaceDE w:val="0"/>
      <w:autoSpaceDN w:val="0"/>
      <w:adjustRightInd w:val="0"/>
      <w:textAlignment w:val="baseline"/>
    </w:pPr>
    <w:rPr>
      <w:rFonts w:eastAsia="MS Mincho"/>
      <w:lang w:eastAsia="en-GB"/>
    </w:rPr>
  </w:style>
  <w:style w:type="paragraph" w:customStyle="1" w:styleId="91">
    <w:name w:val="目次 91"/>
    <w:basedOn w:val="TOC8"/>
    <w:uiPriority w:val="99"/>
    <w:qFormat/>
    <w:rsid w:val="00713C26"/>
    <w:pPr>
      <w:overflowPunct w:val="0"/>
      <w:autoSpaceDE w:val="0"/>
      <w:autoSpaceDN w:val="0"/>
      <w:adjustRightInd w:val="0"/>
      <w:ind w:left="1418" w:hanging="1418"/>
      <w:textAlignment w:val="baseline"/>
    </w:pPr>
    <w:rPr>
      <w:rFonts w:eastAsia="MS Mincho"/>
      <w:lang w:val="en-US" w:eastAsia="en-GB"/>
    </w:rPr>
  </w:style>
  <w:style w:type="paragraph" w:customStyle="1" w:styleId="16">
    <w:name w:val="図表番号1"/>
    <w:basedOn w:val="a"/>
    <w:next w:val="a"/>
    <w:uiPriority w:val="99"/>
    <w:qFormat/>
    <w:rsid w:val="00713C26"/>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uiPriority w:val="99"/>
    <w:qFormat/>
    <w:rsid w:val="00713C26"/>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uiPriority w:val="99"/>
    <w:qFormat/>
    <w:rsid w:val="00713C26"/>
    <w:pPr>
      <w:overflowPunct w:val="0"/>
      <w:autoSpaceDE w:val="0"/>
      <w:autoSpaceDN w:val="0"/>
      <w:adjustRightInd w:val="0"/>
      <w:spacing w:after="0"/>
      <w:jc w:val="both"/>
      <w:textAlignment w:val="baseline"/>
    </w:pPr>
    <w:rPr>
      <w:rFonts w:eastAsia="MS Mincho"/>
      <w:lang w:eastAsia="en-GB"/>
    </w:rPr>
  </w:style>
  <w:style w:type="paragraph" w:customStyle="1" w:styleId="ZK">
    <w:name w:val="ZK"/>
    <w:uiPriority w:val="99"/>
    <w:qFormat/>
    <w:rsid w:val="00713C26"/>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qFormat/>
    <w:rsid w:val="00713C26"/>
    <w:pPr>
      <w:spacing w:line="360" w:lineRule="atLeast"/>
      <w:jc w:val="center"/>
    </w:pPr>
    <w:rPr>
      <w:rFonts w:ascii="Times New Roman" w:eastAsia="MS Mincho" w:hAnsi="Times New Roman"/>
      <w:lang w:val="en-GB" w:eastAsia="en-US"/>
    </w:rPr>
  </w:style>
  <w:style w:type="paragraph" w:customStyle="1" w:styleId="FooterCentred">
    <w:name w:val="FooterCentred"/>
    <w:basedOn w:val="ad"/>
    <w:uiPriority w:val="99"/>
    <w:qFormat/>
    <w:rsid w:val="00713C26"/>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en-GB"/>
    </w:rPr>
  </w:style>
  <w:style w:type="paragraph" w:customStyle="1" w:styleId="NumberedList">
    <w:name w:val="Numbered List"/>
    <w:basedOn w:val="Para1"/>
    <w:link w:val="NumberedListChar"/>
    <w:qFormat/>
    <w:rsid w:val="00713C26"/>
    <w:pPr>
      <w:tabs>
        <w:tab w:val="left" w:pos="360"/>
      </w:tabs>
      <w:ind w:left="360" w:hanging="360"/>
    </w:pPr>
  </w:style>
  <w:style w:type="paragraph" w:customStyle="1" w:styleId="Para1">
    <w:name w:val="Para1"/>
    <w:basedOn w:val="a"/>
    <w:uiPriority w:val="99"/>
    <w:qFormat/>
    <w:rsid w:val="00713C26"/>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uiPriority w:val="99"/>
    <w:qFormat/>
    <w:rsid w:val="00713C26"/>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7"/>
    <w:next w:val="27"/>
    <w:uiPriority w:val="99"/>
    <w:qFormat/>
    <w:rsid w:val="00713C26"/>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7">
    <w:name w:val="図表目次1"/>
    <w:basedOn w:val="a"/>
    <w:next w:val="a"/>
    <w:uiPriority w:val="99"/>
    <w:qFormat/>
    <w:rsid w:val="00713C26"/>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uiPriority w:val="99"/>
    <w:qFormat/>
    <w:rsid w:val="00713C26"/>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uiPriority w:val="99"/>
    <w:qFormat/>
    <w:rsid w:val="00713C26"/>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uiPriority w:val="99"/>
    <w:qFormat/>
    <w:rsid w:val="00713C26"/>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uiPriority w:val="99"/>
    <w:qFormat/>
    <w:rsid w:val="00713C26"/>
    <w:pPr>
      <w:ind w:left="244" w:hanging="244"/>
    </w:pPr>
    <w:rPr>
      <w:rFonts w:ascii="Arial" w:eastAsia="宋体" w:hAnsi="Arial"/>
      <w:noProof/>
      <w:color w:val="000000"/>
      <w:lang w:val="en-GB" w:eastAsia="en-US"/>
    </w:rPr>
  </w:style>
  <w:style w:type="paragraph" w:customStyle="1" w:styleId="Heading3Underrubrik2H3">
    <w:name w:val="Heading 3.Underrubrik2.H3"/>
    <w:basedOn w:val="Heading2Head2A2"/>
    <w:next w:val="a"/>
    <w:qFormat/>
    <w:rsid w:val="00713C26"/>
    <w:pPr>
      <w:spacing w:before="120"/>
      <w:outlineLvl w:val="2"/>
    </w:pPr>
    <w:rPr>
      <w:sz w:val="28"/>
    </w:rPr>
  </w:style>
  <w:style w:type="paragraph" w:customStyle="1" w:styleId="Heading2Head2A2">
    <w:name w:val="Heading 2.Head2A.2"/>
    <w:basedOn w:val="1"/>
    <w:next w:val="a"/>
    <w:uiPriority w:val="99"/>
    <w:qFormat/>
    <w:rsid w:val="00713C26"/>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uiPriority w:val="99"/>
    <w:qFormat/>
    <w:rsid w:val="00713C26"/>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uiPriority w:val="99"/>
    <w:qFormat/>
    <w:rsid w:val="00713C26"/>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uiPriority w:val="99"/>
    <w:qFormat/>
    <w:rsid w:val="00713C26"/>
    <w:pPr>
      <w:spacing w:before="120"/>
      <w:outlineLvl w:val="2"/>
    </w:pPr>
    <w:rPr>
      <w:rFonts w:eastAsia="MS Mincho"/>
      <w:sz w:val="28"/>
      <w:lang w:eastAsia="de-DE"/>
    </w:rPr>
  </w:style>
  <w:style w:type="paragraph" w:customStyle="1" w:styleId="Bullets">
    <w:name w:val="Bullets"/>
    <w:basedOn w:val="afd"/>
    <w:uiPriority w:val="99"/>
    <w:qFormat/>
    <w:rsid w:val="00713C26"/>
    <w:pPr>
      <w:overflowPunct w:val="0"/>
      <w:autoSpaceDE w:val="0"/>
      <w:autoSpaceDN w:val="0"/>
      <w:adjustRightInd w:val="0"/>
      <w:ind w:left="283" w:hanging="283"/>
      <w:textAlignment w:val="baseline"/>
    </w:pPr>
    <w:rPr>
      <w:sz w:val="20"/>
      <w:lang w:eastAsia="de-DE"/>
    </w:rPr>
  </w:style>
  <w:style w:type="paragraph" w:customStyle="1" w:styleId="11BodyText">
    <w:name w:val="11 BodyText"/>
    <w:aliases w:val="Block_Text,np,b"/>
    <w:basedOn w:val="a"/>
    <w:uiPriority w:val="99"/>
    <w:qFormat/>
    <w:rsid w:val="00713C26"/>
    <w:pPr>
      <w:spacing w:after="220"/>
      <w:ind w:left="1298"/>
    </w:pPr>
    <w:rPr>
      <w:rFonts w:ascii="Arial" w:eastAsia="宋体" w:hAnsi="Arial"/>
      <w:lang w:val="en-US" w:eastAsia="en-GB"/>
    </w:rPr>
  </w:style>
  <w:style w:type="numbering" w:customStyle="1" w:styleId="18">
    <w:name w:val="无列表1"/>
    <w:next w:val="a2"/>
    <w:semiHidden/>
    <w:rsid w:val="00713C26"/>
  </w:style>
  <w:style w:type="paragraph" w:customStyle="1" w:styleId="1030302">
    <w:name w:val="样式 样式 标题 1 + 两端对齐 段前: 0.3 行 段后: 0.3 行 行距: 单倍行距 + 段前: 0.2 行 段后: ..."/>
    <w:basedOn w:val="a"/>
    <w:autoRedefine/>
    <w:uiPriority w:val="99"/>
    <w:qFormat/>
    <w:rsid w:val="00713C26"/>
    <w:pPr>
      <w:keepNext/>
      <w:tabs>
        <w:tab w:val="num" w:pos="0"/>
      </w:tabs>
      <w:spacing w:beforeLines="20" w:afterLines="10"/>
      <w:ind w:right="284"/>
      <w:jc w:val="both"/>
      <w:outlineLvl w:val="0"/>
    </w:pPr>
    <w:rPr>
      <w:rFonts w:ascii="Arial" w:eastAsia="宋体" w:hAnsi="Arial" w:cs="宋体"/>
      <w:b/>
      <w:bCs/>
      <w:sz w:val="28"/>
      <w:lang w:val="en-US" w:eastAsia="zh-CN"/>
    </w:rPr>
  </w:style>
  <w:style w:type="table" w:customStyle="1" w:styleId="39">
    <w:name w:val="网格型3"/>
    <w:basedOn w:val="a1"/>
    <w:next w:val="aff4"/>
    <w:rsid w:val="00713C2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next w:val="aff4"/>
    <w:qFormat/>
    <w:rsid w:val="00713C2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Normal + Times New Roman"/>
    <w:basedOn w:val="a"/>
    <w:uiPriority w:val="99"/>
    <w:qFormat/>
    <w:rsid w:val="00713C26"/>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autoRedefine/>
    <w:qFormat/>
    <w:rsid w:val="00713C26"/>
    <w:rPr>
      <w:rFonts w:eastAsia="Malgun Gothic"/>
      <w:kern w:val="2"/>
    </w:rPr>
  </w:style>
  <w:style w:type="character" w:customStyle="1" w:styleId="StyleTACChar">
    <w:name w:val="Style TAC + Char"/>
    <w:link w:val="StyleTAC"/>
    <w:qFormat/>
    <w:rsid w:val="00713C26"/>
    <w:rPr>
      <w:rFonts w:ascii="Arial" w:eastAsia="Malgun Gothic" w:hAnsi="Arial"/>
      <w:kern w:val="2"/>
      <w:sz w:val="18"/>
      <w:lang w:val="en-GB" w:eastAsia="en-US"/>
    </w:rPr>
  </w:style>
  <w:style w:type="character" w:customStyle="1" w:styleId="CharChar29">
    <w:name w:val="Char Char29"/>
    <w:qFormat/>
    <w:rsid w:val="00713C26"/>
    <w:rPr>
      <w:rFonts w:ascii="Arial" w:hAnsi="Arial"/>
      <w:sz w:val="36"/>
      <w:lang w:val="en-GB" w:eastAsia="en-US" w:bidi="ar-SA"/>
    </w:rPr>
  </w:style>
  <w:style w:type="character" w:customStyle="1" w:styleId="CharChar28">
    <w:name w:val="Char Char28"/>
    <w:qFormat/>
    <w:rsid w:val="00713C26"/>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713C26"/>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M5 Char4,mh2 Char4,heading 8 Char4,Numbered Sub-list Char3,Heading5 Char4,Head5 Char4,5 Char Char3,5 Cha"/>
    <w:qFormat/>
    <w:rsid w:val="00713C26"/>
    <w:rPr>
      <w:rFonts w:ascii="Arial" w:hAnsi="Arial"/>
      <w:sz w:val="22"/>
      <w:lang w:val="en-GB" w:eastAsia="en-GB" w:bidi="ar-SA"/>
    </w:rPr>
  </w:style>
  <w:style w:type="paragraph" w:customStyle="1" w:styleId="Default">
    <w:name w:val="Default"/>
    <w:uiPriority w:val="99"/>
    <w:qFormat/>
    <w:rsid w:val="00713C26"/>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B1Zchn">
    <w:name w:val="B1 Zchn"/>
    <w:qFormat/>
    <w:rsid w:val="00713C26"/>
    <w:rPr>
      <w:rFonts w:ascii="Times New Roman" w:hAnsi="Times New Roman"/>
      <w:lang w:val="en-GB"/>
    </w:rPr>
  </w:style>
  <w:style w:type="character" w:styleId="HTML">
    <w:name w:val="HTML Acronym"/>
    <w:uiPriority w:val="99"/>
    <w:unhideWhenUsed/>
    <w:qFormat/>
    <w:rsid w:val="00713C26"/>
  </w:style>
  <w:style w:type="numbering" w:customStyle="1" w:styleId="NoList2">
    <w:name w:val="No List2"/>
    <w:next w:val="a2"/>
    <w:semiHidden/>
    <w:rsid w:val="00713C26"/>
  </w:style>
  <w:style w:type="numbering" w:customStyle="1" w:styleId="NoList3">
    <w:name w:val="No List3"/>
    <w:next w:val="a2"/>
    <w:uiPriority w:val="99"/>
    <w:semiHidden/>
    <w:rsid w:val="00713C26"/>
  </w:style>
  <w:style w:type="table" w:customStyle="1" w:styleId="TableGrid4">
    <w:name w:val="Table Grid4"/>
    <w:basedOn w:val="a1"/>
    <w:next w:val="aff4"/>
    <w:qFormat/>
    <w:rsid w:val="00713C2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2"/>
    <w:uiPriority w:val="99"/>
    <w:semiHidden/>
    <w:unhideWhenUsed/>
    <w:rsid w:val="00713C26"/>
  </w:style>
  <w:style w:type="paragraph" w:customStyle="1" w:styleId="3GPPNormalText">
    <w:name w:val="3GPP Normal Text"/>
    <w:basedOn w:val="afd"/>
    <w:link w:val="3GPPNormalTextChar"/>
    <w:qFormat/>
    <w:rsid w:val="00713C26"/>
    <w:pPr>
      <w:widowControl/>
      <w:ind w:hanging="22"/>
      <w:jc w:val="both"/>
    </w:pPr>
    <w:rPr>
      <w:rFonts w:ascii="Arial" w:hAnsi="Arial" w:cs="Arial"/>
      <w:szCs w:val="24"/>
      <w:lang w:val="en-US"/>
    </w:rPr>
  </w:style>
  <w:style w:type="character" w:customStyle="1" w:styleId="3GPPNormalTextChar">
    <w:name w:val="3GPP Normal Text Char"/>
    <w:link w:val="3GPPNormalText"/>
    <w:qFormat/>
    <w:rsid w:val="00713C26"/>
    <w:rPr>
      <w:rFonts w:ascii="Arial" w:eastAsia="MS Mincho" w:hAnsi="Arial" w:cs="Arial"/>
      <w:sz w:val="24"/>
      <w:szCs w:val="24"/>
      <w:lang w:val="en-US" w:eastAsia="en-US"/>
    </w:rPr>
  </w:style>
  <w:style w:type="numbering" w:customStyle="1" w:styleId="19">
    <w:name w:val="無清單1"/>
    <w:next w:val="a2"/>
    <w:uiPriority w:val="99"/>
    <w:semiHidden/>
    <w:unhideWhenUsed/>
    <w:rsid w:val="00713C26"/>
  </w:style>
  <w:style w:type="numbering" w:customStyle="1" w:styleId="110">
    <w:name w:val="無清單11"/>
    <w:next w:val="a2"/>
    <w:uiPriority w:val="99"/>
    <w:semiHidden/>
    <w:unhideWhenUsed/>
    <w:rsid w:val="00713C26"/>
  </w:style>
  <w:style w:type="table" w:customStyle="1" w:styleId="1a">
    <w:name w:val="表格格線1"/>
    <w:basedOn w:val="a1"/>
    <w:next w:val="aff4"/>
    <w:qFormat/>
    <w:rsid w:val="00713C2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713C26"/>
  </w:style>
  <w:style w:type="paragraph" w:customStyle="1" w:styleId="H53GPP">
    <w:name w:val="H5 3GPP"/>
    <w:basedOn w:val="a"/>
    <w:link w:val="H53GPPChar"/>
    <w:qFormat/>
    <w:rsid w:val="00713C26"/>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basedOn w:val="a0"/>
    <w:link w:val="H53GPP"/>
    <w:qFormat/>
    <w:rsid w:val="00713C26"/>
    <w:rPr>
      <w:rFonts w:ascii="Arial" w:eastAsia="宋体" w:hAnsi="Arial"/>
      <w:snapToGrid w:val="0"/>
      <w:sz w:val="22"/>
      <w:szCs w:val="22"/>
      <w:lang w:val="en-GB" w:eastAsia="en-US"/>
    </w:rPr>
  </w:style>
  <w:style w:type="paragraph" w:styleId="afff4">
    <w:name w:val="Subtitle"/>
    <w:basedOn w:val="a"/>
    <w:next w:val="a"/>
    <w:link w:val="afff5"/>
    <w:uiPriority w:val="11"/>
    <w:qFormat/>
    <w:rsid w:val="00713C26"/>
    <w:pPr>
      <w:overflowPunct w:val="0"/>
      <w:autoSpaceDE w:val="0"/>
      <w:autoSpaceDN w:val="0"/>
      <w:adjustRightInd w:val="0"/>
      <w:spacing w:before="240" w:after="60" w:line="312" w:lineRule="auto"/>
      <w:jc w:val="center"/>
      <w:textAlignment w:val="baseline"/>
      <w:outlineLvl w:val="1"/>
    </w:pPr>
    <w:rPr>
      <w:rFonts w:asciiTheme="majorHAnsi" w:eastAsia="宋体" w:hAnsiTheme="majorHAnsi" w:cstheme="majorBidi"/>
      <w:b/>
      <w:bCs/>
      <w:kern w:val="28"/>
      <w:sz w:val="32"/>
      <w:szCs w:val="32"/>
      <w:lang w:eastAsia="ko-KR"/>
    </w:rPr>
  </w:style>
  <w:style w:type="character" w:customStyle="1" w:styleId="afff5">
    <w:name w:val="副标题 字符"/>
    <w:basedOn w:val="a0"/>
    <w:link w:val="afff4"/>
    <w:uiPriority w:val="11"/>
    <w:qFormat/>
    <w:rsid w:val="00713C26"/>
    <w:rPr>
      <w:rFonts w:asciiTheme="majorHAnsi" w:eastAsia="宋体" w:hAnsiTheme="majorHAnsi" w:cstheme="majorBidi"/>
      <w:b/>
      <w:bCs/>
      <w:kern w:val="28"/>
      <w:sz w:val="32"/>
      <w:szCs w:val="32"/>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uiPriority w:val="9"/>
    <w:qFormat/>
    <w:locked/>
    <w:rsid w:val="00713C26"/>
    <w:rPr>
      <w:rFonts w:ascii="Arial" w:eastAsia="Batang" w:hAnsi="Arial" w:cs="Times New Roman"/>
      <w:b/>
      <w:bCs/>
      <w:i/>
      <w:iCs/>
      <w:sz w:val="28"/>
      <w:szCs w:val="28"/>
      <w:lang w:val="en-GB" w:eastAsia="en-US" w:bidi="ar-SA"/>
    </w:rPr>
  </w:style>
  <w:style w:type="paragraph" w:customStyle="1" w:styleId="2d">
    <w:name w:val="修订2"/>
    <w:hidden/>
    <w:semiHidden/>
    <w:qFormat/>
    <w:rsid w:val="00713C26"/>
    <w:rPr>
      <w:rFonts w:ascii="Times New Roman" w:eastAsia="Batang" w:hAnsi="Times New Roman"/>
      <w:lang w:val="en-GB" w:eastAsia="en-US"/>
    </w:rPr>
  </w:style>
  <w:style w:type="character" w:customStyle="1" w:styleId="Heading9Char1">
    <w:name w:val="Heading 9 Char1"/>
    <w:aliases w:val="Figure Heading Char1,FH Char1,标题 9 Char1,Figure Heading Char2,FH Char2,제목 9 Char1"/>
    <w:basedOn w:val="a0"/>
    <w:qFormat/>
    <w:rsid w:val="00713C26"/>
    <w:rPr>
      <w:rFonts w:asciiTheme="majorHAnsi" w:eastAsiaTheme="majorEastAsia" w:hAnsiTheme="majorHAnsi" w:cstheme="majorBidi"/>
      <w:i/>
      <w:iCs/>
      <w:color w:val="272727" w:themeColor="text1" w:themeTint="D8"/>
      <w:sz w:val="21"/>
      <w:szCs w:val="21"/>
      <w:lang w:val="en-GB"/>
    </w:rPr>
  </w:style>
  <w:style w:type="numbering" w:customStyle="1" w:styleId="NoList111">
    <w:name w:val="No List111"/>
    <w:next w:val="a2"/>
    <w:uiPriority w:val="99"/>
    <w:semiHidden/>
    <w:unhideWhenUsed/>
    <w:rsid w:val="00713C26"/>
  </w:style>
  <w:style w:type="paragraph" w:customStyle="1" w:styleId="Subtitle1">
    <w:name w:val="Subtitle1"/>
    <w:basedOn w:val="a"/>
    <w:next w:val="a"/>
    <w:uiPriority w:val="11"/>
    <w:qFormat/>
    <w:rsid w:val="00713C26"/>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SubtitleChar1">
    <w:name w:val="Subtitle Char1"/>
    <w:basedOn w:val="a0"/>
    <w:qFormat/>
    <w:rsid w:val="00713C26"/>
    <w:rPr>
      <w:rFonts w:asciiTheme="minorHAnsi" w:eastAsiaTheme="minorEastAsia" w:hAnsiTheme="minorHAnsi" w:cstheme="minorBidi"/>
      <w:color w:val="5A5A5A" w:themeColor="text1" w:themeTint="A5"/>
      <w:spacing w:val="15"/>
      <w:sz w:val="22"/>
      <w:szCs w:val="22"/>
      <w:lang w:val="en-GB" w:eastAsia="en-US"/>
    </w:rPr>
  </w:style>
  <w:style w:type="numbering" w:customStyle="1" w:styleId="111">
    <w:name w:val="无列表11"/>
    <w:next w:val="a2"/>
    <w:semiHidden/>
    <w:rsid w:val="00713C26"/>
  </w:style>
  <w:style w:type="paragraph" w:customStyle="1" w:styleId="1b">
    <w:name w:val="副标题1"/>
    <w:basedOn w:val="a"/>
    <w:next w:val="a"/>
    <w:uiPriority w:val="11"/>
    <w:qFormat/>
    <w:rsid w:val="00713C26"/>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Char1">
    <w:name w:val="副标题 Char1"/>
    <w:basedOn w:val="a0"/>
    <w:qFormat/>
    <w:rsid w:val="00713C26"/>
    <w:rPr>
      <w:rFonts w:asciiTheme="majorHAnsi" w:eastAsia="宋体" w:hAnsiTheme="majorHAnsi" w:cstheme="majorBidi"/>
      <w:b/>
      <w:bCs/>
      <w:kern w:val="28"/>
      <w:sz w:val="32"/>
      <w:szCs w:val="32"/>
      <w:lang w:val="en-GB" w:eastAsia="en-US"/>
    </w:rPr>
  </w:style>
  <w:style w:type="numbering" w:customStyle="1" w:styleId="2e">
    <w:name w:val="无列表2"/>
    <w:next w:val="a2"/>
    <w:uiPriority w:val="99"/>
    <w:semiHidden/>
    <w:unhideWhenUsed/>
    <w:rsid w:val="00713C26"/>
  </w:style>
  <w:style w:type="table" w:customStyle="1" w:styleId="1c">
    <w:name w:val="网格型1"/>
    <w:basedOn w:val="a1"/>
    <w:next w:val="aff4"/>
    <w:qFormat/>
    <w:rsid w:val="00713C2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2"/>
    <w:uiPriority w:val="99"/>
    <w:semiHidden/>
    <w:unhideWhenUsed/>
    <w:rsid w:val="00713C26"/>
  </w:style>
  <w:style w:type="numbering" w:customStyle="1" w:styleId="112">
    <w:name w:val="リストなし11"/>
    <w:next w:val="a2"/>
    <w:uiPriority w:val="99"/>
    <w:semiHidden/>
    <w:unhideWhenUsed/>
    <w:rsid w:val="00713C26"/>
  </w:style>
  <w:style w:type="table" w:customStyle="1" w:styleId="TableGrid11">
    <w:name w:val="Table Grid11"/>
    <w:basedOn w:val="a1"/>
    <w:next w:val="aff4"/>
    <w:uiPriority w:val="39"/>
    <w:qFormat/>
    <w:rsid w:val="00713C2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1"/>
    <w:next w:val="aff4"/>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1"/>
    <w:next w:val="aff4"/>
    <w:rsid w:val="00713C2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1"/>
    <w:next w:val="aff4"/>
    <w:qFormat/>
    <w:rsid w:val="00713C2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无列表12"/>
    <w:next w:val="a2"/>
    <w:semiHidden/>
    <w:rsid w:val="00713C26"/>
  </w:style>
  <w:style w:type="table" w:customStyle="1" w:styleId="310">
    <w:name w:val="网格型31"/>
    <w:basedOn w:val="a1"/>
    <w:next w:val="aff4"/>
    <w:qFormat/>
    <w:rsid w:val="00713C2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a1"/>
    <w:next w:val="aff4"/>
    <w:qFormat/>
    <w:rsid w:val="00713C2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a2"/>
    <w:semiHidden/>
    <w:rsid w:val="00713C26"/>
  </w:style>
  <w:style w:type="numbering" w:customStyle="1" w:styleId="NoList31">
    <w:name w:val="No List31"/>
    <w:next w:val="a2"/>
    <w:uiPriority w:val="99"/>
    <w:semiHidden/>
    <w:rsid w:val="00713C26"/>
  </w:style>
  <w:style w:type="table" w:customStyle="1" w:styleId="TableGrid41">
    <w:name w:val="Table Grid41"/>
    <w:basedOn w:val="a1"/>
    <w:next w:val="aff4"/>
    <w:qFormat/>
    <w:rsid w:val="00713C2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無清單12"/>
    <w:next w:val="a2"/>
    <w:uiPriority w:val="99"/>
    <w:semiHidden/>
    <w:unhideWhenUsed/>
    <w:rsid w:val="00713C26"/>
  </w:style>
  <w:style w:type="numbering" w:customStyle="1" w:styleId="1110">
    <w:name w:val="無清單111"/>
    <w:next w:val="a2"/>
    <w:uiPriority w:val="99"/>
    <w:semiHidden/>
    <w:unhideWhenUsed/>
    <w:rsid w:val="00713C26"/>
  </w:style>
  <w:style w:type="table" w:customStyle="1" w:styleId="113">
    <w:name w:val="表格格線11"/>
    <w:basedOn w:val="a1"/>
    <w:next w:val="aff4"/>
    <w:qFormat/>
    <w:rsid w:val="00713C2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a2"/>
    <w:uiPriority w:val="99"/>
    <w:semiHidden/>
    <w:unhideWhenUsed/>
    <w:rsid w:val="00713C26"/>
  </w:style>
  <w:style w:type="numbering" w:customStyle="1" w:styleId="1111">
    <w:name w:val="无列表111"/>
    <w:next w:val="a2"/>
    <w:semiHidden/>
    <w:rsid w:val="00713C26"/>
  </w:style>
  <w:style w:type="numbering" w:customStyle="1" w:styleId="210">
    <w:name w:val="无列表21"/>
    <w:next w:val="a2"/>
    <w:uiPriority w:val="99"/>
    <w:semiHidden/>
    <w:unhideWhenUsed/>
    <w:rsid w:val="00713C26"/>
  </w:style>
  <w:style w:type="numbering" w:customStyle="1" w:styleId="NoList121">
    <w:name w:val="No List121"/>
    <w:next w:val="a2"/>
    <w:uiPriority w:val="99"/>
    <w:semiHidden/>
    <w:unhideWhenUsed/>
    <w:rsid w:val="00713C26"/>
  </w:style>
  <w:style w:type="numbering" w:customStyle="1" w:styleId="1112">
    <w:name w:val="リストなし111"/>
    <w:next w:val="a2"/>
    <w:uiPriority w:val="99"/>
    <w:semiHidden/>
    <w:unhideWhenUsed/>
    <w:rsid w:val="00713C26"/>
  </w:style>
  <w:style w:type="numbering" w:customStyle="1" w:styleId="1210">
    <w:name w:val="无列表121"/>
    <w:next w:val="a2"/>
    <w:semiHidden/>
    <w:rsid w:val="00713C26"/>
  </w:style>
  <w:style w:type="numbering" w:customStyle="1" w:styleId="NoList211">
    <w:name w:val="No List211"/>
    <w:next w:val="a2"/>
    <w:semiHidden/>
    <w:rsid w:val="00713C26"/>
  </w:style>
  <w:style w:type="numbering" w:customStyle="1" w:styleId="NoList311">
    <w:name w:val="No List311"/>
    <w:next w:val="a2"/>
    <w:uiPriority w:val="99"/>
    <w:semiHidden/>
    <w:rsid w:val="00713C26"/>
  </w:style>
  <w:style w:type="numbering" w:customStyle="1" w:styleId="1211">
    <w:name w:val="無清單121"/>
    <w:next w:val="a2"/>
    <w:uiPriority w:val="99"/>
    <w:semiHidden/>
    <w:unhideWhenUsed/>
    <w:rsid w:val="00713C26"/>
  </w:style>
  <w:style w:type="numbering" w:customStyle="1" w:styleId="11110">
    <w:name w:val="無清單1111"/>
    <w:next w:val="a2"/>
    <w:uiPriority w:val="99"/>
    <w:semiHidden/>
    <w:unhideWhenUsed/>
    <w:rsid w:val="00713C26"/>
  </w:style>
  <w:style w:type="numbering" w:customStyle="1" w:styleId="NoList4">
    <w:name w:val="No List4"/>
    <w:next w:val="a2"/>
    <w:uiPriority w:val="99"/>
    <w:semiHidden/>
    <w:unhideWhenUsed/>
    <w:rsid w:val="00713C26"/>
  </w:style>
  <w:style w:type="character" w:customStyle="1" w:styleId="SubtitleChar2">
    <w:name w:val="Subtitle Char2"/>
    <w:basedOn w:val="a0"/>
    <w:qFormat/>
    <w:rsid w:val="00713C26"/>
    <w:rPr>
      <w:rFonts w:asciiTheme="minorHAnsi" w:eastAsiaTheme="minorEastAsia" w:hAnsiTheme="minorHAnsi" w:cstheme="minorBidi"/>
      <w:color w:val="5A5A5A" w:themeColor="text1" w:themeTint="A5"/>
      <w:spacing w:val="15"/>
      <w:sz w:val="22"/>
      <w:szCs w:val="22"/>
      <w:lang w:val="en-GB" w:eastAsia="en-US"/>
    </w:rPr>
  </w:style>
  <w:style w:type="paragraph" w:customStyle="1" w:styleId="Doc-text2">
    <w:name w:val="Doc-text2"/>
    <w:basedOn w:val="a"/>
    <w:link w:val="Doc-text2Char"/>
    <w:qFormat/>
    <w:rsid w:val="00713C26"/>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713C26"/>
    <w:rPr>
      <w:rFonts w:ascii="Arial" w:eastAsia="MS Mincho" w:hAnsi="Arial"/>
      <w:szCs w:val="24"/>
      <w:lang w:val="en-GB" w:eastAsia="en-GB"/>
    </w:rPr>
  </w:style>
  <w:style w:type="numbering" w:customStyle="1" w:styleId="NoList11111">
    <w:name w:val="No List11111"/>
    <w:next w:val="a2"/>
    <w:uiPriority w:val="99"/>
    <w:semiHidden/>
    <w:unhideWhenUsed/>
    <w:rsid w:val="00713C26"/>
  </w:style>
  <w:style w:type="numbering" w:customStyle="1" w:styleId="11111">
    <w:name w:val="无列表1111"/>
    <w:next w:val="a2"/>
    <w:semiHidden/>
    <w:rsid w:val="00713C26"/>
  </w:style>
  <w:style w:type="numbering" w:customStyle="1" w:styleId="211">
    <w:name w:val="无列表211"/>
    <w:next w:val="a2"/>
    <w:uiPriority w:val="99"/>
    <w:semiHidden/>
    <w:unhideWhenUsed/>
    <w:rsid w:val="00713C26"/>
  </w:style>
  <w:style w:type="numbering" w:customStyle="1" w:styleId="NoList1211">
    <w:name w:val="No List1211"/>
    <w:next w:val="a2"/>
    <w:uiPriority w:val="99"/>
    <w:semiHidden/>
    <w:unhideWhenUsed/>
    <w:rsid w:val="00713C26"/>
  </w:style>
  <w:style w:type="numbering" w:customStyle="1" w:styleId="11112">
    <w:name w:val="リストなし1111"/>
    <w:next w:val="a2"/>
    <w:uiPriority w:val="99"/>
    <w:semiHidden/>
    <w:unhideWhenUsed/>
    <w:rsid w:val="00713C26"/>
  </w:style>
  <w:style w:type="numbering" w:customStyle="1" w:styleId="12110">
    <w:name w:val="无列表1211"/>
    <w:next w:val="a2"/>
    <w:semiHidden/>
    <w:rsid w:val="00713C26"/>
  </w:style>
  <w:style w:type="numbering" w:customStyle="1" w:styleId="NoList2111">
    <w:name w:val="No List2111"/>
    <w:next w:val="a2"/>
    <w:semiHidden/>
    <w:rsid w:val="00713C26"/>
  </w:style>
  <w:style w:type="numbering" w:customStyle="1" w:styleId="NoList3111">
    <w:name w:val="No List3111"/>
    <w:next w:val="a2"/>
    <w:uiPriority w:val="99"/>
    <w:semiHidden/>
    <w:rsid w:val="00713C26"/>
  </w:style>
  <w:style w:type="numbering" w:customStyle="1" w:styleId="12111">
    <w:name w:val="無清單1211"/>
    <w:next w:val="a2"/>
    <w:uiPriority w:val="99"/>
    <w:semiHidden/>
    <w:unhideWhenUsed/>
    <w:rsid w:val="00713C26"/>
  </w:style>
  <w:style w:type="numbering" w:customStyle="1" w:styleId="111110">
    <w:name w:val="無清單11111"/>
    <w:next w:val="a2"/>
    <w:uiPriority w:val="99"/>
    <w:semiHidden/>
    <w:unhideWhenUsed/>
    <w:rsid w:val="00713C26"/>
  </w:style>
  <w:style w:type="character" w:customStyle="1" w:styleId="SubtitleChar3">
    <w:name w:val="Subtitle Char3"/>
    <w:basedOn w:val="a0"/>
    <w:qFormat/>
    <w:rsid w:val="00713C26"/>
    <w:rPr>
      <w:rFonts w:asciiTheme="minorHAnsi" w:eastAsiaTheme="minorEastAsia" w:hAnsiTheme="minorHAnsi" w:cstheme="minorBidi"/>
      <w:color w:val="5A5A5A" w:themeColor="text1" w:themeTint="A5"/>
      <w:spacing w:val="15"/>
      <w:sz w:val="22"/>
      <w:szCs w:val="22"/>
      <w:lang w:val="en-GB" w:eastAsia="en-US"/>
    </w:rPr>
  </w:style>
  <w:style w:type="paragraph" w:customStyle="1" w:styleId="3a">
    <w:name w:val="修订3"/>
    <w:hidden/>
    <w:uiPriority w:val="99"/>
    <w:semiHidden/>
    <w:qFormat/>
    <w:rsid w:val="00713C26"/>
    <w:rPr>
      <w:rFonts w:ascii="Times New Roman" w:eastAsia="Batang" w:hAnsi="Times New Roman"/>
      <w:lang w:val="en-GB" w:eastAsia="en-US"/>
    </w:rPr>
  </w:style>
  <w:style w:type="character" w:customStyle="1" w:styleId="CharChar34">
    <w:name w:val="Char Char34"/>
    <w:qFormat/>
    <w:rsid w:val="00713C26"/>
    <w:rPr>
      <w:rFonts w:ascii="Arial" w:hAnsi="Arial"/>
      <w:sz w:val="28"/>
      <w:lang w:val="en-GB" w:eastAsia="ko-KR" w:bidi="ar-SA"/>
    </w:rPr>
  </w:style>
  <w:style w:type="character" w:customStyle="1" w:styleId="CharChar33">
    <w:name w:val="Char Char33"/>
    <w:aliases w:val="Heading 1 Char4,NMP Heading 1 Char1,h1 Char1,app heading 1 Char1,l1 Char1,Memo Heading 1 Char1,h11 Char1,h12 Char1,h13 Char1,h14 Char1,h15 Char1,h16 Char1,h17 Char1,h111 Char1,h121 Char1,h131 Char1,h141 Char1,h151 Char1,h161 Char3"/>
    <w:qFormat/>
    <w:rsid w:val="00713C26"/>
    <w:rPr>
      <w:rFonts w:ascii="Arial" w:hAnsi="Arial"/>
      <w:sz w:val="28"/>
      <w:lang w:val="en-GB" w:eastAsia="ko-KR" w:bidi="ar-SA"/>
    </w:rPr>
  </w:style>
  <w:style w:type="character" w:customStyle="1" w:styleId="CharChar32">
    <w:name w:val="Char Char32"/>
    <w:semiHidden/>
    <w:qFormat/>
    <w:rsid w:val="00713C26"/>
    <w:rPr>
      <w:rFonts w:ascii="Arial" w:hAnsi="Arial"/>
      <w:sz w:val="28"/>
      <w:lang w:val="en-GB" w:eastAsia="ko-KR" w:bidi="ar-SA"/>
    </w:rPr>
  </w:style>
  <w:style w:type="character" w:customStyle="1" w:styleId="B3Char">
    <w:name w:val="B3 Char"/>
    <w:link w:val="B30"/>
    <w:qFormat/>
    <w:locked/>
    <w:rsid w:val="00A05ED4"/>
    <w:rPr>
      <w:rFonts w:ascii="Times New Roman" w:hAnsi="Times New Roman"/>
      <w:lang w:val="en-GB" w:eastAsia="en-US"/>
    </w:rPr>
  </w:style>
  <w:style w:type="paragraph" w:customStyle="1" w:styleId="212">
    <w:name w:val="修订21"/>
    <w:hidden/>
    <w:uiPriority w:val="99"/>
    <w:semiHidden/>
    <w:qFormat/>
    <w:rsid w:val="008F66CD"/>
    <w:rPr>
      <w:rFonts w:ascii="Times New Roman" w:eastAsia="Batang" w:hAnsi="Times New Roman"/>
      <w:lang w:val="en-GB" w:eastAsia="en-US"/>
    </w:rPr>
  </w:style>
  <w:style w:type="numbering" w:customStyle="1" w:styleId="3b">
    <w:name w:val="无列表3"/>
    <w:next w:val="a2"/>
    <w:uiPriority w:val="99"/>
    <w:semiHidden/>
    <w:unhideWhenUsed/>
    <w:rsid w:val="008F66CD"/>
  </w:style>
  <w:style w:type="numbering" w:customStyle="1" w:styleId="130">
    <w:name w:val="無清單13"/>
    <w:next w:val="a2"/>
    <w:uiPriority w:val="99"/>
    <w:semiHidden/>
    <w:unhideWhenUsed/>
    <w:rsid w:val="008F66CD"/>
  </w:style>
  <w:style w:type="table" w:customStyle="1" w:styleId="2f">
    <w:name w:val="网格型2"/>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a2"/>
    <w:uiPriority w:val="99"/>
    <w:semiHidden/>
    <w:unhideWhenUsed/>
    <w:rsid w:val="008F66CD"/>
  </w:style>
  <w:style w:type="numbering" w:customStyle="1" w:styleId="122">
    <w:name w:val="リストなし12"/>
    <w:next w:val="a2"/>
    <w:uiPriority w:val="99"/>
    <w:semiHidden/>
    <w:unhideWhenUsed/>
    <w:rsid w:val="008F66CD"/>
  </w:style>
  <w:style w:type="table" w:customStyle="1" w:styleId="TableGrid12">
    <w:name w:val="Table Grid12"/>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无列表13"/>
    <w:next w:val="a2"/>
    <w:semiHidden/>
    <w:rsid w:val="008F66CD"/>
  </w:style>
  <w:style w:type="table" w:customStyle="1" w:styleId="320">
    <w:name w:val="网格型32"/>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网格型42"/>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a2"/>
    <w:semiHidden/>
    <w:rsid w:val="008F66CD"/>
  </w:style>
  <w:style w:type="numbering" w:customStyle="1" w:styleId="NoList32">
    <w:name w:val="No List32"/>
    <w:next w:val="a2"/>
    <w:uiPriority w:val="99"/>
    <w:semiHidden/>
    <w:rsid w:val="008F66CD"/>
  </w:style>
  <w:style w:type="table" w:customStyle="1" w:styleId="TableGrid42">
    <w:name w:val="Table Grid42"/>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a2"/>
    <w:uiPriority w:val="99"/>
    <w:semiHidden/>
    <w:unhideWhenUsed/>
    <w:rsid w:val="008F66CD"/>
  </w:style>
  <w:style w:type="numbering" w:customStyle="1" w:styleId="1120">
    <w:name w:val="無清單112"/>
    <w:next w:val="a2"/>
    <w:uiPriority w:val="99"/>
    <w:semiHidden/>
    <w:unhideWhenUsed/>
    <w:rsid w:val="008F66CD"/>
  </w:style>
  <w:style w:type="numbering" w:customStyle="1" w:styleId="11120">
    <w:name w:val="無清單1112"/>
    <w:next w:val="a2"/>
    <w:uiPriority w:val="99"/>
    <w:semiHidden/>
    <w:unhideWhenUsed/>
    <w:rsid w:val="008F66CD"/>
  </w:style>
  <w:style w:type="table" w:customStyle="1" w:styleId="123">
    <w:name w:val="表格格線12"/>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d">
    <w:name w:val="副標題1"/>
    <w:basedOn w:val="a"/>
    <w:next w:val="a"/>
    <w:uiPriority w:val="11"/>
    <w:qFormat/>
    <w:rsid w:val="008F66CD"/>
    <w:pPr>
      <w:overflowPunct w:val="0"/>
      <w:autoSpaceDE w:val="0"/>
      <w:autoSpaceDN w:val="0"/>
      <w:adjustRightInd w:val="0"/>
      <w:spacing w:before="240" w:after="60" w:line="312" w:lineRule="auto"/>
      <w:jc w:val="center"/>
      <w:textAlignment w:val="baseline"/>
      <w:outlineLvl w:val="1"/>
    </w:pPr>
    <w:rPr>
      <w:rFonts w:ascii="Calibri Light" w:eastAsia="Times New Roman" w:hAnsi="Calibri Light"/>
      <w:b/>
      <w:bCs/>
      <w:kern w:val="28"/>
      <w:sz w:val="32"/>
      <w:szCs w:val="32"/>
      <w:lang w:eastAsia="ko-KR"/>
    </w:rPr>
  </w:style>
  <w:style w:type="numbering" w:customStyle="1" w:styleId="NoList1112">
    <w:name w:val="No List1112"/>
    <w:next w:val="a2"/>
    <w:uiPriority w:val="99"/>
    <w:semiHidden/>
    <w:unhideWhenUsed/>
    <w:rsid w:val="008F66CD"/>
  </w:style>
  <w:style w:type="numbering" w:customStyle="1" w:styleId="220">
    <w:name w:val="无列表22"/>
    <w:next w:val="a2"/>
    <w:uiPriority w:val="99"/>
    <w:semiHidden/>
    <w:unhideWhenUsed/>
    <w:rsid w:val="008F66CD"/>
  </w:style>
  <w:style w:type="numbering" w:customStyle="1" w:styleId="NoList122">
    <w:name w:val="No List122"/>
    <w:next w:val="a2"/>
    <w:uiPriority w:val="99"/>
    <w:semiHidden/>
    <w:unhideWhenUsed/>
    <w:rsid w:val="008F66CD"/>
  </w:style>
  <w:style w:type="numbering" w:customStyle="1" w:styleId="1121">
    <w:name w:val="リストなし112"/>
    <w:next w:val="a2"/>
    <w:uiPriority w:val="99"/>
    <w:semiHidden/>
    <w:unhideWhenUsed/>
    <w:rsid w:val="008F66CD"/>
  </w:style>
  <w:style w:type="numbering" w:customStyle="1" w:styleId="1122">
    <w:name w:val="无列表112"/>
    <w:next w:val="a2"/>
    <w:semiHidden/>
    <w:rsid w:val="008F66CD"/>
  </w:style>
  <w:style w:type="numbering" w:customStyle="1" w:styleId="NoList212">
    <w:name w:val="No List212"/>
    <w:next w:val="a2"/>
    <w:semiHidden/>
    <w:rsid w:val="008F66CD"/>
  </w:style>
  <w:style w:type="numbering" w:customStyle="1" w:styleId="NoList312">
    <w:name w:val="No List312"/>
    <w:next w:val="a2"/>
    <w:uiPriority w:val="99"/>
    <w:semiHidden/>
    <w:rsid w:val="008F66CD"/>
  </w:style>
  <w:style w:type="numbering" w:customStyle="1" w:styleId="1220">
    <w:name w:val="無清單122"/>
    <w:next w:val="a2"/>
    <w:uiPriority w:val="99"/>
    <w:semiHidden/>
    <w:unhideWhenUsed/>
    <w:rsid w:val="008F66CD"/>
  </w:style>
  <w:style w:type="numbering" w:customStyle="1" w:styleId="111120">
    <w:name w:val="無清單11112"/>
    <w:next w:val="a2"/>
    <w:uiPriority w:val="99"/>
    <w:semiHidden/>
    <w:unhideWhenUsed/>
    <w:rsid w:val="008F66CD"/>
  </w:style>
  <w:style w:type="table" w:customStyle="1" w:styleId="TableGrid111">
    <w:name w:val="Table Grid111"/>
    <w:basedOn w:val="a1"/>
    <w:next w:val="aff4"/>
    <w:uiPriority w:val="39"/>
    <w:qFormat/>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
    <w:name w:val="鮮明引文1"/>
    <w:basedOn w:val="a"/>
    <w:next w:val="a"/>
    <w:uiPriority w:val="30"/>
    <w:qFormat/>
    <w:rsid w:val="008F66CD"/>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lang w:eastAsia="en-GB"/>
    </w:rPr>
  </w:style>
  <w:style w:type="character" w:customStyle="1" w:styleId="afff6">
    <w:name w:val="明显引用 字符"/>
    <w:basedOn w:val="a0"/>
    <w:link w:val="afff7"/>
    <w:uiPriority w:val="30"/>
    <w:qFormat/>
    <w:rsid w:val="008F66CD"/>
    <w:rPr>
      <w:i/>
      <w:iCs/>
      <w:color w:val="5B9BD5"/>
      <w:lang w:eastAsia="en-US"/>
    </w:rPr>
  </w:style>
  <w:style w:type="numbering" w:customStyle="1" w:styleId="NoList41">
    <w:name w:val="No List41"/>
    <w:next w:val="a2"/>
    <w:uiPriority w:val="99"/>
    <w:semiHidden/>
    <w:unhideWhenUsed/>
    <w:rsid w:val="008F66CD"/>
  </w:style>
  <w:style w:type="numbering" w:customStyle="1" w:styleId="NoList1121">
    <w:name w:val="No List1121"/>
    <w:next w:val="a2"/>
    <w:uiPriority w:val="99"/>
    <w:semiHidden/>
    <w:unhideWhenUsed/>
    <w:rsid w:val="008F66CD"/>
  </w:style>
  <w:style w:type="table" w:customStyle="1" w:styleId="TableGrid5">
    <w:name w:val="Table Grid5"/>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表格格線111"/>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
    <w:name w:val="No List1212"/>
    <w:next w:val="a2"/>
    <w:uiPriority w:val="99"/>
    <w:semiHidden/>
    <w:unhideWhenUsed/>
    <w:rsid w:val="008F66CD"/>
  </w:style>
  <w:style w:type="numbering" w:customStyle="1" w:styleId="11121">
    <w:name w:val="リストなし1112"/>
    <w:next w:val="a2"/>
    <w:uiPriority w:val="99"/>
    <w:semiHidden/>
    <w:unhideWhenUsed/>
    <w:rsid w:val="008F66CD"/>
  </w:style>
  <w:style w:type="numbering" w:customStyle="1" w:styleId="11122">
    <w:name w:val="无列表1112"/>
    <w:next w:val="a2"/>
    <w:semiHidden/>
    <w:rsid w:val="008F66CD"/>
  </w:style>
  <w:style w:type="numbering" w:customStyle="1" w:styleId="NoList2112">
    <w:name w:val="No List2112"/>
    <w:next w:val="a2"/>
    <w:semiHidden/>
    <w:rsid w:val="008F66CD"/>
  </w:style>
  <w:style w:type="numbering" w:customStyle="1" w:styleId="NoList3112">
    <w:name w:val="No List3112"/>
    <w:next w:val="a2"/>
    <w:uiPriority w:val="99"/>
    <w:semiHidden/>
    <w:rsid w:val="008F66CD"/>
  </w:style>
  <w:style w:type="numbering" w:customStyle="1" w:styleId="NoList11112">
    <w:name w:val="No List11112"/>
    <w:next w:val="a2"/>
    <w:uiPriority w:val="99"/>
    <w:semiHidden/>
    <w:unhideWhenUsed/>
    <w:rsid w:val="008F66CD"/>
  </w:style>
  <w:style w:type="numbering" w:customStyle="1" w:styleId="1212">
    <w:name w:val="無清單1212"/>
    <w:next w:val="a2"/>
    <w:uiPriority w:val="99"/>
    <w:semiHidden/>
    <w:unhideWhenUsed/>
    <w:rsid w:val="008F66CD"/>
  </w:style>
  <w:style w:type="numbering" w:customStyle="1" w:styleId="111111">
    <w:name w:val="無清單111111"/>
    <w:next w:val="a2"/>
    <w:uiPriority w:val="99"/>
    <w:semiHidden/>
    <w:unhideWhenUsed/>
    <w:rsid w:val="008F66CD"/>
  </w:style>
  <w:style w:type="numbering" w:customStyle="1" w:styleId="NoList5">
    <w:name w:val="No List5"/>
    <w:next w:val="a2"/>
    <w:uiPriority w:val="99"/>
    <w:semiHidden/>
    <w:unhideWhenUsed/>
    <w:rsid w:val="008F66CD"/>
  </w:style>
  <w:style w:type="table" w:customStyle="1" w:styleId="TableGrid6">
    <w:name w:val="Table Grid6"/>
    <w:basedOn w:val="a1"/>
    <w:next w:val="aff4"/>
    <w:uiPriority w:val="39"/>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a2"/>
    <w:uiPriority w:val="99"/>
    <w:semiHidden/>
    <w:unhideWhenUsed/>
    <w:rsid w:val="008F66CD"/>
  </w:style>
  <w:style w:type="numbering" w:customStyle="1" w:styleId="1213">
    <w:name w:val="リストなし121"/>
    <w:next w:val="a2"/>
    <w:uiPriority w:val="99"/>
    <w:semiHidden/>
    <w:unhideWhenUsed/>
    <w:rsid w:val="008F66CD"/>
  </w:style>
  <w:style w:type="numbering" w:customStyle="1" w:styleId="1221">
    <w:name w:val="无列表122"/>
    <w:next w:val="a2"/>
    <w:semiHidden/>
    <w:rsid w:val="008F66CD"/>
  </w:style>
  <w:style w:type="numbering" w:customStyle="1" w:styleId="NoList221">
    <w:name w:val="No List221"/>
    <w:next w:val="a2"/>
    <w:semiHidden/>
    <w:rsid w:val="008F66CD"/>
  </w:style>
  <w:style w:type="numbering" w:customStyle="1" w:styleId="NoList321">
    <w:name w:val="No List321"/>
    <w:next w:val="a2"/>
    <w:uiPriority w:val="99"/>
    <w:semiHidden/>
    <w:rsid w:val="008F66CD"/>
  </w:style>
  <w:style w:type="numbering" w:customStyle="1" w:styleId="1310">
    <w:name w:val="無清單131"/>
    <w:next w:val="a2"/>
    <w:uiPriority w:val="99"/>
    <w:semiHidden/>
    <w:unhideWhenUsed/>
    <w:rsid w:val="008F66CD"/>
  </w:style>
  <w:style w:type="numbering" w:customStyle="1" w:styleId="11210">
    <w:name w:val="無清單1121"/>
    <w:next w:val="a2"/>
    <w:uiPriority w:val="99"/>
    <w:semiHidden/>
    <w:unhideWhenUsed/>
    <w:rsid w:val="008F66CD"/>
  </w:style>
  <w:style w:type="numbering" w:customStyle="1" w:styleId="2120">
    <w:name w:val="无列表212"/>
    <w:next w:val="a2"/>
    <w:uiPriority w:val="99"/>
    <w:semiHidden/>
    <w:unhideWhenUsed/>
    <w:rsid w:val="008F66CD"/>
  </w:style>
  <w:style w:type="numbering" w:customStyle="1" w:styleId="NoList1221">
    <w:name w:val="No List1221"/>
    <w:next w:val="a2"/>
    <w:uiPriority w:val="99"/>
    <w:semiHidden/>
    <w:unhideWhenUsed/>
    <w:rsid w:val="008F66CD"/>
  </w:style>
  <w:style w:type="numbering" w:customStyle="1" w:styleId="11211">
    <w:name w:val="リストなし1121"/>
    <w:next w:val="a2"/>
    <w:uiPriority w:val="99"/>
    <w:semiHidden/>
    <w:unhideWhenUsed/>
    <w:rsid w:val="008F66CD"/>
  </w:style>
  <w:style w:type="numbering" w:customStyle="1" w:styleId="11212">
    <w:name w:val="无列表1121"/>
    <w:next w:val="a2"/>
    <w:semiHidden/>
    <w:rsid w:val="008F66CD"/>
  </w:style>
  <w:style w:type="numbering" w:customStyle="1" w:styleId="NoList2121">
    <w:name w:val="No List2121"/>
    <w:next w:val="a2"/>
    <w:semiHidden/>
    <w:rsid w:val="008F66CD"/>
  </w:style>
  <w:style w:type="numbering" w:customStyle="1" w:styleId="NoList3121">
    <w:name w:val="No List3121"/>
    <w:next w:val="a2"/>
    <w:uiPriority w:val="99"/>
    <w:semiHidden/>
    <w:rsid w:val="008F66CD"/>
  </w:style>
  <w:style w:type="numbering" w:customStyle="1" w:styleId="NoList11121">
    <w:name w:val="No List11121"/>
    <w:next w:val="a2"/>
    <w:uiPriority w:val="99"/>
    <w:semiHidden/>
    <w:unhideWhenUsed/>
    <w:rsid w:val="008F66CD"/>
  </w:style>
  <w:style w:type="numbering" w:customStyle="1" w:styleId="12210">
    <w:name w:val="無清單1221"/>
    <w:next w:val="a2"/>
    <w:uiPriority w:val="99"/>
    <w:semiHidden/>
    <w:unhideWhenUsed/>
    <w:rsid w:val="008F66CD"/>
  </w:style>
  <w:style w:type="numbering" w:customStyle="1" w:styleId="111210">
    <w:name w:val="無清單11121"/>
    <w:next w:val="a2"/>
    <w:uiPriority w:val="99"/>
    <w:semiHidden/>
    <w:unhideWhenUsed/>
    <w:rsid w:val="008F66CD"/>
  </w:style>
  <w:style w:type="table" w:customStyle="1" w:styleId="114">
    <w:name w:val="网格型11"/>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
    <w:name w:val="明显引用1"/>
    <w:basedOn w:val="a"/>
    <w:next w:val="a"/>
    <w:uiPriority w:val="30"/>
    <w:qFormat/>
    <w:rsid w:val="008F66CD"/>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lang w:eastAsia="en-GB"/>
    </w:rPr>
  </w:style>
  <w:style w:type="character" w:customStyle="1" w:styleId="Char10">
    <w:name w:val="明显引用 Char1"/>
    <w:basedOn w:val="a0"/>
    <w:uiPriority w:val="30"/>
    <w:qFormat/>
    <w:rsid w:val="008F66CD"/>
    <w:rPr>
      <w:rFonts w:ascii="Times New Roman" w:hAnsi="Times New Roman"/>
      <w:i/>
      <w:iCs/>
      <w:color w:val="5B9BD5"/>
      <w:lang w:val="en-GB" w:eastAsia="en-US"/>
    </w:rPr>
  </w:style>
  <w:style w:type="numbering" w:customStyle="1" w:styleId="312">
    <w:name w:val="无列表31"/>
    <w:next w:val="a2"/>
    <w:uiPriority w:val="99"/>
    <w:semiHidden/>
    <w:unhideWhenUsed/>
    <w:rsid w:val="008F66CD"/>
  </w:style>
  <w:style w:type="numbering" w:customStyle="1" w:styleId="1311">
    <w:name w:val="无列表131"/>
    <w:next w:val="a2"/>
    <w:semiHidden/>
    <w:rsid w:val="008F66CD"/>
  </w:style>
  <w:style w:type="numbering" w:customStyle="1" w:styleId="NoList113">
    <w:name w:val="No List113"/>
    <w:next w:val="a2"/>
    <w:uiPriority w:val="99"/>
    <w:semiHidden/>
    <w:unhideWhenUsed/>
    <w:rsid w:val="008F66CD"/>
  </w:style>
  <w:style w:type="numbering" w:customStyle="1" w:styleId="NoList411">
    <w:name w:val="No List411"/>
    <w:next w:val="a2"/>
    <w:uiPriority w:val="99"/>
    <w:semiHidden/>
    <w:unhideWhenUsed/>
    <w:rsid w:val="008F66CD"/>
  </w:style>
  <w:style w:type="table" w:customStyle="1" w:styleId="TableGrid112">
    <w:name w:val="Table Grid112"/>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无列表221"/>
    <w:next w:val="a2"/>
    <w:uiPriority w:val="99"/>
    <w:semiHidden/>
    <w:unhideWhenUsed/>
    <w:rsid w:val="008F66CD"/>
  </w:style>
  <w:style w:type="numbering" w:customStyle="1" w:styleId="NoList12111">
    <w:name w:val="No List12111"/>
    <w:next w:val="a2"/>
    <w:uiPriority w:val="99"/>
    <w:semiHidden/>
    <w:unhideWhenUsed/>
    <w:rsid w:val="008F66CD"/>
  </w:style>
  <w:style w:type="numbering" w:customStyle="1" w:styleId="111112">
    <w:name w:val="リストなし11111"/>
    <w:next w:val="a2"/>
    <w:uiPriority w:val="99"/>
    <w:semiHidden/>
    <w:unhideWhenUsed/>
    <w:rsid w:val="008F66CD"/>
  </w:style>
  <w:style w:type="numbering" w:customStyle="1" w:styleId="111113">
    <w:name w:val="无列表11111"/>
    <w:next w:val="a2"/>
    <w:semiHidden/>
    <w:rsid w:val="008F66CD"/>
  </w:style>
  <w:style w:type="numbering" w:customStyle="1" w:styleId="NoList21111">
    <w:name w:val="No List21111"/>
    <w:next w:val="a2"/>
    <w:semiHidden/>
    <w:rsid w:val="008F66CD"/>
  </w:style>
  <w:style w:type="numbering" w:customStyle="1" w:styleId="NoList31111">
    <w:name w:val="No List31111"/>
    <w:next w:val="a2"/>
    <w:uiPriority w:val="99"/>
    <w:semiHidden/>
    <w:rsid w:val="008F66CD"/>
  </w:style>
  <w:style w:type="numbering" w:customStyle="1" w:styleId="NoList111111">
    <w:name w:val="No List111111"/>
    <w:next w:val="a2"/>
    <w:uiPriority w:val="99"/>
    <w:semiHidden/>
    <w:unhideWhenUsed/>
    <w:rsid w:val="008F66CD"/>
  </w:style>
  <w:style w:type="numbering" w:customStyle="1" w:styleId="121110">
    <w:name w:val="無清單12111"/>
    <w:next w:val="a2"/>
    <w:uiPriority w:val="99"/>
    <w:semiHidden/>
    <w:unhideWhenUsed/>
    <w:rsid w:val="008F66CD"/>
  </w:style>
  <w:style w:type="numbering" w:customStyle="1" w:styleId="1111111">
    <w:name w:val="無清單1111111"/>
    <w:next w:val="a2"/>
    <w:uiPriority w:val="99"/>
    <w:semiHidden/>
    <w:unhideWhenUsed/>
    <w:rsid w:val="008F66CD"/>
  </w:style>
  <w:style w:type="numbering" w:customStyle="1" w:styleId="NoList1311">
    <w:name w:val="No List1311"/>
    <w:next w:val="a2"/>
    <w:uiPriority w:val="99"/>
    <w:semiHidden/>
    <w:unhideWhenUsed/>
    <w:rsid w:val="008F66CD"/>
  </w:style>
  <w:style w:type="numbering" w:customStyle="1" w:styleId="12112">
    <w:name w:val="リストなし1211"/>
    <w:next w:val="a2"/>
    <w:uiPriority w:val="99"/>
    <w:semiHidden/>
    <w:unhideWhenUsed/>
    <w:rsid w:val="008F66CD"/>
  </w:style>
  <w:style w:type="numbering" w:customStyle="1" w:styleId="12120">
    <w:name w:val="无列表1212"/>
    <w:next w:val="a2"/>
    <w:semiHidden/>
    <w:rsid w:val="008F66CD"/>
  </w:style>
  <w:style w:type="numbering" w:customStyle="1" w:styleId="NoList2211">
    <w:name w:val="No List2211"/>
    <w:next w:val="a2"/>
    <w:semiHidden/>
    <w:rsid w:val="008F66CD"/>
  </w:style>
  <w:style w:type="numbering" w:customStyle="1" w:styleId="NoList3211">
    <w:name w:val="No List3211"/>
    <w:next w:val="a2"/>
    <w:uiPriority w:val="99"/>
    <w:semiHidden/>
    <w:rsid w:val="008F66CD"/>
  </w:style>
  <w:style w:type="numbering" w:customStyle="1" w:styleId="NoList11211">
    <w:name w:val="No List11211"/>
    <w:next w:val="a2"/>
    <w:uiPriority w:val="99"/>
    <w:semiHidden/>
    <w:unhideWhenUsed/>
    <w:rsid w:val="008F66CD"/>
  </w:style>
  <w:style w:type="numbering" w:customStyle="1" w:styleId="13110">
    <w:name w:val="無清單1311"/>
    <w:next w:val="a2"/>
    <w:uiPriority w:val="99"/>
    <w:semiHidden/>
    <w:unhideWhenUsed/>
    <w:rsid w:val="008F66CD"/>
  </w:style>
  <w:style w:type="numbering" w:customStyle="1" w:styleId="112110">
    <w:name w:val="無清單11211"/>
    <w:next w:val="a2"/>
    <w:uiPriority w:val="99"/>
    <w:semiHidden/>
    <w:unhideWhenUsed/>
    <w:rsid w:val="008F66CD"/>
  </w:style>
  <w:style w:type="numbering" w:customStyle="1" w:styleId="2111">
    <w:name w:val="无列表2111"/>
    <w:next w:val="a2"/>
    <w:uiPriority w:val="99"/>
    <w:semiHidden/>
    <w:unhideWhenUsed/>
    <w:rsid w:val="008F66CD"/>
  </w:style>
  <w:style w:type="numbering" w:customStyle="1" w:styleId="NoList12211">
    <w:name w:val="No List12211"/>
    <w:next w:val="a2"/>
    <w:uiPriority w:val="99"/>
    <w:semiHidden/>
    <w:unhideWhenUsed/>
    <w:rsid w:val="008F66CD"/>
  </w:style>
  <w:style w:type="numbering" w:customStyle="1" w:styleId="112111">
    <w:name w:val="リストなし11211"/>
    <w:next w:val="a2"/>
    <w:uiPriority w:val="99"/>
    <w:semiHidden/>
    <w:unhideWhenUsed/>
    <w:rsid w:val="008F66CD"/>
  </w:style>
  <w:style w:type="numbering" w:customStyle="1" w:styleId="112112">
    <w:name w:val="无列表11211"/>
    <w:next w:val="a2"/>
    <w:semiHidden/>
    <w:rsid w:val="008F66CD"/>
  </w:style>
  <w:style w:type="numbering" w:customStyle="1" w:styleId="NoList21211">
    <w:name w:val="No List21211"/>
    <w:next w:val="a2"/>
    <w:semiHidden/>
    <w:rsid w:val="008F66CD"/>
  </w:style>
  <w:style w:type="numbering" w:customStyle="1" w:styleId="NoList31211">
    <w:name w:val="No List31211"/>
    <w:next w:val="a2"/>
    <w:uiPriority w:val="99"/>
    <w:semiHidden/>
    <w:rsid w:val="008F66CD"/>
  </w:style>
  <w:style w:type="numbering" w:customStyle="1" w:styleId="NoList111211">
    <w:name w:val="No List111211"/>
    <w:next w:val="a2"/>
    <w:uiPriority w:val="99"/>
    <w:semiHidden/>
    <w:unhideWhenUsed/>
    <w:rsid w:val="008F66CD"/>
  </w:style>
  <w:style w:type="numbering" w:customStyle="1" w:styleId="12211">
    <w:name w:val="無清單12211"/>
    <w:next w:val="a2"/>
    <w:uiPriority w:val="99"/>
    <w:semiHidden/>
    <w:unhideWhenUsed/>
    <w:rsid w:val="008F66CD"/>
  </w:style>
  <w:style w:type="numbering" w:customStyle="1" w:styleId="111211">
    <w:name w:val="無清單111211"/>
    <w:next w:val="a2"/>
    <w:uiPriority w:val="99"/>
    <w:semiHidden/>
    <w:unhideWhenUsed/>
    <w:rsid w:val="008F66CD"/>
  </w:style>
  <w:style w:type="paragraph" w:customStyle="1" w:styleId="IntenseQuote1">
    <w:name w:val="Intense Quote1"/>
    <w:basedOn w:val="a"/>
    <w:next w:val="a"/>
    <w:uiPriority w:val="30"/>
    <w:qFormat/>
    <w:rsid w:val="008F66CD"/>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lang w:eastAsia="en-GB"/>
    </w:rPr>
  </w:style>
  <w:style w:type="character" w:customStyle="1" w:styleId="IntenseQuoteChar1">
    <w:name w:val="Intense Quote Char1"/>
    <w:basedOn w:val="a0"/>
    <w:uiPriority w:val="30"/>
    <w:qFormat/>
    <w:rsid w:val="008F66CD"/>
    <w:rPr>
      <w:rFonts w:ascii="Times New Roman" w:hAnsi="Times New Roman"/>
      <w:i/>
      <w:iCs/>
      <w:color w:val="5B9BD5"/>
      <w:lang w:val="en-GB" w:eastAsia="en-US"/>
    </w:rPr>
  </w:style>
  <w:style w:type="table" w:customStyle="1" w:styleId="TableGrid7">
    <w:name w:val="Table Grid7"/>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a1"/>
    <w:uiPriority w:val="39"/>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1"/>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网格型43"/>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表格格線13"/>
    <w:basedOn w:val="a1"/>
    <w:qFormat/>
    <w:rsid w:val="008F66CD"/>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a1"/>
    <w:uiPriority w:val="39"/>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a1"/>
    <w:uiPriority w:val="39"/>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a1"/>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表格格線121"/>
    <w:basedOn w:val="a1"/>
    <w:qFormat/>
    <w:rsid w:val="008F66CD"/>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a1"/>
    <w:uiPriority w:val="39"/>
    <w:qFormat/>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a1"/>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网格型3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网格型4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a1"/>
    <w:qFormat/>
    <w:rsid w:val="008F66CD"/>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网格型312"/>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a1"/>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表格格線112"/>
    <w:basedOn w:val="a1"/>
    <w:qFormat/>
    <w:rsid w:val="008F66CD"/>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表格格線122"/>
    <w:basedOn w:val="a1"/>
    <w:qFormat/>
    <w:rsid w:val="008F66CD"/>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a2"/>
    <w:uiPriority w:val="99"/>
    <w:semiHidden/>
    <w:unhideWhenUsed/>
    <w:rsid w:val="008F66CD"/>
  </w:style>
  <w:style w:type="numbering" w:customStyle="1" w:styleId="NoList14">
    <w:name w:val="No List14"/>
    <w:next w:val="a2"/>
    <w:uiPriority w:val="99"/>
    <w:semiHidden/>
    <w:unhideWhenUsed/>
    <w:rsid w:val="008F66CD"/>
  </w:style>
  <w:style w:type="numbering" w:customStyle="1" w:styleId="133">
    <w:name w:val="リストなし13"/>
    <w:next w:val="a2"/>
    <w:uiPriority w:val="99"/>
    <w:semiHidden/>
    <w:unhideWhenUsed/>
    <w:rsid w:val="008F66CD"/>
  </w:style>
  <w:style w:type="numbering" w:customStyle="1" w:styleId="NoList23">
    <w:name w:val="No List23"/>
    <w:next w:val="a2"/>
    <w:semiHidden/>
    <w:rsid w:val="008F66CD"/>
  </w:style>
  <w:style w:type="numbering" w:customStyle="1" w:styleId="NoList33">
    <w:name w:val="No List33"/>
    <w:next w:val="a2"/>
    <w:uiPriority w:val="99"/>
    <w:semiHidden/>
    <w:rsid w:val="008F66CD"/>
  </w:style>
  <w:style w:type="numbering" w:customStyle="1" w:styleId="141">
    <w:name w:val="無清單14"/>
    <w:next w:val="a2"/>
    <w:uiPriority w:val="99"/>
    <w:semiHidden/>
    <w:unhideWhenUsed/>
    <w:rsid w:val="008F66CD"/>
  </w:style>
  <w:style w:type="numbering" w:customStyle="1" w:styleId="1130">
    <w:name w:val="無清單113"/>
    <w:next w:val="a2"/>
    <w:uiPriority w:val="99"/>
    <w:semiHidden/>
    <w:unhideWhenUsed/>
    <w:rsid w:val="008F66CD"/>
  </w:style>
  <w:style w:type="numbering" w:customStyle="1" w:styleId="NoList123">
    <w:name w:val="No List123"/>
    <w:next w:val="a2"/>
    <w:uiPriority w:val="99"/>
    <w:semiHidden/>
    <w:unhideWhenUsed/>
    <w:rsid w:val="008F66CD"/>
  </w:style>
  <w:style w:type="numbering" w:customStyle="1" w:styleId="1131">
    <w:name w:val="リストなし113"/>
    <w:next w:val="a2"/>
    <w:uiPriority w:val="99"/>
    <w:semiHidden/>
    <w:unhideWhenUsed/>
    <w:rsid w:val="008F66CD"/>
  </w:style>
  <w:style w:type="numbering" w:customStyle="1" w:styleId="1132">
    <w:name w:val="无列表113"/>
    <w:next w:val="a2"/>
    <w:semiHidden/>
    <w:rsid w:val="008F66CD"/>
  </w:style>
  <w:style w:type="numbering" w:customStyle="1" w:styleId="NoList213">
    <w:name w:val="No List213"/>
    <w:next w:val="a2"/>
    <w:semiHidden/>
    <w:rsid w:val="008F66CD"/>
  </w:style>
  <w:style w:type="numbering" w:customStyle="1" w:styleId="NoList313">
    <w:name w:val="No List313"/>
    <w:next w:val="a2"/>
    <w:uiPriority w:val="99"/>
    <w:semiHidden/>
    <w:rsid w:val="008F66CD"/>
  </w:style>
  <w:style w:type="numbering" w:customStyle="1" w:styleId="NoList1113">
    <w:name w:val="No List1113"/>
    <w:next w:val="a2"/>
    <w:uiPriority w:val="99"/>
    <w:semiHidden/>
    <w:unhideWhenUsed/>
    <w:rsid w:val="008F66CD"/>
  </w:style>
  <w:style w:type="numbering" w:customStyle="1" w:styleId="1230">
    <w:name w:val="無清單123"/>
    <w:next w:val="a2"/>
    <w:uiPriority w:val="99"/>
    <w:semiHidden/>
    <w:unhideWhenUsed/>
    <w:rsid w:val="008F66CD"/>
  </w:style>
  <w:style w:type="numbering" w:customStyle="1" w:styleId="11130">
    <w:name w:val="無清單1113"/>
    <w:next w:val="a2"/>
    <w:uiPriority w:val="99"/>
    <w:semiHidden/>
    <w:unhideWhenUsed/>
    <w:rsid w:val="008F66CD"/>
  </w:style>
  <w:style w:type="numbering" w:customStyle="1" w:styleId="NoList51">
    <w:name w:val="No List51"/>
    <w:next w:val="a2"/>
    <w:uiPriority w:val="99"/>
    <w:semiHidden/>
    <w:unhideWhenUsed/>
    <w:rsid w:val="008F66CD"/>
  </w:style>
  <w:style w:type="numbering" w:customStyle="1" w:styleId="13111">
    <w:name w:val="无列表1311"/>
    <w:next w:val="a2"/>
    <w:semiHidden/>
    <w:rsid w:val="008F66CD"/>
  </w:style>
  <w:style w:type="numbering" w:customStyle="1" w:styleId="NoList1131">
    <w:name w:val="No List1131"/>
    <w:next w:val="a2"/>
    <w:uiPriority w:val="99"/>
    <w:semiHidden/>
    <w:unhideWhenUsed/>
    <w:rsid w:val="008F66CD"/>
  </w:style>
  <w:style w:type="numbering" w:customStyle="1" w:styleId="NoList4111">
    <w:name w:val="No List4111"/>
    <w:next w:val="a2"/>
    <w:uiPriority w:val="99"/>
    <w:semiHidden/>
    <w:unhideWhenUsed/>
    <w:rsid w:val="008F66CD"/>
  </w:style>
  <w:style w:type="numbering" w:customStyle="1" w:styleId="2211">
    <w:name w:val="无列表2211"/>
    <w:next w:val="a2"/>
    <w:uiPriority w:val="99"/>
    <w:semiHidden/>
    <w:unhideWhenUsed/>
    <w:rsid w:val="008F66CD"/>
  </w:style>
  <w:style w:type="numbering" w:customStyle="1" w:styleId="NoList121111">
    <w:name w:val="No List121111"/>
    <w:next w:val="a2"/>
    <w:uiPriority w:val="99"/>
    <w:semiHidden/>
    <w:unhideWhenUsed/>
    <w:rsid w:val="008F66CD"/>
  </w:style>
  <w:style w:type="numbering" w:customStyle="1" w:styleId="1111110">
    <w:name w:val="リストなし111111"/>
    <w:next w:val="a2"/>
    <w:uiPriority w:val="99"/>
    <w:semiHidden/>
    <w:unhideWhenUsed/>
    <w:rsid w:val="008F66CD"/>
  </w:style>
  <w:style w:type="numbering" w:customStyle="1" w:styleId="1111112">
    <w:name w:val="无列表111111"/>
    <w:next w:val="a2"/>
    <w:semiHidden/>
    <w:rsid w:val="008F66CD"/>
  </w:style>
  <w:style w:type="numbering" w:customStyle="1" w:styleId="NoList211111">
    <w:name w:val="No List211111"/>
    <w:next w:val="a2"/>
    <w:semiHidden/>
    <w:rsid w:val="008F66CD"/>
  </w:style>
  <w:style w:type="numbering" w:customStyle="1" w:styleId="NoList311111">
    <w:name w:val="No List311111"/>
    <w:next w:val="a2"/>
    <w:uiPriority w:val="99"/>
    <w:semiHidden/>
    <w:rsid w:val="008F66CD"/>
  </w:style>
  <w:style w:type="numbering" w:customStyle="1" w:styleId="NoList1111111">
    <w:name w:val="No List1111111"/>
    <w:next w:val="a2"/>
    <w:uiPriority w:val="99"/>
    <w:semiHidden/>
    <w:unhideWhenUsed/>
    <w:rsid w:val="008F66CD"/>
  </w:style>
  <w:style w:type="numbering" w:customStyle="1" w:styleId="121111">
    <w:name w:val="無清單121111"/>
    <w:next w:val="a2"/>
    <w:uiPriority w:val="99"/>
    <w:semiHidden/>
    <w:unhideWhenUsed/>
    <w:rsid w:val="008F66CD"/>
  </w:style>
  <w:style w:type="numbering" w:customStyle="1" w:styleId="11111111">
    <w:name w:val="無清單11111111"/>
    <w:next w:val="a2"/>
    <w:uiPriority w:val="99"/>
    <w:semiHidden/>
    <w:unhideWhenUsed/>
    <w:rsid w:val="008F66CD"/>
  </w:style>
  <w:style w:type="numbering" w:customStyle="1" w:styleId="NoList13111">
    <w:name w:val="No List13111"/>
    <w:next w:val="a2"/>
    <w:uiPriority w:val="99"/>
    <w:semiHidden/>
    <w:unhideWhenUsed/>
    <w:rsid w:val="008F66CD"/>
  </w:style>
  <w:style w:type="numbering" w:customStyle="1" w:styleId="121112">
    <w:name w:val="リストなし12111"/>
    <w:next w:val="a2"/>
    <w:uiPriority w:val="99"/>
    <w:semiHidden/>
    <w:unhideWhenUsed/>
    <w:rsid w:val="008F66CD"/>
  </w:style>
  <w:style w:type="numbering" w:customStyle="1" w:styleId="121113">
    <w:name w:val="无列表12111"/>
    <w:next w:val="a2"/>
    <w:semiHidden/>
    <w:rsid w:val="008F66CD"/>
  </w:style>
  <w:style w:type="numbering" w:customStyle="1" w:styleId="NoList22111">
    <w:name w:val="No List22111"/>
    <w:next w:val="a2"/>
    <w:semiHidden/>
    <w:rsid w:val="008F66CD"/>
  </w:style>
  <w:style w:type="numbering" w:customStyle="1" w:styleId="NoList32111">
    <w:name w:val="No List32111"/>
    <w:next w:val="a2"/>
    <w:uiPriority w:val="99"/>
    <w:semiHidden/>
    <w:rsid w:val="008F66CD"/>
  </w:style>
  <w:style w:type="numbering" w:customStyle="1" w:styleId="NoList112111">
    <w:name w:val="No List112111"/>
    <w:next w:val="a2"/>
    <w:uiPriority w:val="99"/>
    <w:semiHidden/>
    <w:unhideWhenUsed/>
    <w:rsid w:val="008F66CD"/>
  </w:style>
  <w:style w:type="numbering" w:customStyle="1" w:styleId="131110">
    <w:name w:val="無清單13111"/>
    <w:next w:val="a2"/>
    <w:uiPriority w:val="99"/>
    <w:semiHidden/>
    <w:unhideWhenUsed/>
    <w:rsid w:val="008F66CD"/>
  </w:style>
  <w:style w:type="numbering" w:customStyle="1" w:styleId="1121110">
    <w:name w:val="無清單112111"/>
    <w:next w:val="a2"/>
    <w:uiPriority w:val="99"/>
    <w:semiHidden/>
    <w:unhideWhenUsed/>
    <w:rsid w:val="008F66CD"/>
  </w:style>
  <w:style w:type="numbering" w:customStyle="1" w:styleId="21111">
    <w:name w:val="无列表21111"/>
    <w:next w:val="a2"/>
    <w:uiPriority w:val="99"/>
    <w:semiHidden/>
    <w:unhideWhenUsed/>
    <w:rsid w:val="008F66CD"/>
  </w:style>
  <w:style w:type="numbering" w:customStyle="1" w:styleId="NoList122111">
    <w:name w:val="No List122111"/>
    <w:next w:val="a2"/>
    <w:uiPriority w:val="99"/>
    <w:semiHidden/>
    <w:unhideWhenUsed/>
    <w:rsid w:val="008F66CD"/>
  </w:style>
  <w:style w:type="numbering" w:customStyle="1" w:styleId="1121111">
    <w:name w:val="リストなし112111"/>
    <w:next w:val="a2"/>
    <w:uiPriority w:val="99"/>
    <w:semiHidden/>
    <w:unhideWhenUsed/>
    <w:rsid w:val="008F66CD"/>
  </w:style>
  <w:style w:type="numbering" w:customStyle="1" w:styleId="1121112">
    <w:name w:val="无列表112111"/>
    <w:next w:val="a2"/>
    <w:semiHidden/>
    <w:rsid w:val="008F66CD"/>
  </w:style>
  <w:style w:type="numbering" w:customStyle="1" w:styleId="NoList212111">
    <w:name w:val="No List212111"/>
    <w:next w:val="a2"/>
    <w:semiHidden/>
    <w:rsid w:val="008F66CD"/>
  </w:style>
  <w:style w:type="numbering" w:customStyle="1" w:styleId="NoList312111">
    <w:name w:val="No List312111"/>
    <w:next w:val="a2"/>
    <w:uiPriority w:val="99"/>
    <w:semiHidden/>
    <w:rsid w:val="008F66CD"/>
  </w:style>
  <w:style w:type="numbering" w:customStyle="1" w:styleId="NoList1112111">
    <w:name w:val="No List1112111"/>
    <w:next w:val="a2"/>
    <w:uiPriority w:val="99"/>
    <w:semiHidden/>
    <w:unhideWhenUsed/>
    <w:rsid w:val="008F66CD"/>
  </w:style>
  <w:style w:type="numbering" w:customStyle="1" w:styleId="122111">
    <w:name w:val="無清單122111"/>
    <w:next w:val="a2"/>
    <w:uiPriority w:val="99"/>
    <w:semiHidden/>
    <w:unhideWhenUsed/>
    <w:rsid w:val="008F66CD"/>
  </w:style>
  <w:style w:type="numbering" w:customStyle="1" w:styleId="1112111">
    <w:name w:val="無清單1112111"/>
    <w:next w:val="a2"/>
    <w:uiPriority w:val="99"/>
    <w:semiHidden/>
    <w:unhideWhenUsed/>
    <w:rsid w:val="008F66CD"/>
  </w:style>
  <w:style w:type="numbering" w:customStyle="1" w:styleId="NoList511">
    <w:name w:val="No List511"/>
    <w:next w:val="a2"/>
    <w:uiPriority w:val="99"/>
    <w:semiHidden/>
    <w:unhideWhenUsed/>
    <w:rsid w:val="008F66CD"/>
  </w:style>
  <w:style w:type="numbering" w:customStyle="1" w:styleId="NoList61">
    <w:name w:val="No List61"/>
    <w:next w:val="a2"/>
    <w:uiPriority w:val="99"/>
    <w:semiHidden/>
    <w:unhideWhenUsed/>
    <w:rsid w:val="008F66CD"/>
  </w:style>
  <w:style w:type="numbering" w:customStyle="1" w:styleId="NoList141">
    <w:name w:val="No List141"/>
    <w:next w:val="a2"/>
    <w:uiPriority w:val="99"/>
    <w:semiHidden/>
    <w:unhideWhenUsed/>
    <w:rsid w:val="008F66CD"/>
  </w:style>
  <w:style w:type="numbering" w:customStyle="1" w:styleId="1312">
    <w:name w:val="リストなし131"/>
    <w:next w:val="a2"/>
    <w:uiPriority w:val="99"/>
    <w:semiHidden/>
    <w:unhideWhenUsed/>
    <w:rsid w:val="008F66CD"/>
  </w:style>
  <w:style w:type="numbering" w:customStyle="1" w:styleId="NoList231">
    <w:name w:val="No List231"/>
    <w:next w:val="a2"/>
    <w:semiHidden/>
    <w:rsid w:val="008F66CD"/>
  </w:style>
  <w:style w:type="numbering" w:customStyle="1" w:styleId="NoList331">
    <w:name w:val="No List331"/>
    <w:next w:val="a2"/>
    <w:uiPriority w:val="99"/>
    <w:semiHidden/>
    <w:rsid w:val="008F66CD"/>
  </w:style>
  <w:style w:type="numbering" w:customStyle="1" w:styleId="NoList114">
    <w:name w:val="No List114"/>
    <w:next w:val="a2"/>
    <w:uiPriority w:val="99"/>
    <w:semiHidden/>
    <w:unhideWhenUsed/>
    <w:rsid w:val="008F66CD"/>
  </w:style>
  <w:style w:type="numbering" w:customStyle="1" w:styleId="1410">
    <w:name w:val="無清單141"/>
    <w:next w:val="a2"/>
    <w:uiPriority w:val="99"/>
    <w:semiHidden/>
    <w:unhideWhenUsed/>
    <w:rsid w:val="008F66CD"/>
  </w:style>
  <w:style w:type="numbering" w:customStyle="1" w:styleId="11310">
    <w:name w:val="無清單1131"/>
    <w:next w:val="a2"/>
    <w:uiPriority w:val="99"/>
    <w:semiHidden/>
    <w:unhideWhenUsed/>
    <w:rsid w:val="008F66CD"/>
  </w:style>
  <w:style w:type="numbering" w:customStyle="1" w:styleId="NoList42">
    <w:name w:val="No List42"/>
    <w:next w:val="a2"/>
    <w:uiPriority w:val="99"/>
    <w:semiHidden/>
    <w:unhideWhenUsed/>
    <w:rsid w:val="008F66CD"/>
  </w:style>
  <w:style w:type="numbering" w:customStyle="1" w:styleId="NoList1231">
    <w:name w:val="No List1231"/>
    <w:next w:val="a2"/>
    <w:uiPriority w:val="99"/>
    <w:semiHidden/>
    <w:unhideWhenUsed/>
    <w:rsid w:val="008F66CD"/>
  </w:style>
  <w:style w:type="numbering" w:customStyle="1" w:styleId="11311">
    <w:name w:val="リストなし1131"/>
    <w:next w:val="a2"/>
    <w:uiPriority w:val="99"/>
    <w:semiHidden/>
    <w:unhideWhenUsed/>
    <w:rsid w:val="008F66CD"/>
  </w:style>
  <w:style w:type="numbering" w:customStyle="1" w:styleId="11312">
    <w:name w:val="无列表1131"/>
    <w:next w:val="a2"/>
    <w:semiHidden/>
    <w:rsid w:val="008F66CD"/>
  </w:style>
  <w:style w:type="numbering" w:customStyle="1" w:styleId="NoList2131">
    <w:name w:val="No List2131"/>
    <w:next w:val="a2"/>
    <w:semiHidden/>
    <w:rsid w:val="008F66CD"/>
  </w:style>
  <w:style w:type="numbering" w:customStyle="1" w:styleId="NoList3131">
    <w:name w:val="No List3131"/>
    <w:next w:val="a2"/>
    <w:uiPriority w:val="99"/>
    <w:semiHidden/>
    <w:rsid w:val="008F66CD"/>
  </w:style>
  <w:style w:type="numbering" w:customStyle="1" w:styleId="NoList11131">
    <w:name w:val="No List11131"/>
    <w:next w:val="a2"/>
    <w:uiPriority w:val="99"/>
    <w:semiHidden/>
    <w:unhideWhenUsed/>
    <w:rsid w:val="008F66CD"/>
  </w:style>
  <w:style w:type="numbering" w:customStyle="1" w:styleId="1231">
    <w:name w:val="無清單1231"/>
    <w:next w:val="a2"/>
    <w:uiPriority w:val="99"/>
    <w:semiHidden/>
    <w:unhideWhenUsed/>
    <w:rsid w:val="008F66CD"/>
  </w:style>
  <w:style w:type="numbering" w:customStyle="1" w:styleId="11131">
    <w:name w:val="無清單11131"/>
    <w:next w:val="a2"/>
    <w:uiPriority w:val="99"/>
    <w:semiHidden/>
    <w:unhideWhenUsed/>
    <w:rsid w:val="008F66CD"/>
  </w:style>
  <w:style w:type="numbering" w:customStyle="1" w:styleId="NoList12121">
    <w:name w:val="No List12121"/>
    <w:next w:val="a2"/>
    <w:uiPriority w:val="99"/>
    <w:semiHidden/>
    <w:unhideWhenUsed/>
    <w:rsid w:val="008F66CD"/>
  </w:style>
  <w:style w:type="numbering" w:customStyle="1" w:styleId="111212">
    <w:name w:val="リストなし11121"/>
    <w:next w:val="a2"/>
    <w:uiPriority w:val="99"/>
    <w:semiHidden/>
    <w:unhideWhenUsed/>
    <w:rsid w:val="008F66CD"/>
  </w:style>
  <w:style w:type="numbering" w:customStyle="1" w:styleId="111213">
    <w:name w:val="无列表11121"/>
    <w:next w:val="a2"/>
    <w:semiHidden/>
    <w:rsid w:val="008F66CD"/>
  </w:style>
  <w:style w:type="numbering" w:customStyle="1" w:styleId="NoList21121">
    <w:name w:val="No List21121"/>
    <w:next w:val="a2"/>
    <w:semiHidden/>
    <w:rsid w:val="008F66CD"/>
  </w:style>
  <w:style w:type="numbering" w:customStyle="1" w:styleId="NoList31121">
    <w:name w:val="No List31121"/>
    <w:next w:val="a2"/>
    <w:uiPriority w:val="99"/>
    <w:semiHidden/>
    <w:rsid w:val="008F66CD"/>
  </w:style>
  <w:style w:type="numbering" w:customStyle="1" w:styleId="NoList111121">
    <w:name w:val="No List111121"/>
    <w:next w:val="a2"/>
    <w:uiPriority w:val="99"/>
    <w:semiHidden/>
    <w:unhideWhenUsed/>
    <w:rsid w:val="008F66CD"/>
  </w:style>
  <w:style w:type="numbering" w:customStyle="1" w:styleId="12121">
    <w:name w:val="無清單12121"/>
    <w:next w:val="a2"/>
    <w:uiPriority w:val="99"/>
    <w:semiHidden/>
    <w:unhideWhenUsed/>
    <w:rsid w:val="008F66CD"/>
  </w:style>
  <w:style w:type="numbering" w:customStyle="1" w:styleId="111121">
    <w:name w:val="無清單111121"/>
    <w:next w:val="a2"/>
    <w:uiPriority w:val="99"/>
    <w:semiHidden/>
    <w:unhideWhenUsed/>
    <w:rsid w:val="008F66CD"/>
  </w:style>
  <w:style w:type="numbering" w:customStyle="1" w:styleId="NoList52">
    <w:name w:val="No List52"/>
    <w:next w:val="a2"/>
    <w:uiPriority w:val="99"/>
    <w:semiHidden/>
    <w:unhideWhenUsed/>
    <w:rsid w:val="008F66CD"/>
  </w:style>
  <w:style w:type="numbering" w:customStyle="1" w:styleId="NoList132">
    <w:name w:val="No List132"/>
    <w:next w:val="a2"/>
    <w:uiPriority w:val="99"/>
    <w:semiHidden/>
    <w:unhideWhenUsed/>
    <w:rsid w:val="008F66CD"/>
  </w:style>
  <w:style w:type="numbering" w:customStyle="1" w:styleId="1223">
    <w:name w:val="リストなし122"/>
    <w:next w:val="a2"/>
    <w:uiPriority w:val="99"/>
    <w:semiHidden/>
    <w:unhideWhenUsed/>
    <w:rsid w:val="008F66CD"/>
  </w:style>
  <w:style w:type="numbering" w:customStyle="1" w:styleId="12212">
    <w:name w:val="无列表1221"/>
    <w:next w:val="a2"/>
    <w:semiHidden/>
    <w:rsid w:val="008F66CD"/>
  </w:style>
  <w:style w:type="numbering" w:customStyle="1" w:styleId="NoList222">
    <w:name w:val="No List222"/>
    <w:next w:val="a2"/>
    <w:semiHidden/>
    <w:rsid w:val="008F66CD"/>
  </w:style>
  <w:style w:type="numbering" w:customStyle="1" w:styleId="NoList322">
    <w:name w:val="No List322"/>
    <w:next w:val="a2"/>
    <w:uiPriority w:val="99"/>
    <w:semiHidden/>
    <w:rsid w:val="008F66CD"/>
  </w:style>
  <w:style w:type="numbering" w:customStyle="1" w:styleId="NoList1122">
    <w:name w:val="No List1122"/>
    <w:next w:val="a2"/>
    <w:uiPriority w:val="99"/>
    <w:semiHidden/>
    <w:unhideWhenUsed/>
    <w:rsid w:val="008F66CD"/>
  </w:style>
  <w:style w:type="numbering" w:customStyle="1" w:styleId="1320">
    <w:name w:val="無清單132"/>
    <w:next w:val="a2"/>
    <w:uiPriority w:val="99"/>
    <w:semiHidden/>
    <w:unhideWhenUsed/>
    <w:rsid w:val="008F66CD"/>
  </w:style>
  <w:style w:type="numbering" w:customStyle="1" w:styleId="11220">
    <w:name w:val="無清單1122"/>
    <w:next w:val="a2"/>
    <w:uiPriority w:val="99"/>
    <w:semiHidden/>
    <w:unhideWhenUsed/>
    <w:rsid w:val="008F66CD"/>
  </w:style>
  <w:style w:type="numbering" w:customStyle="1" w:styleId="2121">
    <w:name w:val="无列表2121"/>
    <w:next w:val="a2"/>
    <w:uiPriority w:val="99"/>
    <w:semiHidden/>
    <w:unhideWhenUsed/>
    <w:rsid w:val="008F66CD"/>
  </w:style>
  <w:style w:type="numbering" w:customStyle="1" w:styleId="NoList11122">
    <w:name w:val="No List11122"/>
    <w:next w:val="a2"/>
    <w:uiPriority w:val="99"/>
    <w:semiHidden/>
    <w:unhideWhenUsed/>
    <w:rsid w:val="008F66CD"/>
  </w:style>
  <w:style w:type="numbering" w:customStyle="1" w:styleId="NoList7">
    <w:name w:val="No List7"/>
    <w:next w:val="a2"/>
    <w:uiPriority w:val="99"/>
    <w:semiHidden/>
    <w:unhideWhenUsed/>
    <w:rsid w:val="008F66CD"/>
  </w:style>
  <w:style w:type="numbering" w:customStyle="1" w:styleId="NoList15">
    <w:name w:val="No List15"/>
    <w:next w:val="a2"/>
    <w:uiPriority w:val="99"/>
    <w:semiHidden/>
    <w:unhideWhenUsed/>
    <w:rsid w:val="008F66CD"/>
  </w:style>
  <w:style w:type="numbering" w:customStyle="1" w:styleId="142">
    <w:name w:val="リストなし14"/>
    <w:next w:val="a2"/>
    <w:uiPriority w:val="99"/>
    <w:semiHidden/>
    <w:unhideWhenUsed/>
    <w:rsid w:val="008F66CD"/>
  </w:style>
  <w:style w:type="numbering" w:customStyle="1" w:styleId="143">
    <w:name w:val="无列表14"/>
    <w:next w:val="a2"/>
    <w:semiHidden/>
    <w:rsid w:val="008F66CD"/>
  </w:style>
  <w:style w:type="numbering" w:customStyle="1" w:styleId="NoList24">
    <w:name w:val="No List24"/>
    <w:next w:val="a2"/>
    <w:semiHidden/>
    <w:rsid w:val="008F66CD"/>
  </w:style>
  <w:style w:type="numbering" w:customStyle="1" w:styleId="NoList34">
    <w:name w:val="No List34"/>
    <w:next w:val="a2"/>
    <w:uiPriority w:val="99"/>
    <w:semiHidden/>
    <w:rsid w:val="008F66CD"/>
  </w:style>
  <w:style w:type="numbering" w:customStyle="1" w:styleId="NoList115">
    <w:name w:val="No List115"/>
    <w:next w:val="a2"/>
    <w:uiPriority w:val="99"/>
    <w:semiHidden/>
    <w:unhideWhenUsed/>
    <w:rsid w:val="008F66CD"/>
  </w:style>
  <w:style w:type="numbering" w:customStyle="1" w:styleId="150">
    <w:name w:val="無清單15"/>
    <w:next w:val="a2"/>
    <w:uiPriority w:val="99"/>
    <w:semiHidden/>
    <w:unhideWhenUsed/>
    <w:rsid w:val="008F66CD"/>
  </w:style>
  <w:style w:type="numbering" w:customStyle="1" w:styleId="1140">
    <w:name w:val="無清單114"/>
    <w:next w:val="a2"/>
    <w:uiPriority w:val="99"/>
    <w:semiHidden/>
    <w:unhideWhenUsed/>
    <w:rsid w:val="008F66CD"/>
  </w:style>
  <w:style w:type="numbering" w:customStyle="1" w:styleId="NoList43">
    <w:name w:val="No List43"/>
    <w:next w:val="a2"/>
    <w:uiPriority w:val="99"/>
    <w:semiHidden/>
    <w:unhideWhenUsed/>
    <w:rsid w:val="008F66CD"/>
  </w:style>
  <w:style w:type="numbering" w:customStyle="1" w:styleId="NoList124">
    <w:name w:val="No List124"/>
    <w:next w:val="a2"/>
    <w:uiPriority w:val="99"/>
    <w:semiHidden/>
    <w:unhideWhenUsed/>
    <w:rsid w:val="008F66CD"/>
  </w:style>
  <w:style w:type="numbering" w:customStyle="1" w:styleId="1141">
    <w:name w:val="リストなし114"/>
    <w:next w:val="a2"/>
    <w:uiPriority w:val="99"/>
    <w:semiHidden/>
    <w:unhideWhenUsed/>
    <w:rsid w:val="008F66CD"/>
  </w:style>
  <w:style w:type="numbering" w:customStyle="1" w:styleId="1142">
    <w:name w:val="无列表114"/>
    <w:next w:val="a2"/>
    <w:semiHidden/>
    <w:rsid w:val="008F66CD"/>
  </w:style>
  <w:style w:type="numbering" w:customStyle="1" w:styleId="NoList214">
    <w:name w:val="No List214"/>
    <w:next w:val="a2"/>
    <w:semiHidden/>
    <w:rsid w:val="008F66CD"/>
  </w:style>
  <w:style w:type="numbering" w:customStyle="1" w:styleId="NoList314">
    <w:name w:val="No List314"/>
    <w:next w:val="a2"/>
    <w:uiPriority w:val="99"/>
    <w:semiHidden/>
    <w:rsid w:val="008F66CD"/>
  </w:style>
  <w:style w:type="numbering" w:customStyle="1" w:styleId="NoList1114">
    <w:name w:val="No List1114"/>
    <w:next w:val="a2"/>
    <w:uiPriority w:val="99"/>
    <w:semiHidden/>
    <w:unhideWhenUsed/>
    <w:rsid w:val="008F66CD"/>
  </w:style>
  <w:style w:type="numbering" w:customStyle="1" w:styleId="124">
    <w:name w:val="無清單124"/>
    <w:next w:val="a2"/>
    <w:uiPriority w:val="99"/>
    <w:semiHidden/>
    <w:unhideWhenUsed/>
    <w:rsid w:val="008F66CD"/>
  </w:style>
  <w:style w:type="numbering" w:customStyle="1" w:styleId="1114">
    <w:name w:val="無清單1114"/>
    <w:next w:val="a2"/>
    <w:uiPriority w:val="99"/>
    <w:semiHidden/>
    <w:unhideWhenUsed/>
    <w:rsid w:val="008F66CD"/>
  </w:style>
  <w:style w:type="numbering" w:customStyle="1" w:styleId="230">
    <w:name w:val="无列表23"/>
    <w:next w:val="a2"/>
    <w:uiPriority w:val="99"/>
    <w:semiHidden/>
    <w:unhideWhenUsed/>
    <w:rsid w:val="008F66CD"/>
  </w:style>
  <w:style w:type="numbering" w:customStyle="1" w:styleId="NoList1213">
    <w:name w:val="No List1213"/>
    <w:next w:val="a2"/>
    <w:uiPriority w:val="99"/>
    <w:semiHidden/>
    <w:unhideWhenUsed/>
    <w:rsid w:val="008F66CD"/>
  </w:style>
  <w:style w:type="numbering" w:customStyle="1" w:styleId="11132">
    <w:name w:val="リストなし1113"/>
    <w:next w:val="a2"/>
    <w:uiPriority w:val="99"/>
    <w:semiHidden/>
    <w:unhideWhenUsed/>
    <w:rsid w:val="008F66CD"/>
  </w:style>
  <w:style w:type="numbering" w:customStyle="1" w:styleId="11133">
    <w:name w:val="无列表1113"/>
    <w:next w:val="a2"/>
    <w:semiHidden/>
    <w:rsid w:val="008F66CD"/>
  </w:style>
  <w:style w:type="numbering" w:customStyle="1" w:styleId="NoList2113">
    <w:name w:val="No List2113"/>
    <w:next w:val="a2"/>
    <w:semiHidden/>
    <w:rsid w:val="008F66CD"/>
  </w:style>
  <w:style w:type="numbering" w:customStyle="1" w:styleId="NoList3113">
    <w:name w:val="No List3113"/>
    <w:next w:val="a2"/>
    <w:uiPriority w:val="99"/>
    <w:semiHidden/>
    <w:rsid w:val="008F66CD"/>
  </w:style>
  <w:style w:type="numbering" w:customStyle="1" w:styleId="NoList11113">
    <w:name w:val="No List11113"/>
    <w:next w:val="a2"/>
    <w:uiPriority w:val="99"/>
    <w:semiHidden/>
    <w:unhideWhenUsed/>
    <w:rsid w:val="008F66CD"/>
  </w:style>
  <w:style w:type="numbering" w:customStyle="1" w:styleId="12130">
    <w:name w:val="無清單1213"/>
    <w:next w:val="a2"/>
    <w:uiPriority w:val="99"/>
    <w:semiHidden/>
    <w:unhideWhenUsed/>
    <w:rsid w:val="008F66CD"/>
  </w:style>
  <w:style w:type="numbering" w:customStyle="1" w:styleId="11113">
    <w:name w:val="無清單11113"/>
    <w:next w:val="a2"/>
    <w:uiPriority w:val="99"/>
    <w:semiHidden/>
    <w:unhideWhenUsed/>
    <w:rsid w:val="008F66CD"/>
  </w:style>
  <w:style w:type="numbering" w:customStyle="1" w:styleId="NoList53">
    <w:name w:val="No List53"/>
    <w:next w:val="a2"/>
    <w:uiPriority w:val="99"/>
    <w:semiHidden/>
    <w:unhideWhenUsed/>
    <w:rsid w:val="008F66CD"/>
  </w:style>
  <w:style w:type="numbering" w:customStyle="1" w:styleId="NoList133">
    <w:name w:val="No List133"/>
    <w:next w:val="a2"/>
    <w:uiPriority w:val="99"/>
    <w:semiHidden/>
    <w:unhideWhenUsed/>
    <w:rsid w:val="008F66CD"/>
  </w:style>
  <w:style w:type="numbering" w:customStyle="1" w:styleId="1232">
    <w:name w:val="リストなし123"/>
    <w:next w:val="a2"/>
    <w:uiPriority w:val="99"/>
    <w:semiHidden/>
    <w:unhideWhenUsed/>
    <w:rsid w:val="008F66CD"/>
  </w:style>
  <w:style w:type="numbering" w:customStyle="1" w:styleId="1233">
    <w:name w:val="无列表123"/>
    <w:next w:val="a2"/>
    <w:semiHidden/>
    <w:rsid w:val="008F66CD"/>
  </w:style>
  <w:style w:type="numbering" w:customStyle="1" w:styleId="NoList223">
    <w:name w:val="No List223"/>
    <w:next w:val="a2"/>
    <w:semiHidden/>
    <w:rsid w:val="008F66CD"/>
  </w:style>
  <w:style w:type="numbering" w:customStyle="1" w:styleId="NoList323">
    <w:name w:val="No List323"/>
    <w:next w:val="a2"/>
    <w:uiPriority w:val="99"/>
    <w:semiHidden/>
    <w:rsid w:val="008F66CD"/>
  </w:style>
  <w:style w:type="numbering" w:customStyle="1" w:styleId="NoList1123">
    <w:name w:val="No List1123"/>
    <w:next w:val="a2"/>
    <w:uiPriority w:val="99"/>
    <w:semiHidden/>
    <w:unhideWhenUsed/>
    <w:rsid w:val="008F66CD"/>
  </w:style>
  <w:style w:type="numbering" w:customStyle="1" w:styleId="1330">
    <w:name w:val="無清單133"/>
    <w:next w:val="a2"/>
    <w:uiPriority w:val="99"/>
    <w:semiHidden/>
    <w:unhideWhenUsed/>
    <w:rsid w:val="008F66CD"/>
  </w:style>
  <w:style w:type="numbering" w:customStyle="1" w:styleId="11230">
    <w:name w:val="無清單1123"/>
    <w:next w:val="a2"/>
    <w:uiPriority w:val="99"/>
    <w:semiHidden/>
    <w:unhideWhenUsed/>
    <w:rsid w:val="008F66CD"/>
  </w:style>
  <w:style w:type="numbering" w:customStyle="1" w:styleId="213">
    <w:name w:val="无列表213"/>
    <w:next w:val="a2"/>
    <w:uiPriority w:val="99"/>
    <w:semiHidden/>
    <w:unhideWhenUsed/>
    <w:rsid w:val="008F66CD"/>
  </w:style>
  <w:style w:type="numbering" w:customStyle="1" w:styleId="NoList1222">
    <w:name w:val="No List1222"/>
    <w:next w:val="a2"/>
    <w:uiPriority w:val="99"/>
    <w:semiHidden/>
    <w:unhideWhenUsed/>
    <w:rsid w:val="008F66CD"/>
  </w:style>
  <w:style w:type="numbering" w:customStyle="1" w:styleId="11221">
    <w:name w:val="リストなし1122"/>
    <w:next w:val="a2"/>
    <w:uiPriority w:val="99"/>
    <w:semiHidden/>
    <w:unhideWhenUsed/>
    <w:rsid w:val="008F66CD"/>
  </w:style>
  <w:style w:type="numbering" w:customStyle="1" w:styleId="11222">
    <w:name w:val="无列表1122"/>
    <w:next w:val="a2"/>
    <w:semiHidden/>
    <w:rsid w:val="008F66CD"/>
  </w:style>
  <w:style w:type="numbering" w:customStyle="1" w:styleId="NoList2122">
    <w:name w:val="No List2122"/>
    <w:next w:val="a2"/>
    <w:semiHidden/>
    <w:rsid w:val="008F66CD"/>
  </w:style>
  <w:style w:type="numbering" w:customStyle="1" w:styleId="NoList3122">
    <w:name w:val="No List3122"/>
    <w:next w:val="a2"/>
    <w:uiPriority w:val="99"/>
    <w:semiHidden/>
    <w:rsid w:val="008F66CD"/>
  </w:style>
  <w:style w:type="numbering" w:customStyle="1" w:styleId="NoList11123">
    <w:name w:val="No List11123"/>
    <w:next w:val="a2"/>
    <w:uiPriority w:val="99"/>
    <w:semiHidden/>
    <w:unhideWhenUsed/>
    <w:rsid w:val="008F66CD"/>
  </w:style>
  <w:style w:type="numbering" w:customStyle="1" w:styleId="12220">
    <w:name w:val="無清單1222"/>
    <w:next w:val="a2"/>
    <w:uiPriority w:val="99"/>
    <w:semiHidden/>
    <w:unhideWhenUsed/>
    <w:rsid w:val="008F66CD"/>
  </w:style>
  <w:style w:type="numbering" w:customStyle="1" w:styleId="111220">
    <w:name w:val="無清單11122"/>
    <w:next w:val="a2"/>
    <w:uiPriority w:val="99"/>
    <w:semiHidden/>
    <w:unhideWhenUsed/>
    <w:rsid w:val="008F66CD"/>
  </w:style>
  <w:style w:type="table" w:customStyle="1" w:styleId="TableGrid1121">
    <w:name w:val="Table Grid1121"/>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表格格線1111"/>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a2"/>
    <w:uiPriority w:val="99"/>
    <w:semiHidden/>
    <w:unhideWhenUsed/>
    <w:rsid w:val="008F66CD"/>
  </w:style>
  <w:style w:type="table" w:customStyle="1" w:styleId="TableGrid9">
    <w:name w:val="Table Grid9"/>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a2"/>
    <w:uiPriority w:val="99"/>
    <w:semiHidden/>
    <w:unhideWhenUsed/>
    <w:rsid w:val="008F66CD"/>
  </w:style>
  <w:style w:type="numbering" w:customStyle="1" w:styleId="151">
    <w:name w:val="リストなし15"/>
    <w:next w:val="a2"/>
    <w:uiPriority w:val="99"/>
    <w:semiHidden/>
    <w:unhideWhenUsed/>
    <w:rsid w:val="008F66CD"/>
  </w:style>
  <w:style w:type="table" w:customStyle="1" w:styleId="TableGrid15">
    <w:name w:val="Table Grid15"/>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
    <w:name w:val="无列表15"/>
    <w:next w:val="a2"/>
    <w:semiHidden/>
    <w:rsid w:val="008F66CD"/>
  </w:style>
  <w:style w:type="table" w:customStyle="1" w:styleId="350">
    <w:name w:val="网格型35"/>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网格型45"/>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a2"/>
    <w:semiHidden/>
    <w:rsid w:val="008F66CD"/>
  </w:style>
  <w:style w:type="numbering" w:customStyle="1" w:styleId="NoList35">
    <w:name w:val="No List35"/>
    <w:next w:val="a2"/>
    <w:uiPriority w:val="99"/>
    <w:semiHidden/>
    <w:rsid w:val="008F66CD"/>
  </w:style>
  <w:style w:type="table" w:customStyle="1" w:styleId="TableGrid45">
    <w:name w:val="Table Grid45"/>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a2"/>
    <w:uiPriority w:val="99"/>
    <w:semiHidden/>
    <w:unhideWhenUsed/>
    <w:rsid w:val="008F66CD"/>
  </w:style>
  <w:style w:type="numbering" w:customStyle="1" w:styleId="160">
    <w:name w:val="無清單16"/>
    <w:next w:val="a2"/>
    <w:uiPriority w:val="99"/>
    <w:semiHidden/>
    <w:unhideWhenUsed/>
    <w:rsid w:val="008F66CD"/>
  </w:style>
  <w:style w:type="numbering" w:customStyle="1" w:styleId="115">
    <w:name w:val="無清單115"/>
    <w:next w:val="a2"/>
    <w:uiPriority w:val="99"/>
    <w:semiHidden/>
    <w:unhideWhenUsed/>
    <w:rsid w:val="008F66CD"/>
  </w:style>
  <w:style w:type="table" w:customStyle="1" w:styleId="153">
    <w:name w:val="表格格線15"/>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a2"/>
    <w:uiPriority w:val="99"/>
    <w:semiHidden/>
    <w:unhideWhenUsed/>
    <w:rsid w:val="008F66CD"/>
  </w:style>
  <w:style w:type="numbering" w:customStyle="1" w:styleId="240">
    <w:name w:val="无列表24"/>
    <w:next w:val="a2"/>
    <w:uiPriority w:val="99"/>
    <w:semiHidden/>
    <w:unhideWhenUsed/>
    <w:rsid w:val="008F66CD"/>
  </w:style>
  <w:style w:type="numbering" w:customStyle="1" w:styleId="NoList125">
    <w:name w:val="No List125"/>
    <w:next w:val="a2"/>
    <w:uiPriority w:val="99"/>
    <w:semiHidden/>
    <w:unhideWhenUsed/>
    <w:rsid w:val="008F66CD"/>
  </w:style>
  <w:style w:type="numbering" w:customStyle="1" w:styleId="1150">
    <w:name w:val="リストなし115"/>
    <w:next w:val="a2"/>
    <w:uiPriority w:val="99"/>
    <w:semiHidden/>
    <w:unhideWhenUsed/>
    <w:rsid w:val="008F66CD"/>
  </w:style>
  <w:style w:type="numbering" w:customStyle="1" w:styleId="1151">
    <w:name w:val="无列表115"/>
    <w:next w:val="a2"/>
    <w:semiHidden/>
    <w:rsid w:val="008F66CD"/>
  </w:style>
  <w:style w:type="numbering" w:customStyle="1" w:styleId="NoList215">
    <w:name w:val="No List215"/>
    <w:next w:val="a2"/>
    <w:semiHidden/>
    <w:rsid w:val="008F66CD"/>
  </w:style>
  <w:style w:type="numbering" w:customStyle="1" w:styleId="NoList315">
    <w:name w:val="No List315"/>
    <w:next w:val="a2"/>
    <w:uiPriority w:val="99"/>
    <w:semiHidden/>
    <w:rsid w:val="008F66CD"/>
  </w:style>
  <w:style w:type="numbering" w:customStyle="1" w:styleId="125">
    <w:name w:val="無清單125"/>
    <w:next w:val="a2"/>
    <w:uiPriority w:val="99"/>
    <w:semiHidden/>
    <w:unhideWhenUsed/>
    <w:rsid w:val="008F66CD"/>
  </w:style>
  <w:style w:type="numbering" w:customStyle="1" w:styleId="1115">
    <w:name w:val="無清單1115"/>
    <w:next w:val="a2"/>
    <w:uiPriority w:val="99"/>
    <w:semiHidden/>
    <w:unhideWhenUsed/>
    <w:rsid w:val="008F66CD"/>
  </w:style>
  <w:style w:type="table" w:customStyle="1" w:styleId="TableGrid114">
    <w:name w:val="Table Grid114"/>
    <w:basedOn w:val="a1"/>
    <w:next w:val="aff4"/>
    <w:uiPriority w:val="39"/>
    <w:qFormat/>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a2"/>
    <w:uiPriority w:val="99"/>
    <w:semiHidden/>
    <w:unhideWhenUsed/>
    <w:rsid w:val="008F66CD"/>
  </w:style>
  <w:style w:type="numbering" w:customStyle="1" w:styleId="NoList1124">
    <w:name w:val="No List1124"/>
    <w:next w:val="a2"/>
    <w:uiPriority w:val="99"/>
    <w:semiHidden/>
    <w:unhideWhenUsed/>
    <w:rsid w:val="008F66CD"/>
  </w:style>
  <w:style w:type="table" w:customStyle="1" w:styleId="TableGrid53">
    <w:name w:val="Table Grid53"/>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表格格線113"/>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
    <w:name w:val="No List1214"/>
    <w:next w:val="a2"/>
    <w:uiPriority w:val="99"/>
    <w:semiHidden/>
    <w:unhideWhenUsed/>
    <w:rsid w:val="008F66CD"/>
  </w:style>
  <w:style w:type="numbering" w:customStyle="1" w:styleId="11140">
    <w:name w:val="リストなし1114"/>
    <w:next w:val="a2"/>
    <w:uiPriority w:val="99"/>
    <w:semiHidden/>
    <w:unhideWhenUsed/>
    <w:rsid w:val="008F66CD"/>
  </w:style>
  <w:style w:type="numbering" w:customStyle="1" w:styleId="11141">
    <w:name w:val="无列表1114"/>
    <w:next w:val="a2"/>
    <w:semiHidden/>
    <w:rsid w:val="008F66CD"/>
  </w:style>
  <w:style w:type="numbering" w:customStyle="1" w:styleId="NoList2114">
    <w:name w:val="No List2114"/>
    <w:next w:val="a2"/>
    <w:semiHidden/>
    <w:rsid w:val="008F66CD"/>
  </w:style>
  <w:style w:type="numbering" w:customStyle="1" w:styleId="NoList3114">
    <w:name w:val="No List3114"/>
    <w:next w:val="a2"/>
    <w:uiPriority w:val="99"/>
    <w:semiHidden/>
    <w:rsid w:val="008F66CD"/>
  </w:style>
  <w:style w:type="numbering" w:customStyle="1" w:styleId="NoList11114">
    <w:name w:val="No List11114"/>
    <w:next w:val="a2"/>
    <w:uiPriority w:val="99"/>
    <w:semiHidden/>
    <w:unhideWhenUsed/>
    <w:rsid w:val="008F66CD"/>
  </w:style>
  <w:style w:type="numbering" w:customStyle="1" w:styleId="12140">
    <w:name w:val="無清單1214"/>
    <w:next w:val="a2"/>
    <w:uiPriority w:val="99"/>
    <w:semiHidden/>
    <w:unhideWhenUsed/>
    <w:rsid w:val="008F66CD"/>
  </w:style>
  <w:style w:type="numbering" w:customStyle="1" w:styleId="111140">
    <w:name w:val="無清單11114"/>
    <w:next w:val="a2"/>
    <w:uiPriority w:val="99"/>
    <w:semiHidden/>
    <w:unhideWhenUsed/>
    <w:rsid w:val="008F66CD"/>
  </w:style>
  <w:style w:type="numbering" w:customStyle="1" w:styleId="NoList54">
    <w:name w:val="No List54"/>
    <w:next w:val="a2"/>
    <w:uiPriority w:val="99"/>
    <w:semiHidden/>
    <w:unhideWhenUsed/>
    <w:rsid w:val="008F66CD"/>
  </w:style>
  <w:style w:type="table" w:customStyle="1" w:styleId="TableGrid63">
    <w:name w:val="Table Grid63"/>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
    <w:name w:val="No List134"/>
    <w:next w:val="a2"/>
    <w:uiPriority w:val="99"/>
    <w:semiHidden/>
    <w:unhideWhenUsed/>
    <w:rsid w:val="008F66CD"/>
  </w:style>
  <w:style w:type="numbering" w:customStyle="1" w:styleId="1240">
    <w:name w:val="リストなし124"/>
    <w:next w:val="a2"/>
    <w:uiPriority w:val="99"/>
    <w:semiHidden/>
    <w:unhideWhenUsed/>
    <w:rsid w:val="008F66CD"/>
  </w:style>
  <w:style w:type="table" w:customStyle="1" w:styleId="TableGrid123">
    <w:name w:val="Table Grid123"/>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
    <w:name w:val="无列表124"/>
    <w:next w:val="a2"/>
    <w:semiHidden/>
    <w:rsid w:val="008F66CD"/>
  </w:style>
  <w:style w:type="table" w:customStyle="1" w:styleId="323">
    <w:name w:val="网格型32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
    <w:name w:val="No List224"/>
    <w:next w:val="a2"/>
    <w:semiHidden/>
    <w:rsid w:val="008F66CD"/>
  </w:style>
  <w:style w:type="numbering" w:customStyle="1" w:styleId="NoList324">
    <w:name w:val="No List324"/>
    <w:next w:val="a2"/>
    <w:uiPriority w:val="99"/>
    <w:semiHidden/>
    <w:rsid w:val="008F66CD"/>
  </w:style>
  <w:style w:type="table" w:customStyle="1" w:styleId="TableGrid423">
    <w:name w:val="Table Grid423"/>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無清單134"/>
    <w:next w:val="a2"/>
    <w:uiPriority w:val="99"/>
    <w:semiHidden/>
    <w:unhideWhenUsed/>
    <w:rsid w:val="008F66CD"/>
  </w:style>
  <w:style w:type="numbering" w:customStyle="1" w:styleId="1124">
    <w:name w:val="無清單1124"/>
    <w:next w:val="a2"/>
    <w:uiPriority w:val="99"/>
    <w:semiHidden/>
    <w:unhideWhenUsed/>
    <w:rsid w:val="008F66CD"/>
  </w:style>
  <w:style w:type="table" w:customStyle="1" w:styleId="1234">
    <w:name w:val="表格格線123"/>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
    <w:name w:val="无列表214"/>
    <w:next w:val="a2"/>
    <w:uiPriority w:val="99"/>
    <w:semiHidden/>
    <w:unhideWhenUsed/>
    <w:rsid w:val="008F66CD"/>
  </w:style>
  <w:style w:type="numbering" w:customStyle="1" w:styleId="NoList1223">
    <w:name w:val="No List1223"/>
    <w:next w:val="a2"/>
    <w:uiPriority w:val="99"/>
    <w:semiHidden/>
    <w:unhideWhenUsed/>
    <w:rsid w:val="008F66CD"/>
  </w:style>
  <w:style w:type="numbering" w:customStyle="1" w:styleId="11231">
    <w:name w:val="リストなし1123"/>
    <w:next w:val="a2"/>
    <w:uiPriority w:val="99"/>
    <w:semiHidden/>
    <w:unhideWhenUsed/>
    <w:rsid w:val="008F66CD"/>
  </w:style>
  <w:style w:type="numbering" w:customStyle="1" w:styleId="11232">
    <w:name w:val="无列表1123"/>
    <w:next w:val="a2"/>
    <w:semiHidden/>
    <w:rsid w:val="008F66CD"/>
  </w:style>
  <w:style w:type="numbering" w:customStyle="1" w:styleId="NoList2123">
    <w:name w:val="No List2123"/>
    <w:next w:val="a2"/>
    <w:semiHidden/>
    <w:rsid w:val="008F66CD"/>
  </w:style>
  <w:style w:type="numbering" w:customStyle="1" w:styleId="NoList3123">
    <w:name w:val="No List3123"/>
    <w:next w:val="a2"/>
    <w:uiPriority w:val="99"/>
    <w:semiHidden/>
    <w:rsid w:val="008F66CD"/>
  </w:style>
  <w:style w:type="numbering" w:customStyle="1" w:styleId="NoList11124">
    <w:name w:val="No List11124"/>
    <w:next w:val="a2"/>
    <w:uiPriority w:val="99"/>
    <w:semiHidden/>
    <w:unhideWhenUsed/>
    <w:rsid w:val="008F66CD"/>
  </w:style>
  <w:style w:type="numbering" w:customStyle="1" w:styleId="12230">
    <w:name w:val="無清單1223"/>
    <w:next w:val="a2"/>
    <w:uiPriority w:val="99"/>
    <w:semiHidden/>
    <w:unhideWhenUsed/>
    <w:rsid w:val="008F66CD"/>
  </w:style>
  <w:style w:type="numbering" w:customStyle="1" w:styleId="11123">
    <w:name w:val="無清單11123"/>
    <w:next w:val="a2"/>
    <w:uiPriority w:val="99"/>
    <w:semiHidden/>
    <w:unhideWhenUsed/>
    <w:rsid w:val="008F66CD"/>
  </w:style>
  <w:style w:type="table" w:customStyle="1" w:styleId="TableGrid1112">
    <w:name w:val="Table Grid1112"/>
    <w:basedOn w:val="a1"/>
    <w:next w:val="aff4"/>
    <w:uiPriority w:val="39"/>
    <w:qFormat/>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0">
    <w:name w:val="无列表311"/>
    <w:next w:val="a2"/>
    <w:uiPriority w:val="99"/>
    <w:semiHidden/>
    <w:unhideWhenUsed/>
    <w:rsid w:val="008F66CD"/>
  </w:style>
  <w:style w:type="table" w:customStyle="1" w:styleId="215">
    <w:name w:val="网格型21"/>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
    <w:name w:val="无列表132"/>
    <w:next w:val="a2"/>
    <w:semiHidden/>
    <w:rsid w:val="008F66CD"/>
  </w:style>
  <w:style w:type="numbering" w:customStyle="1" w:styleId="NoList1132">
    <w:name w:val="No List1132"/>
    <w:next w:val="a2"/>
    <w:uiPriority w:val="99"/>
    <w:semiHidden/>
    <w:unhideWhenUsed/>
    <w:rsid w:val="008F66CD"/>
  </w:style>
  <w:style w:type="numbering" w:customStyle="1" w:styleId="NoList412">
    <w:name w:val="No List412"/>
    <w:next w:val="a2"/>
    <w:uiPriority w:val="99"/>
    <w:semiHidden/>
    <w:unhideWhenUsed/>
    <w:rsid w:val="008F66CD"/>
  </w:style>
  <w:style w:type="table" w:customStyle="1" w:styleId="TableGrid1122">
    <w:name w:val="Table Grid1122"/>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
    <w:name w:val="无列表222"/>
    <w:next w:val="a2"/>
    <w:uiPriority w:val="99"/>
    <w:semiHidden/>
    <w:unhideWhenUsed/>
    <w:rsid w:val="008F66CD"/>
  </w:style>
  <w:style w:type="numbering" w:customStyle="1" w:styleId="NoList12112">
    <w:name w:val="No List12112"/>
    <w:next w:val="a2"/>
    <w:uiPriority w:val="99"/>
    <w:semiHidden/>
    <w:unhideWhenUsed/>
    <w:rsid w:val="008F66CD"/>
  </w:style>
  <w:style w:type="numbering" w:customStyle="1" w:styleId="111122">
    <w:name w:val="リストなし11112"/>
    <w:next w:val="a2"/>
    <w:uiPriority w:val="99"/>
    <w:semiHidden/>
    <w:unhideWhenUsed/>
    <w:rsid w:val="008F66CD"/>
  </w:style>
  <w:style w:type="numbering" w:customStyle="1" w:styleId="111123">
    <w:name w:val="无列表11112"/>
    <w:next w:val="a2"/>
    <w:semiHidden/>
    <w:rsid w:val="008F66CD"/>
  </w:style>
  <w:style w:type="numbering" w:customStyle="1" w:styleId="NoList21112">
    <w:name w:val="No List21112"/>
    <w:next w:val="a2"/>
    <w:semiHidden/>
    <w:rsid w:val="008F66CD"/>
  </w:style>
  <w:style w:type="numbering" w:customStyle="1" w:styleId="NoList31112">
    <w:name w:val="No List31112"/>
    <w:next w:val="a2"/>
    <w:uiPriority w:val="99"/>
    <w:semiHidden/>
    <w:rsid w:val="008F66CD"/>
  </w:style>
  <w:style w:type="numbering" w:customStyle="1" w:styleId="NoList111112">
    <w:name w:val="No List111112"/>
    <w:next w:val="a2"/>
    <w:uiPriority w:val="99"/>
    <w:semiHidden/>
    <w:unhideWhenUsed/>
    <w:rsid w:val="008F66CD"/>
  </w:style>
  <w:style w:type="numbering" w:customStyle="1" w:styleId="121120">
    <w:name w:val="無清單12112"/>
    <w:next w:val="a2"/>
    <w:uiPriority w:val="99"/>
    <w:semiHidden/>
    <w:unhideWhenUsed/>
    <w:rsid w:val="008F66CD"/>
  </w:style>
  <w:style w:type="numbering" w:customStyle="1" w:styleId="1111120">
    <w:name w:val="無清單111112"/>
    <w:next w:val="a2"/>
    <w:uiPriority w:val="99"/>
    <w:semiHidden/>
    <w:unhideWhenUsed/>
    <w:rsid w:val="008F66CD"/>
  </w:style>
  <w:style w:type="numbering" w:customStyle="1" w:styleId="NoList1312">
    <w:name w:val="No List1312"/>
    <w:next w:val="a2"/>
    <w:uiPriority w:val="99"/>
    <w:semiHidden/>
    <w:unhideWhenUsed/>
    <w:rsid w:val="008F66CD"/>
  </w:style>
  <w:style w:type="numbering" w:customStyle="1" w:styleId="12122">
    <w:name w:val="リストなし1212"/>
    <w:next w:val="a2"/>
    <w:uiPriority w:val="99"/>
    <w:semiHidden/>
    <w:unhideWhenUsed/>
    <w:rsid w:val="008F66CD"/>
  </w:style>
  <w:style w:type="numbering" w:customStyle="1" w:styleId="121210">
    <w:name w:val="无列表12121"/>
    <w:next w:val="a2"/>
    <w:semiHidden/>
    <w:rsid w:val="008F66CD"/>
  </w:style>
  <w:style w:type="numbering" w:customStyle="1" w:styleId="NoList2212">
    <w:name w:val="No List2212"/>
    <w:next w:val="a2"/>
    <w:semiHidden/>
    <w:rsid w:val="008F66CD"/>
  </w:style>
  <w:style w:type="numbering" w:customStyle="1" w:styleId="NoList3212">
    <w:name w:val="No List3212"/>
    <w:next w:val="a2"/>
    <w:uiPriority w:val="99"/>
    <w:semiHidden/>
    <w:rsid w:val="008F66CD"/>
  </w:style>
  <w:style w:type="numbering" w:customStyle="1" w:styleId="NoList11212">
    <w:name w:val="No List11212"/>
    <w:next w:val="a2"/>
    <w:uiPriority w:val="99"/>
    <w:semiHidden/>
    <w:unhideWhenUsed/>
    <w:rsid w:val="008F66CD"/>
  </w:style>
  <w:style w:type="numbering" w:customStyle="1" w:styleId="13120">
    <w:name w:val="無清單1312"/>
    <w:next w:val="a2"/>
    <w:uiPriority w:val="99"/>
    <w:semiHidden/>
    <w:unhideWhenUsed/>
    <w:rsid w:val="008F66CD"/>
  </w:style>
  <w:style w:type="numbering" w:customStyle="1" w:styleId="112120">
    <w:name w:val="無清單11212"/>
    <w:next w:val="a2"/>
    <w:uiPriority w:val="99"/>
    <w:semiHidden/>
    <w:unhideWhenUsed/>
    <w:rsid w:val="008F66CD"/>
  </w:style>
  <w:style w:type="numbering" w:customStyle="1" w:styleId="2112">
    <w:name w:val="无列表2112"/>
    <w:next w:val="a2"/>
    <w:uiPriority w:val="99"/>
    <w:semiHidden/>
    <w:unhideWhenUsed/>
    <w:rsid w:val="008F66CD"/>
  </w:style>
  <w:style w:type="numbering" w:customStyle="1" w:styleId="NoList12212">
    <w:name w:val="No List12212"/>
    <w:next w:val="a2"/>
    <w:uiPriority w:val="99"/>
    <w:semiHidden/>
    <w:unhideWhenUsed/>
    <w:rsid w:val="008F66CD"/>
  </w:style>
  <w:style w:type="numbering" w:customStyle="1" w:styleId="112121">
    <w:name w:val="リストなし11212"/>
    <w:next w:val="a2"/>
    <w:uiPriority w:val="99"/>
    <w:semiHidden/>
    <w:unhideWhenUsed/>
    <w:rsid w:val="008F66CD"/>
  </w:style>
  <w:style w:type="numbering" w:customStyle="1" w:styleId="112122">
    <w:name w:val="无列表11212"/>
    <w:next w:val="a2"/>
    <w:semiHidden/>
    <w:rsid w:val="008F66CD"/>
  </w:style>
  <w:style w:type="numbering" w:customStyle="1" w:styleId="NoList21212">
    <w:name w:val="No List21212"/>
    <w:next w:val="a2"/>
    <w:semiHidden/>
    <w:rsid w:val="008F66CD"/>
  </w:style>
  <w:style w:type="numbering" w:customStyle="1" w:styleId="NoList31212">
    <w:name w:val="No List31212"/>
    <w:next w:val="a2"/>
    <w:uiPriority w:val="99"/>
    <w:semiHidden/>
    <w:rsid w:val="008F66CD"/>
  </w:style>
  <w:style w:type="numbering" w:customStyle="1" w:styleId="NoList111212">
    <w:name w:val="No List111212"/>
    <w:next w:val="a2"/>
    <w:uiPriority w:val="99"/>
    <w:semiHidden/>
    <w:unhideWhenUsed/>
    <w:rsid w:val="008F66CD"/>
  </w:style>
  <w:style w:type="numbering" w:customStyle="1" w:styleId="122120">
    <w:name w:val="無清單12212"/>
    <w:next w:val="a2"/>
    <w:uiPriority w:val="99"/>
    <w:semiHidden/>
    <w:unhideWhenUsed/>
    <w:rsid w:val="008F66CD"/>
  </w:style>
  <w:style w:type="numbering" w:customStyle="1" w:styleId="1112120">
    <w:name w:val="無清單111212"/>
    <w:next w:val="a2"/>
    <w:uiPriority w:val="99"/>
    <w:semiHidden/>
    <w:unhideWhenUsed/>
    <w:rsid w:val="008F66CD"/>
  </w:style>
  <w:style w:type="character" w:customStyle="1" w:styleId="NumberedListChar">
    <w:name w:val="Numbered List Char"/>
    <w:basedOn w:val="a0"/>
    <w:link w:val="NumberedList"/>
    <w:qFormat/>
    <w:rsid w:val="008F66CD"/>
    <w:rPr>
      <w:rFonts w:ascii="Times New Roman" w:eastAsia="MS Mincho" w:hAnsi="Times New Roman"/>
      <w:lang w:val="en-US" w:eastAsia="en-GB"/>
    </w:rPr>
  </w:style>
  <w:style w:type="character" w:customStyle="1" w:styleId="11Char">
    <w:name w:val="1.1 Char"/>
    <w:link w:val="116"/>
    <w:qFormat/>
    <w:rsid w:val="008F66CD"/>
    <w:rPr>
      <w:rFonts w:ascii="Arial" w:eastAsia="MS Mincho" w:hAnsi="Arial"/>
      <w:b/>
      <w:bCs/>
      <w:sz w:val="24"/>
      <w:szCs w:val="26"/>
    </w:rPr>
  </w:style>
  <w:style w:type="character" w:customStyle="1" w:styleId="1f0">
    <w:name w:val="明显强调1"/>
    <w:uiPriority w:val="21"/>
    <w:qFormat/>
    <w:rsid w:val="008F66CD"/>
    <w:rPr>
      <w:b/>
      <w:bCs/>
      <w:i/>
      <w:iCs/>
      <w:color w:val="4F81BD"/>
    </w:rPr>
  </w:style>
  <w:style w:type="paragraph" w:customStyle="1" w:styleId="MediumGrid21">
    <w:name w:val="Medium Grid 21"/>
    <w:uiPriority w:val="1"/>
    <w:qFormat/>
    <w:rsid w:val="008F66CD"/>
    <w:pPr>
      <w:overflowPunct w:val="0"/>
      <w:autoSpaceDE w:val="0"/>
      <w:autoSpaceDN w:val="0"/>
      <w:adjustRightInd w:val="0"/>
      <w:textAlignment w:val="baseline"/>
    </w:pPr>
    <w:rPr>
      <w:rFonts w:ascii="Times New Roman" w:eastAsia="MS Mincho" w:hAnsi="Times New Roman"/>
      <w:lang w:val="en-GB" w:eastAsia="ja-JP"/>
    </w:rPr>
  </w:style>
  <w:style w:type="paragraph" w:customStyle="1" w:styleId="Paragraphedeliste">
    <w:name w:val="Paragraphe de liste"/>
    <w:basedOn w:val="a"/>
    <w:uiPriority w:val="34"/>
    <w:qFormat/>
    <w:rsid w:val="008F66CD"/>
    <w:pPr>
      <w:overflowPunct w:val="0"/>
      <w:autoSpaceDE w:val="0"/>
      <w:autoSpaceDN w:val="0"/>
      <w:adjustRightInd w:val="0"/>
      <w:spacing w:before="120" w:after="120"/>
      <w:ind w:left="720"/>
      <w:jc w:val="both"/>
      <w:textAlignment w:val="baseline"/>
    </w:pPr>
    <w:rPr>
      <w:rFonts w:eastAsia="Times New Roman"/>
      <w:sz w:val="24"/>
      <w:lang w:val="fr-FR" w:eastAsia="en-GB"/>
    </w:rPr>
  </w:style>
  <w:style w:type="paragraph" w:customStyle="1" w:styleId="Observation">
    <w:name w:val="Observation"/>
    <w:basedOn w:val="a"/>
    <w:uiPriority w:val="99"/>
    <w:qFormat/>
    <w:rsid w:val="008F66CD"/>
    <w:pPr>
      <w:numPr>
        <w:numId w:val="8"/>
      </w:numPr>
      <w:tabs>
        <w:tab w:val="num" w:pos="360"/>
        <w:tab w:val="left" w:pos="1701"/>
      </w:tabs>
      <w:overflowPunct w:val="0"/>
      <w:autoSpaceDE w:val="0"/>
      <w:autoSpaceDN w:val="0"/>
      <w:adjustRightInd w:val="0"/>
      <w:spacing w:before="120" w:after="120"/>
      <w:jc w:val="both"/>
      <w:textAlignment w:val="baseline"/>
    </w:pPr>
    <w:rPr>
      <w:rFonts w:ascii="Arial" w:eastAsia="Times New Roman" w:hAnsi="Arial"/>
      <w:b/>
      <w:bCs/>
      <w:lang w:eastAsia="en-GB"/>
    </w:rPr>
  </w:style>
  <w:style w:type="character" w:styleId="afff8">
    <w:name w:val="Emphasis"/>
    <w:qFormat/>
    <w:rsid w:val="008F66CD"/>
    <w:rPr>
      <w:rFonts w:ascii="Times New Roman" w:hAnsi="Times New Roman" w:cs="Times New Roman" w:hint="default"/>
      <w:i/>
      <w:iCs/>
    </w:rPr>
  </w:style>
  <w:style w:type="paragraph" w:styleId="afff9">
    <w:name w:val="No Spacing"/>
    <w:basedOn w:val="a"/>
    <w:uiPriority w:val="1"/>
    <w:qFormat/>
    <w:rsid w:val="008F66CD"/>
    <w:pPr>
      <w:overflowPunct w:val="0"/>
      <w:autoSpaceDE w:val="0"/>
      <w:autoSpaceDN w:val="0"/>
      <w:adjustRightInd w:val="0"/>
      <w:spacing w:before="120" w:after="120"/>
      <w:jc w:val="both"/>
      <w:textAlignment w:val="baseline"/>
    </w:pPr>
    <w:rPr>
      <w:rFonts w:eastAsia="Calibri"/>
      <w:lang w:eastAsia="ja-JP"/>
    </w:rPr>
  </w:style>
  <w:style w:type="character" w:styleId="afffa">
    <w:name w:val="Intense Emphasis"/>
    <w:uiPriority w:val="21"/>
    <w:qFormat/>
    <w:rsid w:val="008F66CD"/>
    <w:rPr>
      <w:b/>
      <w:bCs w:val="0"/>
      <w:i/>
      <w:iCs w:val="0"/>
      <w:color w:val="4F81BD"/>
    </w:rPr>
  </w:style>
  <w:style w:type="character" w:styleId="afffb">
    <w:name w:val="Subtle Reference"/>
    <w:uiPriority w:val="31"/>
    <w:qFormat/>
    <w:rsid w:val="008F66CD"/>
    <w:rPr>
      <w:smallCaps/>
      <w:color w:val="C0504D"/>
      <w:u w:val="single"/>
    </w:rPr>
  </w:style>
  <w:style w:type="character" w:styleId="afffc">
    <w:name w:val="Intense Reference"/>
    <w:qFormat/>
    <w:rsid w:val="008F66CD"/>
    <w:rPr>
      <w:b/>
      <w:bCs w:val="0"/>
      <w:smallCaps/>
      <w:color w:val="C0504D"/>
      <w:spacing w:val="5"/>
      <w:u w:val="single"/>
    </w:rPr>
  </w:style>
  <w:style w:type="paragraph" w:customStyle="1" w:styleId="Header-3gppTdoc">
    <w:name w:val="Header-3gpp Tdoc"/>
    <w:basedOn w:val="a4"/>
    <w:link w:val="Header-3gppTdocChar"/>
    <w:qFormat/>
    <w:rsid w:val="008F66CD"/>
    <w:pPr>
      <w:widowControl/>
      <w:tabs>
        <w:tab w:val="center" w:pos="4153"/>
        <w:tab w:val="right" w:pos="9360"/>
      </w:tabs>
      <w:spacing w:before="120" w:after="120"/>
      <w:jc w:val="both"/>
    </w:pPr>
    <w:rPr>
      <w:rFonts w:eastAsia="MS Mincho" w:cs="Arial"/>
      <w:noProof w:val="0"/>
      <w:sz w:val="24"/>
      <w:szCs w:val="24"/>
      <w:lang w:val="en-US" w:eastAsia="en-GB"/>
    </w:rPr>
  </w:style>
  <w:style w:type="character" w:customStyle="1" w:styleId="Header-3gppTdocChar">
    <w:name w:val="Header-3gpp Tdoc Char"/>
    <w:basedOn w:val="a0"/>
    <w:link w:val="Header-3gppTdoc"/>
    <w:qFormat/>
    <w:rsid w:val="008F66CD"/>
    <w:rPr>
      <w:rFonts w:ascii="Arial" w:eastAsia="MS Mincho" w:hAnsi="Arial" w:cs="Arial"/>
      <w:b/>
      <w:sz w:val="24"/>
      <w:szCs w:val="24"/>
      <w:lang w:val="en-US" w:eastAsia="en-GB"/>
    </w:rPr>
  </w:style>
  <w:style w:type="numbering" w:customStyle="1" w:styleId="131111">
    <w:name w:val="无列表13111"/>
    <w:next w:val="a2"/>
    <w:semiHidden/>
    <w:rsid w:val="008F66CD"/>
  </w:style>
  <w:style w:type="numbering" w:customStyle="1" w:styleId="NoList41111">
    <w:name w:val="No List41111"/>
    <w:next w:val="a2"/>
    <w:uiPriority w:val="99"/>
    <w:semiHidden/>
    <w:unhideWhenUsed/>
    <w:rsid w:val="008F66CD"/>
  </w:style>
  <w:style w:type="numbering" w:customStyle="1" w:styleId="22111">
    <w:name w:val="无列表22111"/>
    <w:next w:val="a2"/>
    <w:uiPriority w:val="99"/>
    <w:semiHidden/>
    <w:unhideWhenUsed/>
    <w:rsid w:val="008F66CD"/>
  </w:style>
  <w:style w:type="numbering" w:customStyle="1" w:styleId="NoList1211111">
    <w:name w:val="No List1211111"/>
    <w:next w:val="a2"/>
    <w:uiPriority w:val="99"/>
    <w:semiHidden/>
    <w:unhideWhenUsed/>
    <w:rsid w:val="008F66CD"/>
  </w:style>
  <w:style w:type="numbering" w:customStyle="1" w:styleId="11111110">
    <w:name w:val="リストなし1111111"/>
    <w:next w:val="a2"/>
    <w:uiPriority w:val="99"/>
    <w:semiHidden/>
    <w:unhideWhenUsed/>
    <w:rsid w:val="008F66CD"/>
  </w:style>
  <w:style w:type="numbering" w:customStyle="1" w:styleId="11111112">
    <w:name w:val="无列表1111111"/>
    <w:next w:val="a2"/>
    <w:semiHidden/>
    <w:rsid w:val="008F66CD"/>
  </w:style>
  <w:style w:type="numbering" w:customStyle="1" w:styleId="NoList2111111">
    <w:name w:val="No List2111111"/>
    <w:next w:val="a2"/>
    <w:semiHidden/>
    <w:rsid w:val="008F66CD"/>
  </w:style>
  <w:style w:type="numbering" w:customStyle="1" w:styleId="NoList3111111">
    <w:name w:val="No List3111111"/>
    <w:next w:val="a2"/>
    <w:uiPriority w:val="99"/>
    <w:semiHidden/>
    <w:rsid w:val="008F66CD"/>
  </w:style>
  <w:style w:type="numbering" w:customStyle="1" w:styleId="NoList11111111">
    <w:name w:val="No List11111111"/>
    <w:next w:val="a2"/>
    <w:uiPriority w:val="99"/>
    <w:semiHidden/>
    <w:unhideWhenUsed/>
    <w:rsid w:val="008F66CD"/>
  </w:style>
  <w:style w:type="numbering" w:customStyle="1" w:styleId="1211111">
    <w:name w:val="無清單1211111"/>
    <w:next w:val="a2"/>
    <w:uiPriority w:val="99"/>
    <w:semiHidden/>
    <w:unhideWhenUsed/>
    <w:rsid w:val="008F66CD"/>
  </w:style>
  <w:style w:type="numbering" w:customStyle="1" w:styleId="111111111">
    <w:name w:val="無清單111111111"/>
    <w:next w:val="a2"/>
    <w:uiPriority w:val="99"/>
    <w:semiHidden/>
    <w:unhideWhenUsed/>
    <w:rsid w:val="008F66CD"/>
  </w:style>
  <w:style w:type="numbering" w:customStyle="1" w:styleId="NoList131111">
    <w:name w:val="No List131111"/>
    <w:next w:val="a2"/>
    <w:uiPriority w:val="99"/>
    <w:semiHidden/>
    <w:unhideWhenUsed/>
    <w:rsid w:val="008F66CD"/>
  </w:style>
  <w:style w:type="numbering" w:customStyle="1" w:styleId="1211110">
    <w:name w:val="リストなし121111"/>
    <w:next w:val="a2"/>
    <w:uiPriority w:val="99"/>
    <w:semiHidden/>
    <w:unhideWhenUsed/>
    <w:rsid w:val="008F66CD"/>
  </w:style>
  <w:style w:type="numbering" w:customStyle="1" w:styleId="1211112">
    <w:name w:val="无列表121111"/>
    <w:next w:val="a2"/>
    <w:semiHidden/>
    <w:rsid w:val="008F66CD"/>
  </w:style>
  <w:style w:type="numbering" w:customStyle="1" w:styleId="NoList221111">
    <w:name w:val="No List221111"/>
    <w:next w:val="a2"/>
    <w:semiHidden/>
    <w:rsid w:val="008F66CD"/>
  </w:style>
  <w:style w:type="numbering" w:customStyle="1" w:styleId="NoList321111">
    <w:name w:val="No List321111"/>
    <w:next w:val="a2"/>
    <w:uiPriority w:val="99"/>
    <w:semiHidden/>
    <w:rsid w:val="008F66CD"/>
  </w:style>
  <w:style w:type="numbering" w:customStyle="1" w:styleId="NoList1121111">
    <w:name w:val="No List1121111"/>
    <w:next w:val="a2"/>
    <w:uiPriority w:val="99"/>
    <w:semiHidden/>
    <w:unhideWhenUsed/>
    <w:rsid w:val="008F66CD"/>
  </w:style>
  <w:style w:type="numbering" w:customStyle="1" w:styleId="1311110">
    <w:name w:val="無清單131111"/>
    <w:next w:val="a2"/>
    <w:uiPriority w:val="99"/>
    <w:semiHidden/>
    <w:unhideWhenUsed/>
    <w:rsid w:val="008F66CD"/>
  </w:style>
  <w:style w:type="numbering" w:customStyle="1" w:styleId="11211110">
    <w:name w:val="無清單1121111"/>
    <w:next w:val="a2"/>
    <w:uiPriority w:val="99"/>
    <w:semiHidden/>
    <w:unhideWhenUsed/>
    <w:rsid w:val="008F66CD"/>
  </w:style>
  <w:style w:type="numbering" w:customStyle="1" w:styleId="211111">
    <w:name w:val="无列表211111"/>
    <w:next w:val="a2"/>
    <w:uiPriority w:val="99"/>
    <w:semiHidden/>
    <w:unhideWhenUsed/>
    <w:rsid w:val="008F66CD"/>
  </w:style>
  <w:style w:type="numbering" w:customStyle="1" w:styleId="NoList1221111">
    <w:name w:val="No List1221111"/>
    <w:next w:val="a2"/>
    <w:uiPriority w:val="99"/>
    <w:semiHidden/>
    <w:unhideWhenUsed/>
    <w:rsid w:val="008F66CD"/>
  </w:style>
  <w:style w:type="numbering" w:customStyle="1" w:styleId="11211111">
    <w:name w:val="リストなし1121111"/>
    <w:next w:val="a2"/>
    <w:uiPriority w:val="99"/>
    <w:semiHidden/>
    <w:unhideWhenUsed/>
    <w:rsid w:val="008F66CD"/>
  </w:style>
  <w:style w:type="numbering" w:customStyle="1" w:styleId="11211112">
    <w:name w:val="无列表1121111"/>
    <w:next w:val="a2"/>
    <w:semiHidden/>
    <w:rsid w:val="008F66CD"/>
  </w:style>
  <w:style w:type="numbering" w:customStyle="1" w:styleId="NoList2121111">
    <w:name w:val="No List2121111"/>
    <w:next w:val="a2"/>
    <w:semiHidden/>
    <w:rsid w:val="008F66CD"/>
  </w:style>
  <w:style w:type="numbering" w:customStyle="1" w:styleId="NoList3121111">
    <w:name w:val="No List3121111"/>
    <w:next w:val="a2"/>
    <w:uiPriority w:val="99"/>
    <w:semiHidden/>
    <w:rsid w:val="008F66CD"/>
  </w:style>
  <w:style w:type="numbering" w:customStyle="1" w:styleId="NoList11121111">
    <w:name w:val="No List11121111"/>
    <w:next w:val="a2"/>
    <w:uiPriority w:val="99"/>
    <w:semiHidden/>
    <w:unhideWhenUsed/>
    <w:rsid w:val="008F66CD"/>
  </w:style>
  <w:style w:type="numbering" w:customStyle="1" w:styleId="1221111">
    <w:name w:val="無清單1221111"/>
    <w:next w:val="a2"/>
    <w:uiPriority w:val="99"/>
    <w:semiHidden/>
    <w:unhideWhenUsed/>
    <w:rsid w:val="008F66CD"/>
  </w:style>
  <w:style w:type="numbering" w:customStyle="1" w:styleId="11121111">
    <w:name w:val="無清單11121111"/>
    <w:next w:val="a2"/>
    <w:uiPriority w:val="99"/>
    <w:semiHidden/>
    <w:unhideWhenUsed/>
    <w:rsid w:val="008F66CD"/>
  </w:style>
  <w:style w:type="numbering" w:customStyle="1" w:styleId="122110">
    <w:name w:val="无列表12211"/>
    <w:next w:val="a2"/>
    <w:semiHidden/>
    <w:rsid w:val="008F66CD"/>
  </w:style>
  <w:style w:type="character" w:customStyle="1" w:styleId="Char2">
    <w:name w:val="明显引用 Char2"/>
    <w:basedOn w:val="a0"/>
    <w:uiPriority w:val="30"/>
    <w:qFormat/>
    <w:rsid w:val="008F66CD"/>
    <w:rPr>
      <w:rFonts w:ascii="Times New Roman" w:hAnsi="Times New Roman"/>
      <w:i/>
      <w:iCs/>
      <w:color w:val="5B9BD5"/>
      <w:lang w:val="en-GB" w:eastAsia="en-US"/>
    </w:rPr>
  </w:style>
  <w:style w:type="character" w:customStyle="1" w:styleId="CharChar35">
    <w:name w:val="Char Char35"/>
    <w:semiHidden/>
    <w:qFormat/>
    <w:rsid w:val="008F66CD"/>
    <w:rPr>
      <w:rFonts w:ascii="Arial" w:hAnsi="Arial"/>
      <w:sz w:val="28"/>
      <w:lang w:val="en-GB" w:eastAsia="ko-KR" w:bidi="ar-SA"/>
    </w:rPr>
  </w:style>
  <w:style w:type="table" w:customStyle="1" w:styleId="TableGrid71">
    <w:name w:val="Table Grid71"/>
    <w:basedOn w:val="a1"/>
    <w:uiPriority w:val="39"/>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a1"/>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表格格線13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a1"/>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a1"/>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
    <w:name w:val="表格格線121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a1"/>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表格格線14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a1"/>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a1"/>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a1"/>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表格格線112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3">
    <w:name w:val="表格格線122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网格型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网格型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a1"/>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网格型3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表格格線16"/>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
    <w:name w:val="表格格線11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网格型32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2">
    <w:name w:val="表格格線12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网格型1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网格型2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4">
    <w:name w:val="表格格線1113"/>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表格格線13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a1"/>
    <w:uiPriority w:val="39"/>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3">
    <w:name w:val="表格格線121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表格格線14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3">
    <w:name w:val="表格格線112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网格型32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1">
    <w:name w:val="表格格線122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4">
    <w:name w:val="表格格線1111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表格格線15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
    <w:name w:val="表格格線113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网格型323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a1"/>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0">
    <w:name w:val="表格格線123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网格型1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网格型2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4">
    <w:name w:val="表格格線1112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a1"/>
    <w:uiPriority w:val="39"/>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a1"/>
    <w:uiPriority w:val="39"/>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网格型37"/>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
    <w:name w:val="表格格線115"/>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a1"/>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网格型32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表格格線125"/>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a1"/>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a1"/>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a1"/>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a1"/>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
    <w:name w:val="表格格線133"/>
    <w:basedOn w:val="a1"/>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a1"/>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表格格線111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a1"/>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a1"/>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1">
    <w:name w:val="表格格線1213"/>
    <w:basedOn w:val="a1"/>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网格型14"/>
    <w:basedOn w:val="a1"/>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a1"/>
    <w:uiPriority w:val="39"/>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网格型2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a1"/>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a1"/>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表格格線143"/>
    <w:basedOn w:val="a1"/>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a1"/>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a1"/>
    <w:uiPriority w:val="39"/>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a1"/>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3">
    <w:name w:val="表格格線1123"/>
    <w:basedOn w:val="a1"/>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a1"/>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a1"/>
    <w:uiPriority w:val="39"/>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网格型3223"/>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1">
    <w:name w:val="表格格線1223"/>
    <w:basedOn w:val="a1"/>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a1"/>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0">
    <w:name w:val="表格格線15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0">
    <w:name w:val="表格格線113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网格型323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0">
    <w:name w:val="表格格線123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表格格線131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4">
    <w:name w:val="表格格線1111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4">
    <w:name w:val="表格格線1211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
    <w:name w:val="网格型1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网格型2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a1"/>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0">
    <w:name w:val="表格格線1411"/>
    <w:basedOn w:val="a1"/>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a1"/>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a1"/>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3">
    <w:name w:val="表格格線11211"/>
    <w:basedOn w:val="a1"/>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a1"/>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网格型32211"/>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1">
    <w:name w:val="Table Grid4221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2">
    <w:name w:val="表格格線12211"/>
    <w:basedOn w:val="a1"/>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网格型121"/>
    <w:basedOn w:val="a1"/>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a1"/>
    <w:uiPriority w:val="39"/>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a1"/>
    <w:uiPriority w:val="39"/>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网格型38"/>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a1"/>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a1"/>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a1"/>
    <w:uiPriority w:val="39"/>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a1"/>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a1"/>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表格格線116"/>
    <w:basedOn w:val="a1"/>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a1"/>
    <w:uiPriority w:val="39"/>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a1"/>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a1"/>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表格格線126"/>
    <w:basedOn w:val="a1"/>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网格型1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a1"/>
    <w:uiPriority w:val="39"/>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网格型24"/>
    <w:basedOn w:val="a1"/>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a1"/>
    <w:uiPriority w:val="39"/>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a1"/>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a1"/>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0">
    <w:name w:val="表格格線1115"/>
    <w:basedOn w:val="a1"/>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a1"/>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a1"/>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a1"/>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0">
    <w:name w:val="表格格線13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a1"/>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a1"/>
    <w:uiPriority w:val="39"/>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a1"/>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a1"/>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1">
    <w:name w:val="表格格線1214"/>
    <w:basedOn w:val="a1"/>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a1"/>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a1"/>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a1"/>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0">
    <w:name w:val="表格格線144"/>
    <w:basedOn w:val="a1"/>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a1"/>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a1"/>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0">
    <w:name w:val="表格格線112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a1"/>
    <w:uiPriority w:val="39"/>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a1"/>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a1"/>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表格格線1224"/>
    <w:basedOn w:val="a1"/>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a1"/>
    <w:uiPriority w:val="39"/>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a1"/>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0">
    <w:name w:val="表格格線11113"/>
    <w:basedOn w:val="a1"/>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a1"/>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a1"/>
    <w:uiPriority w:val="39"/>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a1"/>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a1"/>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表格格線153"/>
    <w:basedOn w:val="a1"/>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a1"/>
    <w:uiPriority w:val="39"/>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a1"/>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0">
    <w:name w:val="表格格線1133"/>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a1"/>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0">
    <w:name w:val="表格格線1233"/>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网格型11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网格型21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a1"/>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1">
    <w:name w:val="表格格線1112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网格型39"/>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表格格線117"/>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表格格線127"/>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网格型16"/>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网格型2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a1"/>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0">
    <w:name w:val="表格格線1116"/>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a1"/>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0">
    <w:name w:val="表格格線135"/>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0">
    <w:name w:val="表格格線1215"/>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a1"/>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表格格線145"/>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0">
    <w:name w:val="表格格線1125"/>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a1"/>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表格格線1225"/>
    <w:basedOn w:val="a1"/>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1">
    <w:name w:val="表格格線11114"/>
    <w:basedOn w:val="a1"/>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a1"/>
    <w:uiPriority w:val="39"/>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0">
    <w:name w:val="表格格線15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a1"/>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0">
    <w:name w:val="表格格線113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a1"/>
    <w:uiPriority w:val="39"/>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0">
    <w:name w:val="表格格線123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4">
    <w:name w:val="网格型11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网格型21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0">
    <w:name w:val="表格格線11123"/>
    <w:basedOn w:val="a1"/>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明显引用 Char3"/>
    <w:uiPriority w:val="30"/>
    <w:qFormat/>
    <w:rsid w:val="008F66CD"/>
    <w:rPr>
      <w:rFonts w:ascii="Times New Roman" w:hAnsi="Times New Roman" w:cs="Times New Roman" w:hint="default"/>
      <w:i/>
      <w:iCs/>
      <w:color w:val="4F81BD"/>
      <w:lang w:val="en-GB" w:eastAsia="en-US"/>
    </w:rPr>
  </w:style>
  <w:style w:type="character" w:customStyle="1" w:styleId="Char20">
    <w:name w:val="副标题 Char2"/>
    <w:uiPriority w:val="11"/>
    <w:qFormat/>
    <w:rsid w:val="008F66CD"/>
    <w:rPr>
      <w:rFonts w:ascii="Cambria" w:hAnsi="Cambria" w:cs="Times New Roman" w:hint="default"/>
      <w:b/>
      <w:bCs/>
      <w:kern w:val="28"/>
      <w:sz w:val="32"/>
      <w:szCs w:val="32"/>
      <w:lang w:val="en-GB" w:eastAsia="en-US"/>
    </w:rPr>
  </w:style>
  <w:style w:type="character" w:customStyle="1" w:styleId="1f1">
    <w:name w:val="副標題 字元1"/>
    <w:qFormat/>
    <w:rsid w:val="008F66CD"/>
    <w:rPr>
      <w:rFonts w:ascii="Calibri" w:eastAsia="宋体" w:hAnsi="Calibri" w:cs="Times New Roman" w:hint="default"/>
      <w:color w:val="5A5A5A"/>
      <w:spacing w:val="15"/>
      <w:sz w:val="22"/>
      <w:szCs w:val="22"/>
      <w:lang w:val="en-GB" w:eastAsia="en-US"/>
    </w:rPr>
  </w:style>
  <w:style w:type="character" w:customStyle="1" w:styleId="1f2">
    <w:name w:val="鮮明引文 字元1"/>
    <w:uiPriority w:val="30"/>
    <w:qFormat/>
    <w:rsid w:val="008F66CD"/>
    <w:rPr>
      <w:rFonts w:ascii="Times New Roman" w:hAnsi="Times New Roman" w:cs="Times New Roman" w:hint="default"/>
      <w:i/>
      <w:iCs/>
      <w:color w:val="4F81BD"/>
      <w:lang w:val="en-GB" w:eastAsia="en-US"/>
    </w:rPr>
  </w:style>
  <w:style w:type="table" w:customStyle="1" w:styleId="TableGrid712">
    <w:name w:val="Table Grid7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网格型33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1">
    <w:name w:val="表格格線1312"/>
    <w:basedOn w:val="a1"/>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a1"/>
    <w:uiPriority w:val="39"/>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1">
    <w:name w:val="表格格線1211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a1"/>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表格格線1412"/>
    <w:basedOn w:val="a1"/>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3">
    <w:name w:val="表格格線1121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a1"/>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1">
    <w:name w:val="表格格線1221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网格型12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a2"/>
    <w:uiPriority w:val="99"/>
    <w:semiHidden/>
    <w:unhideWhenUsed/>
    <w:rsid w:val="008F66CD"/>
  </w:style>
  <w:style w:type="numbering" w:customStyle="1" w:styleId="NoList142">
    <w:name w:val="No List142"/>
    <w:next w:val="a2"/>
    <w:uiPriority w:val="99"/>
    <w:semiHidden/>
    <w:unhideWhenUsed/>
    <w:rsid w:val="008F66CD"/>
  </w:style>
  <w:style w:type="numbering" w:customStyle="1" w:styleId="1323">
    <w:name w:val="リストなし132"/>
    <w:next w:val="a2"/>
    <w:uiPriority w:val="99"/>
    <w:semiHidden/>
    <w:unhideWhenUsed/>
    <w:rsid w:val="008F66CD"/>
  </w:style>
  <w:style w:type="numbering" w:customStyle="1" w:styleId="NoList232">
    <w:name w:val="No List232"/>
    <w:next w:val="a2"/>
    <w:semiHidden/>
    <w:rsid w:val="008F66CD"/>
  </w:style>
  <w:style w:type="numbering" w:customStyle="1" w:styleId="NoList332">
    <w:name w:val="No List332"/>
    <w:next w:val="a2"/>
    <w:uiPriority w:val="99"/>
    <w:semiHidden/>
    <w:rsid w:val="008F66CD"/>
  </w:style>
  <w:style w:type="numbering" w:customStyle="1" w:styleId="1421">
    <w:name w:val="無清單142"/>
    <w:next w:val="a2"/>
    <w:uiPriority w:val="99"/>
    <w:semiHidden/>
    <w:unhideWhenUsed/>
    <w:rsid w:val="008F66CD"/>
  </w:style>
  <w:style w:type="numbering" w:customStyle="1" w:styleId="11321">
    <w:name w:val="無清單1132"/>
    <w:next w:val="a2"/>
    <w:uiPriority w:val="99"/>
    <w:semiHidden/>
    <w:unhideWhenUsed/>
    <w:rsid w:val="008F66CD"/>
  </w:style>
  <w:style w:type="numbering" w:customStyle="1" w:styleId="NoList1232">
    <w:name w:val="No List1232"/>
    <w:next w:val="a2"/>
    <w:uiPriority w:val="99"/>
    <w:semiHidden/>
    <w:unhideWhenUsed/>
    <w:rsid w:val="008F66CD"/>
  </w:style>
  <w:style w:type="numbering" w:customStyle="1" w:styleId="11322">
    <w:name w:val="リストなし1132"/>
    <w:next w:val="a2"/>
    <w:uiPriority w:val="99"/>
    <w:semiHidden/>
    <w:unhideWhenUsed/>
    <w:rsid w:val="008F66CD"/>
  </w:style>
  <w:style w:type="numbering" w:customStyle="1" w:styleId="11323">
    <w:name w:val="无列表1132"/>
    <w:next w:val="a2"/>
    <w:semiHidden/>
    <w:rsid w:val="008F66CD"/>
  </w:style>
  <w:style w:type="numbering" w:customStyle="1" w:styleId="NoList2132">
    <w:name w:val="No List2132"/>
    <w:next w:val="a2"/>
    <w:semiHidden/>
    <w:rsid w:val="008F66CD"/>
  </w:style>
  <w:style w:type="numbering" w:customStyle="1" w:styleId="NoList3132">
    <w:name w:val="No List3132"/>
    <w:next w:val="a2"/>
    <w:uiPriority w:val="99"/>
    <w:semiHidden/>
    <w:rsid w:val="008F66CD"/>
  </w:style>
  <w:style w:type="numbering" w:customStyle="1" w:styleId="NoList11132">
    <w:name w:val="No List11132"/>
    <w:next w:val="a2"/>
    <w:uiPriority w:val="99"/>
    <w:semiHidden/>
    <w:unhideWhenUsed/>
    <w:rsid w:val="008F66CD"/>
  </w:style>
  <w:style w:type="numbering" w:customStyle="1" w:styleId="12321">
    <w:name w:val="無清單1232"/>
    <w:next w:val="a2"/>
    <w:uiPriority w:val="99"/>
    <w:semiHidden/>
    <w:unhideWhenUsed/>
    <w:rsid w:val="008F66CD"/>
  </w:style>
  <w:style w:type="numbering" w:customStyle="1" w:styleId="111320">
    <w:name w:val="無清單11132"/>
    <w:next w:val="a2"/>
    <w:uiPriority w:val="99"/>
    <w:semiHidden/>
    <w:unhideWhenUsed/>
    <w:rsid w:val="008F66CD"/>
  </w:style>
  <w:style w:type="numbering" w:customStyle="1" w:styleId="NoList512">
    <w:name w:val="No List512"/>
    <w:next w:val="a2"/>
    <w:uiPriority w:val="99"/>
    <w:semiHidden/>
    <w:unhideWhenUsed/>
    <w:rsid w:val="008F66CD"/>
  </w:style>
  <w:style w:type="numbering" w:customStyle="1" w:styleId="NoList11311">
    <w:name w:val="No List11311"/>
    <w:next w:val="a2"/>
    <w:uiPriority w:val="99"/>
    <w:semiHidden/>
    <w:unhideWhenUsed/>
    <w:rsid w:val="008F66CD"/>
  </w:style>
  <w:style w:type="numbering" w:customStyle="1" w:styleId="NoList5111">
    <w:name w:val="No List5111"/>
    <w:next w:val="a2"/>
    <w:uiPriority w:val="99"/>
    <w:semiHidden/>
    <w:unhideWhenUsed/>
    <w:rsid w:val="008F66CD"/>
  </w:style>
  <w:style w:type="numbering" w:customStyle="1" w:styleId="NoList611">
    <w:name w:val="No List611"/>
    <w:next w:val="a2"/>
    <w:uiPriority w:val="99"/>
    <w:semiHidden/>
    <w:unhideWhenUsed/>
    <w:rsid w:val="008F66CD"/>
  </w:style>
  <w:style w:type="numbering" w:customStyle="1" w:styleId="NoList1411">
    <w:name w:val="No List1411"/>
    <w:next w:val="a2"/>
    <w:uiPriority w:val="99"/>
    <w:semiHidden/>
    <w:unhideWhenUsed/>
    <w:rsid w:val="008F66CD"/>
  </w:style>
  <w:style w:type="numbering" w:customStyle="1" w:styleId="13113">
    <w:name w:val="リストなし1311"/>
    <w:next w:val="a2"/>
    <w:uiPriority w:val="99"/>
    <w:semiHidden/>
    <w:unhideWhenUsed/>
    <w:rsid w:val="008F66CD"/>
  </w:style>
  <w:style w:type="numbering" w:customStyle="1" w:styleId="NoList2311">
    <w:name w:val="No List2311"/>
    <w:next w:val="a2"/>
    <w:semiHidden/>
    <w:rsid w:val="008F66CD"/>
  </w:style>
  <w:style w:type="numbering" w:customStyle="1" w:styleId="NoList3311">
    <w:name w:val="No List3311"/>
    <w:next w:val="a2"/>
    <w:uiPriority w:val="99"/>
    <w:semiHidden/>
    <w:rsid w:val="008F66CD"/>
  </w:style>
  <w:style w:type="numbering" w:customStyle="1" w:styleId="NoList1141">
    <w:name w:val="No List1141"/>
    <w:next w:val="a2"/>
    <w:uiPriority w:val="99"/>
    <w:semiHidden/>
    <w:unhideWhenUsed/>
    <w:rsid w:val="008F66CD"/>
  </w:style>
  <w:style w:type="numbering" w:customStyle="1" w:styleId="14111">
    <w:name w:val="無清單1411"/>
    <w:next w:val="a2"/>
    <w:uiPriority w:val="99"/>
    <w:semiHidden/>
    <w:unhideWhenUsed/>
    <w:rsid w:val="008F66CD"/>
  </w:style>
  <w:style w:type="numbering" w:customStyle="1" w:styleId="113110">
    <w:name w:val="無清單11311"/>
    <w:next w:val="a2"/>
    <w:uiPriority w:val="99"/>
    <w:semiHidden/>
    <w:unhideWhenUsed/>
    <w:rsid w:val="008F66CD"/>
  </w:style>
  <w:style w:type="numbering" w:customStyle="1" w:styleId="NoList421">
    <w:name w:val="No List421"/>
    <w:next w:val="a2"/>
    <w:uiPriority w:val="99"/>
    <w:semiHidden/>
    <w:unhideWhenUsed/>
    <w:rsid w:val="008F66CD"/>
  </w:style>
  <w:style w:type="numbering" w:customStyle="1" w:styleId="NoList12311">
    <w:name w:val="No List12311"/>
    <w:next w:val="a2"/>
    <w:uiPriority w:val="99"/>
    <w:semiHidden/>
    <w:unhideWhenUsed/>
    <w:rsid w:val="008F66CD"/>
  </w:style>
  <w:style w:type="numbering" w:customStyle="1" w:styleId="113111">
    <w:name w:val="リストなし11311"/>
    <w:next w:val="a2"/>
    <w:uiPriority w:val="99"/>
    <w:semiHidden/>
    <w:unhideWhenUsed/>
    <w:rsid w:val="008F66CD"/>
  </w:style>
  <w:style w:type="numbering" w:customStyle="1" w:styleId="113112">
    <w:name w:val="无列表11311"/>
    <w:next w:val="a2"/>
    <w:semiHidden/>
    <w:rsid w:val="008F66CD"/>
  </w:style>
  <w:style w:type="numbering" w:customStyle="1" w:styleId="NoList21311">
    <w:name w:val="No List21311"/>
    <w:next w:val="a2"/>
    <w:semiHidden/>
    <w:rsid w:val="008F66CD"/>
  </w:style>
  <w:style w:type="numbering" w:customStyle="1" w:styleId="NoList31311">
    <w:name w:val="No List31311"/>
    <w:next w:val="a2"/>
    <w:uiPriority w:val="99"/>
    <w:semiHidden/>
    <w:rsid w:val="008F66CD"/>
  </w:style>
  <w:style w:type="numbering" w:customStyle="1" w:styleId="NoList111311">
    <w:name w:val="No List111311"/>
    <w:next w:val="a2"/>
    <w:uiPriority w:val="99"/>
    <w:semiHidden/>
    <w:unhideWhenUsed/>
    <w:rsid w:val="008F66CD"/>
  </w:style>
  <w:style w:type="numbering" w:customStyle="1" w:styleId="12311">
    <w:name w:val="無清單12311"/>
    <w:next w:val="a2"/>
    <w:uiPriority w:val="99"/>
    <w:semiHidden/>
    <w:unhideWhenUsed/>
    <w:rsid w:val="008F66CD"/>
  </w:style>
  <w:style w:type="numbering" w:customStyle="1" w:styleId="111311">
    <w:name w:val="無清單111311"/>
    <w:next w:val="a2"/>
    <w:uiPriority w:val="99"/>
    <w:semiHidden/>
    <w:unhideWhenUsed/>
    <w:rsid w:val="008F66CD"/>
  </w:style>
  <w:style w:type="numbering" w:customStyle="1" w:styleId="NoList121211">
    <w:name w:val="No List121211"/>
    <w:next w:val="a2"/>
    <w:uiPriority w:val="99"/>
    <w:semiHidden/>
    <w:unhideWhenUsed/>
    <w:rsid w:val="008F66CD"/>
  </w:style>
  <w:style w:type="numbering" w:customStyle="1" w:styleId="1112110">
    <w:name w:val="リストなし111211"/>
    <w:next w:val="a2"/>
    <w:uiPriority w:val="99"/>
    <w:semiHidden/>
    <w:unhideWhenUsed/>
    <w:rsid w:val="008F66CD"/>
  </w:style>
  <w:style w:type="numbering" w:customStyle="1" w:styleId="1112112">
    <w:name w:val="无列表111211"/>
    <w:next w:val="a2"/>
    <w:semiHidden/>
    <w:rsid w:val="008F66CD"/>
  </w:style>
  <w:style w:type="numbering" w:customStyle="1" w:styleId="NoList211211">
    <w:name w:val="No List211211"/>
    <w:next w:val="a2"/>
    <w:semiHidden/>
    <w:rsid w:val="008F66CD"/>
  </w:style>
  <w:style w:type="numbering" w:customStyle="1" w:styleId="NoList311211">
    <w:name w:val="No List311211"/>
    <w:next w:val="a2"/>
    <w:uiPriority w:val="99"/>
    <w:semiHidden/>
    <w:rsid w:val="008F66CD"/>
  </w:style>
  <w:style w:type="numbering" w:customStyle="1" w:styleId="NoList1111211">
    <w:name w:val="No List1111211"/>
    <w:next w:val="a2"/>
    <w:uiPriority w:val="99"/>
    <w:semiHidden/>
    <w:unhideWhenUsed/>
    <w:rsid w:val="008F66CD"/>
  </w:style>
  <w:style w:type="numbering" w:customStyle="1" w:styleId="121211">
    <w:name w:val="無清單121211"/>
    <w:next w:val="a2"/>
    <w:uiPriority w:val="99"/>
    <w:semiHidden/>
    <w:unhideWhenUsed/>
    <w:rsid w:val="008F66CD"/>
  </w:style>
  <w:style w:type="numbering" w:customStyle="1" w:styleId="1111211">
    <w:name w:val="無清單1111211"/>
    <w:next w:val="a2"/>
    <w:uiPriority w:val="99"/>
    <w:semiHidden/>
    <w:unhideWhenUsed/>
    <w:rsid w:val="008F66CD"/>
  </w:style>
  <w:style w:type="numbering" w:customStyle="1" w:styleId="NoList521">
    <w:name w:val="No List521"/>
    <w:next w:val="a2"/>
    <w:uiPriority w:val="99"/>
    <w:semiHidden/>
    <w:unhideWhenUsed/>
    <w:rsid w:val="008F66CD"/>
  </w:style>
  <w:style w:type="numbering" w:customStyle="1" w:styleId="NoList1321">
    <w:name w:val="No List1321"/>
    <w:next w:val="a2"/>
    <w:uiPriority w:val="99"/>
    <w:semiHidden/>
    <w:unhideWhenUsed/>
    <w:rsid w:val="008F66CD"/>
  </w:style>
  <w:style w:type="numbering" w:customStyle="1" w:styleId="12214">
    <w:name w:val="リストなし1221"/>
    <w:next w:val="a2"/>
    <w:uiPriority w:val="99"/>
    <w:semiHidden/>
    <w:unhideWhenUsed/>
    <w:rsid w:val="008F66CD"/>
  </w:style>
  <w:style w:type="numbering" w:customStyle="1" w:styleId="NoList2221">
    <w:name w:val="No List2221"/>
    <w:next w:val="a2"/>
    <w:semiHidden/>
    <w:rsid w:val="008F66CD"/>
  </w:style>
  <w:style w:type="numbering" w:customStyle="1" w:styleId="NoList3221">
    <w:name w:val="No List3221"/>
    <w:next w:val="a2"/>
    <w:uiPriority w:val="99"/>
    <w:semiHidden/>
    <w:rsid w:val="008F66CD"/>
  </w:style>
  <w:style w:type="numbering" w:customStyle="1" w:styleId="NoList11221">
    <w:name w:val="No List11221"/>
    <w:next w:val="a2"/>
    <w:uiPriority w:val="99"/>
    <w:semiHidden/>
    <w:unhideWhenUsed/>
    <w:rsid w:val="008F66CD"/>
  </w:style>
  <w:style w:type="numbering" w:customStyle="1" w:styleId="13210">
    <w:name w:val="無清單1321"/>
    <w:next w:val="a2"/>
    <w:uiPriority w:val="99"/>
    <w:semiHidden/>
    <w:unhideWhenUsed/>
    <w:rsid w:val="008F66CD"/>
  </w:style>
  <w:style w:type="numbering" w:customStyle="1" w:styleId="112210">
    <w:name w:val="無清單11221"/>
    <w:next w:val="a2"/>
    <w:uiPriority w:val="99"/>
    <w:semiHidden/>
    <w:unhideWhenUsed/>
    <w:rsid w:val="008F66CD"/>
  </w:style>
  <w:style w:type="numbering" w:customStyle="1" w:styleId="21211">
    <w:name w:val="无列表21211"/>
    <w:next w:val="a2"/>
    <w:uiPriority w:val="99"/>
    <w:semiHidden/>
    <w:unhideWhenUsed/>
    <w:rsid w:val="008F66CD"/>
  </w:style>
  <w:style w:type="numbering" w:customStyle="1" w:styleId="NoList111221">
    <w:name w:val="No List111221"/>
    <w:next w:val="a2"/>
    <w:uiPriority w:val="99"/>
    <w:semiHidden/>
    <w:unhideWhenUsed/>
    <w:rsid w:val="008F66CD"/>
  </w:style>
  <w:style w:type="numbering" w:customStyle="1" w:styleId="NoList71">
    <w:name w:val="No List71"/>
    <w:next w:val="a2"/>
    <w:uiPriority w:val="99"/>
    <w:semiHidden/>
    <w:unhideWhenUsed/>
    <w:rsid w:val="008F66CD"/>
  </w:style>
  <w:style w:type="numbering" w:customStyle="1" w:styleId="NoList151">
    <w:name w:val="No List151"/>
    <w:next w:val="a2"/>
    <w:uiPriority w:val="99"/>
    <w:semiHidden/>
    <w:unhideWhenUsed/>
    <w:rsid w:val="008F66CD"/>
  </w:style>
  <w:style w:type="numbering" w:customStyle="1" w:styleId="1413">
    <w:name w:val="リストなし141"/>
    <w:next w:val="a2"/>
    <w:uiPriority w:val="99"/>
    <w:semiHidden/>
    <w:unhideWhenUsed/>
    <w:rsid w:val="008F66CD"/>
  </w:style>
  <w:style w:type="numbering" w:customStyle="1" w:styleId="1414">
    <w:name w:val="无列表141"/>
    <w:next w:val="a2"/>
    <w:semiHidden/>
    <w:rsid w:val="008F66CD"/>
  </w:style>
  <w:style w:type="numbering" w:customStyle="1" w:styleId="NoList241">
    <w:name w:val="No List241"/>
    <w:next w:val="a2"/>
    <w:semiHidden/>
    <w:rsid w:val="008F66CD"/>
  </w:style>
  <w:style w:type="numbering" w:customStyle="1" w:styleId="NoList341">
    <w:name w:val="No List341"/>
    <w:next w:val="a2"/>
    <w:uiPriority w:val="99"/>
    <w:semiHidden/>
    <w:rsid w:val="008F66CD"/>
  </w:style>
  <w:style w:type="numbering" w:customStyle="1" w:styleId="NoList1151">
    <w:name w:val="No List1151"/>
    <w:next w:val="a2"/>
    <w:uiPriority w:val="99"/>
    <w:semiHidden/>
    <w:unhideWhenUsed/>
    <w:rsid w:val="008F66CD"/>
  </w:style>
  <w:style w:type="numbering" w:customStyle="1" w:styleId="1511">
    <w:name w:val="無清單151"/>
    <w:next w:val="a2"/>
    <w:uiPriority w:val="99"/>
    <w:semiHidden/>
    <w:unhideWhenUsed/>
    <w:rsid w:val="008F66CD"/>
  </w:style>
  <w:style w:type="numbering" w:customStyle="1" w:styleId="11410">
    <w:name w:val="無清單1141"/>
    <w:next w:val="a2"/>
    <w:uiPriority w:val="99"/>
    <w:semiHidden/>
    <w:unhideWhenUsed/>
    <w:rsid w:val="008F66CD"/>
  </w:style>
  <w:style w:type="numbering" w:customStyle="1" w:styleId="NoList431">
    <w:name w:val="No List431"/>
    <w:next w:val="a2"/>
    <w:uiPriority w:val="99"/>
    <w:semiHidden/>
    <w:unhideWhenUsed/>
    <w:rsid w:val="008F66CD"/>
  </w:style>
  <w:style w:type="numbering" w:customStyle="1" w:styleId="NoList1241">
    <w:name w:val="No List1241"/>
    <w:next w:val="a2"/>
    <w:uiPriority w:val="99"/>
    <w:semiHidden/>
    <w:unhideWhenUsed/>
    <w:rsid w:val="008F66CD"/>
  </w:style>
  <w:style w:type="numbering" w:customStyle="1" w:styleId="11411">
    <w:name w:val="リストなし1141"/>
    <w:next w:val="a2"/>
    <w:uiPriority w:val="99"/>
    <w:semiHidden/>
    <w:unhideWhenUsed/>
    <w:rsid w:val="008F66CD"/>
  </w:style>
  <w:style w:type="numbering" w:customStyle="1" w:styleId="11412">
    <w:name w:val="无列表1141"/>
    <w:next w:val="a2"/>
    <w:semiHidden/>
    <w:rsid w:val="008F66CD"/>
  </w:style>
  <w:style w:type="numbering" w:customStyle="1" w:styleId="NoList2141">
    <w:name w:val="No List2141"/>
    <w:next w:val="a2"/>
    <w:semiHidden/>
    <w:rsid w:val="008F66CD"/>
  </w:style>
  <w:style w:type="numbering" w:customStyle="1" w:styleId="NoList3141">
    <w:name w:val="No List3141"/>
    <w:next w:val="a2"/>
    <w:uiPriority w:val="99"/>
    <w:semiHidden/>
    <w:rsid w:val="008F66CD"/>
  </w:style>
  <w:style w:type="numbering" w:customStyle="1" w:styleId="NoList11141">
    <w:name w:val="No List11141"/>
    <w:next w:val="a2"/>
    <w:uiPriority w:val="99"/>
    <w:semiHidden/>
    <w:unhideWhenUsed/>
    <w:rsid w:val="008F66CD"/>
  </w:style>
  <w:style w:type="numbering" w:customStyle="1" w:styleId="12410">
    <w:name w:val="無清單1241"/>
    <w:next w:val="a2"/>
    <w:uiPriority w:val="99"/>
    <w:semiHidden/>
    <w:unhideWhenUsed/>
    <w:rsid w:val="008F66CD"/>
  </w:style>
  <w:style w:type="numbering" w:customStyle="1" w:styleId="111410">
    <w:name w:val="無清單11141"/>
    <w:next w:val="a2"/>
    <w:uiPriority w:val="99"/>
    <w:semiHidden/>
    <w:unhideWhenUsed/>
    <w:rsid w:val="008F66CD"/>
  </w:style>
  <w:style w:type="numbering" w:customStyle="1" w:styleId="2310">
    <w:name w:val="无列表231"/>
    <w:next w:val="a2"/>
    <w:uiPriority w:val="99"/>
    <w:semiHidden/>
    <w:unhideWhenUsed/>
    <w:rsid w:val="008F66CD"/>
  </w:style>
  <w:style w:type="numbering" w:customStyle="1" w:styleId="NoList12131">
    <w:name w:val="No List12131"/>
    <w:next w:val="a2"/>
    <w:uiPriority w:val="99"/>
    <w:semiHidden/>
    <w:unhideWhenUsed/>
    <w:rsid w:val="008F66CD"/>
  </w:style>
  <w:style w:type="numbering" w:customStyle="1" w:styleId="111310">
    <w:name w:val="リストなし11131"/>
    <w:next w:val="a2"/>
    <w:uiPriority w:val="99"/>
    <w:semiHidden/>
    <w:unhideWhenUsed/>
    <w:rsid w:val="008F66CD"/>
  </w:style>
  <w:style w:type="numbering" w:customStyle="1" w:styleId="111312">
    <w:name w:val="无列表11131"/>
    <w:next w:val="a2"/>
    <w:semiHidden/>
    <w:rsid w:val="008F66CD"/>
  </w:style>
  <w:style w:type="numbering" w:customStyle="1" w:styleId="NoList21131">
    <w:name w:val="No List21131"/>
    <w:next w:val="a2"/>
    <w:semiHidden/>
    <w:rsid w:val="008F66CD"/>
  </w:style>
  <w:style w:type="numbering" w:customStyle="1" w:styleId="NoList31131">
    <w:name w:val="No List31131"/>
    <w:next w:val="a2"/>
    <w:uiPriority w:val="99"/>
    <w:semiHidden/>
    <w:rsid w:val="008F66CD"/>
  </w:style>
  <w:style w:type="numbering" w:customStyle="1" w:styleId="NoList111131">
    <w:name w:val="No List111131"/>
    <w:next w:val="a2"/>
    <w:uiPriority w:val="99"/>
    <w:semiHidden/>
    <w:unhideWhenUsed/>
    <w:rsid w:val="008F66CD"/>
  </w:style>
  <w:style w:type="numbering" w:customStyle="1" w:styleId="121310">
    <w:name w:val="無清單12131"/>
    <w:next w:val="a2"/>
    <w:uiPriority w:val="99"/>
    <w:semiHidden/>
    <w:unhideWhenUsed/>
    <w:rsid w:val="008F66CD"/>
  </w:style>
  <w:style w:type="numbering" w:customStyle="1" w:styleId="111131">
    <w:name w:val="無清單111131"/>
    <w:next w:val="a2"/>
    <w:uiPriority w:val="99"/>
    <w:semiHidden/>
    <w:unhideWhenUsed/>
    <w:rsid w:val="008F66CD"/>
  </w:style>
  <w:style w:type="numbering" w:customStyle="1" w:styleId="NoList531">
    <w:name w:val="No List531"/>
    <w:next w:val="a2"/>
    <w:uiPriority w:val="99"/>
    <w:semiHidden/>
    <w:unhideWhenUsed/>
    <w:rsid w:val="008F66CD"/>
  </w:style>
  <w:style w:type="numbering" w:customStyle="1" w:styleId="NoList1331">
    <w:name w:val="No List1331"/>
    <w:next w:val="a2"/>
    <w:uiPriority w:val="99"/>
    <w:semiHidden/>
    <w:unhideWhenUsed/>
    <w:rsid w:val="008F66CD"/>
  </w:style>
  <w:style w:type="numbering" w:customStyle="1" w:styleId="12312">
    <w:name w:val="リストなし1231"/>
    <w:next w:val="a2"/>
    <w:uiPriority w:val="99"/>
    <w:semiHidden/>
    <w:unhideWhenUsed/>
    <w:rsid w:val="008F66CD"/>
  </w:style>
  <w:style w:type="numbering" w:customStyle="1" w:styleId="12313">
    <w:name w:val="无列表1231"/>
    <w:next w:val="a2"/>
    <w:semiHidden/>
    <w:rsid w:val="008F66CD"/>
  </w:style>
  <w:style w:type="numbering" w:customStyle="1" w:styleId="NoList2231">
    <w:name w:val="No List2231"/>
    <w:next w:val="a2"/>
    <w:semiHidden/>
    <w:rsid w:val="008F66CD"/>
  </w:style>
  <w:style w:type="numbering" w:customStyle="1" w:styleId="NoList3231">
    <w:name w:val="No List3231"/>
    <w:next w:val="a2"/>
    <w:uiPriority w:val="99"/>
    <w:semiHidden/>
    <w:rsid w:val="008F66CD"/>
  </w:style>
  <w:style w:type="numbering" w:customStyle="1" w:styleId="NoList11231">
    <w:name w:val="No List11231"/>
    <w:next w:val="a2"/>
    <w:uiPriority w:val="99"/>
    <w:semiHidden/>
    <w:unhideWhenUsed/>
    <w:rsid w:val="008F66CD"/>
  </w:style>
  <w:style w:type="numbering" w:customStyle="1" w:styleId="13310">
    <w:name w:val="無清單1331"/>
    <w:next w:val="a2"/>
    <w:uiPriority w:val="99"/>
    <w:semiHidden/>
    <w:unhideWhenUsed/>
    <w:rsid w:val="008F66CD"/>
  </w:style>
  <w:style w:type="numbering" w:customStyle="1" w:styleId="112310">
    <w:name w:val="無清單11231"/>
    <w:next w:val="a2"/>
    <w:uiPriority w:val="99"/>
    <w:semiHidden/>
    <w:unhideWhenUsed/>
    <w:rsid w:val="008F66CD"/>
  </w:style>
  <w:style w:type="numbering" w:customStyle="1" w:styleId="2131">
    <w:name w:val="无列表2131"/>
    <w:next w:val="a2"/>
    <w:uiPriority w:val="99"/>
    <w:semiHidden/>
    <w:unhideWhenUsed/>
    <w:rsid w:val="008F66CD"/>
  </w:style>
  <w:style w:type="numbering" w:customStyle="1" w:styleId="NoList12221">
    <w:name w:val="No List12221"/>
    <w:next w:val="a2"/>
    <w:uiPriority w:val="99"/>
    <w:semiHidden/>
    <w:unhideWhenUsed/>
    <w:rsid w:val="008F66CD"/>
  </w:style>
  <w:style w:type="numbering" w:customStyle="1" w:styleId="112211">
    <w:name w:val="リストなし11221"/>
    <w:next w:val="a2"/>
    <w:uiPriority w:val="99"/>
    <w:semiHidden/>
    <w:unhideWhenUsed/>
    <w:rsid w:val="008F66CD"/>
  </w:style>
  <w:style w:type="numbering" w:customStyle="1" w:styleId="112212">
    <w:name w:val="无列表11221"/>
    <w:next w:val="a2"/>
    <w:semiHidden/>
    <w:rsid w:val="008F66CD"/>
  </w:style>
  <w:style w:type="numbering" w:customStyle="1" w:styleId="NoList21221">
    <w:name w:val="No List21221"/>
    <w:next w:val="a2"/>
    <w:semiHidden/>
    <w:rsid w:val="008F66CD"/>
  </w:style>
  <w:style w:type="numbering" w:customStyle="1" w:styleId="NoList31221">
    <w:name w:val="No List31221"/>
    <w:next w:val="a2"/>
    <w:uiPriority w:val="99"/>
    <w:semiHidden/>
    <w:rsid w:val="008F66CD"/>
  </w:style>
  <w:style w:type="numbering" w:customStyle="1" w:styleId="NoList111231">
    <w:name w:val="No List111231"/>
    <w:next w:val="a2"/>
    <w:uiPriority w:val="99"/>
    <w:semiHidden/>
    <w:unhideWhenUsed/>
    <w:rsid w:val="008F66CD"/>
  </w:style>
  <w:style w:type="numbering" w:customStyle="1" w:styleId="122210">
    <w:name w:val="無清單12221"/>
    <w:next w:val="a2"/>
    <w:uiPriority w:val="99"/>
    <w:semiHidden/>
    <w:unhideWhenUsed/>
    <w:rsid w:val="008F66CD"/>
  </w:style>
  <w:style w:type="numbering" w:customStyle="1" w:styleId="1112210">
    <w:name w:val="無清單111221"/>
    <w:next w:val="a2"/>
    <w:uiPriority w:val="99"/>
    <w:semiHidden/>
    <w:unhideWhenUsed/>
    <w:rsid w:val="008F66CD"/>
  </w:style>
  <w:style w:type="character" w:customStyle="1" w:styleId="Heading33GPPChar1">
    <w:name w:val="Heading 3 3GPP Char1"/>
    <w:aliases w:val="Underrubrik2 Char4,H3 Char4,Memo Heading 3 Char4,h3 Char4,no break Char4,Heading 3 Char1 Char Char1,Heading 3 Char Char Char Char1,Heading 3 Char1 Char Char Char Char1,Heading 3 Char Char Char Char Char Char1,0H Char4,标题 3 Char1"/>
    <w:qFormat/>
    <w:rsid w:val="008F66CD"/>
    <w:rPr>
      <w:rFonts w:ascii="Intel Clear" w:eastAsia="宋体" w:hAnsi="Intel Clear" w:cs="Intel Clear"/>
      <w:sz w:val="28"/>
      <w:lang w:val="en-GB" w:eastAsia="en-GB"/>
    </w:rPr>
  </w:style>
  <w:style w:type="numbering" w:customStyle="1" w:styleId="4a">
    <w:name w:val="无列表4"/>
    <w:next w:val="a2"/>
    <w:uiPriority w:val="99"/>
    <w:semiHidden/>
    <w:unhideWhenUsed/>
    <w:rsid w:val="008F66CD"/>
  </w:style>
  <w:style w:type="numbering" w:customStyle="1" w:styleId="328">
    <w:name w:val="无列表32"/>
    <w:next w:val="a2"/>
    <w:uiPriority w:val="99"/>
    <w:semiHidden/>
    <w:unhideWhenUsed/>
    <w:rsid w:val="008F66CD"/>
  </w:style>
  <w:style w:type="numbering" w:customStyle="1" w:styleId="13122">
    <w:name w:val="无列表1312"/>
    <w:next w:val="a2"/>
    <w:semiHidden/>
    <w:rsid w:val="008F66CD"/>
  </w:style>
  <w:style w:type="numbering" w:customStyle="1" w:styleId="NoList4112">
    <w:name w:val="No List4112"/>
    <w:next w:val="a2"/>
    <w:uiPriority w:val="99"/>
    <w:semiHidden/>
    <w:unhideWhenUsed/>
    <w:rsid w:val="008F66CD"/>
  </w:style>
  <w:style w:type="numbering" w:customStyle="1" w:styleId="2212">
    <w:name w:val="无列表2212"/>
    <w:next w:val="a2"/>
    <w:uiPriority w:val="99"/>
    <w:semiHidden/>
    <w:unhideWhenUsed/>
    <w:rsid w:val="008F66CD"/>
  </w:style>
  <w:style w:type="numbering" w:customStyle="1" w:styleId="NoList121112">
    <w:name w:val="No List121112"/>
    <w:next w:val="a2"/>
    <w:uiPriority w:val="99"/>
    <w:semiHidden/>
    <w:unhideWhenUsed/>
    <w:rsid w:val="008F66CD"/>
  </w:style>
  <w:style w:type="numbering" w:customStyle="1" w:styleId="1111121">
    <w:name w:val="リストなし111112"/>
    <w:next w:val="a2"/>
    <w:uiPriority w:val="99"/>
    <w:semiHidden/>
    <w:unhideWhenUsed/>
    <w:rsid w:val="008F66CD"/>
  </w:style>
  <w:style w:type="numbering" w:customStyle="1" w:styleId="1111122">
    <w:name w:val="无列表111112"/>
    <w:next w:val="a2"/>
    <w:semiHidden/>
    <w:rsid w:val="008F66CD"/>
  </w:style>
  <w:style w:type="numbering" w:customStyle="1" w:styleId="NoList211112">
    <w:name w:val="No List211112"/>
    <w:next w:val="a2"/>
    <w:semiHidden/>
    <w:rsid w:val="008F66CD"/>
  </w:style>
  <w:style w:type="numbering" w:customStyle="1" w:styleId="NoList311112">
    <w:name w:val="No List311112"/>
    <w:next w:val="a2"/>
    <w:uiPriority w:val="99"/>
    <w:semiHidden/>
    <w:rsid w:val="008F66CD"/>
  </w:style>
  <w:style w:type="numbering" w:customStyle="1" w:styleId="NoList1111112">
    <w:name w:val="No List1111112"/>
    <w:next w:val="a2"/>
    <w:uiPriority w:val="99"/>
    <w:semiHidden/>
    <w:unhideWhenUsed/>
    <w:rsid w:val="008F66CD"/>
  </w:style>
  <w:style w:type="numbering" w:customStyle="1" w:styleId="1211120">
    <w:name w:val="無清單121112"/>
    <w:next w:val="a2"/>
    <w:uiPriority w:val="99"/>
    <w:semiHidden/>
    <w:unhideWhenUsed/>
    <w:rsid w:val="008F66CD"/>
  </w:style>
  <w:style w:type="numbering" w:customStyle="1" w:styleId="11111120">
    <w:name w:val="無清單1111112"/>
    <w:next w:val="a2"/>
    <w:uiPriority w:val="99"/>
    <w:semiHidden/>
    <w:unhideWhenUsed/>
    <w:rsid w:val="008F66CD"/>
  </w:style>
  <w:style w:type="numbering" w:customStyle="1" w:styleId="NoList13112">
    <w:name w:val="No List13112"/>
    <w:next w:val="a2"/>
    <w:uiPriority w:val="99"/>
    <w:semiHidden/>
    <w:unhideWhenUsed/>
    <w:rsid w:val="008F66CD"/>
  </w:style>
  <w:style w:type="numbering" w:customStyle="1" w:styleId="121122">
    <w:name w:val="リストなし12112"/>
    <w:next w:val="a2"/>
    <w:uiPriority w:val="99"/>
    <w:semiHidden/>
    <w:unhideWhenUsed/>
    <w:rsid w:val="008F66CD"/>
  </w:style>
  <w:style w:type="numbering" w:customStyle="1" w:styleId="121123">
    <w:name w:val="无列表12112"/>
    <w:next w:val="a2"/>
    <w:semiHidden/>
    <w:rsid w:val="008F66CD"/>
  </w:style>
  <w:style w:type="numbering" w:customStyle="1" w:styleId="NoList22112">
    <w:name w:val="No List22112"/>
    <w:next w:val="a2"/>
    <w:semiHidden/>
    <w:rsid w:val="008F66CD"/>
  </w:style>
  <w:style w:type="numbering" w:customStyle="1" w:styleId="NoList32112">
    <w:name w:val="No List32112"/>
    <w:next w:val="a2"/>
    <w:uiPriority w:val="99"/>
    <w:semiHidden/>
    <w:rsid w:val="008F66CD"/>
  </w:style>
  <w:style w:type="numbering" w:customStyle="1" w:styleId="NoList112112">
    <w:name w:val="No List112112"/>
    <w:next w:val="a2"/>
    <w:uiPriority w:val="99"/>
    <w:semiHidden/>
    <w:unhideWhenUsed/>
    <w:rsid w:val="008F66CD"/>
  </w:style>
  <w:style w:type="numbering" w:customStyle="1" w:styleId="131120">
    <w:name w:val="無清單13112"/>
    <w:next w:val="a2"/>
    <w:uiPriority w:val="99"/>
    <w:semiHidden/>
    <w:unhideWhenUsed/>
    <w:rsid w:val="008F66CD"/>
  </w:style>
  <w:style w:type="numbering" w:customStyle="1" w:styleId="1121120">
    <w:name w:val="無清單112112"/>
    <w:next w:val="a2"/>
    <w:uiPriority w:val="99"/>
    <w:semiHidden/>
    <w:unhideWhenUsed/>
    <w:rsid w:val="008F66CD"/>
  </w:style>
  <w:style w:type="numbering" w:customStyle="1" w:styleId="21112">
    <w:name w:val="无列表21112"/>
    <w:next w:val="a2"/>
    <w:uiPriority w:val="99"/>
    <w:semiHidden/>
    <w:unhideWhenUsed/>
    <w:rsid w:val="008F66CD"/>
  </w:style>
  <w:style w:type="numbering" w:customStyle="1" w:styleId="NoList122112">
    <w:name w:val="No List122112"/>
    <w:next w:val="a2"/>
    <w:uiPriority w:val="99"/>
    <w:semiHidden/>
    <w:unhideWhenUsed/>
    <w:rsid w:val="008F66CD"/>
  </w:style>
  <w:style w:type="numbering" w:customStyle="1" w:styleId="1121121">
    <w:name w:val="リストなし112112"/>
    <w:next w:val="a2"/>
    <w:uiPriority w:val="99"/>
    <w:semiHidden/>
    <w:unhideWhenUsed/>
    <w:rsid w:val="008F66CD"/>
  </w:style>
  <w:style w:type="numbering" w:customStyle="1" w:styleId="1121122">
    <w:name w:val="无列表112112"/>
    <w:next w:val="a2"/>
    <w:semiHidden/>
    <w:rsid w:val="008F66CD"/>
  </w:style>
  <w:style w:type="numbering" w:customStyle="1" w:styleId="NoList212112">
    <w:name w:val="No List212112"/>
    <w:next w:val="a2"/>
    <w:semiHidden/>
    <w:rsid w:val="008F66CD"/>
  </w:style>
  <w:style w:type="numbering" w:customStyle="1" w:styleId="NoList312112">
    <w:name w:val="No List312112"/>
    <w:next w:val="a2"/>
    <w:uiPriority w:val="99"/>
    <w:semiHidden/>
    <w:rsid w:val="008F66CD"/>
  </w:style>
  <w:style w:type="numbering" w:customStyle="1" w:styleId="NoList1112112">
    <w:name w:val="No List1112112"/>
    <w:next w:val="a2"/>
    <w:uiPriority w:val="99"/>
    <w:semiHidden/>
    <w:unhideWhenUsed/>
    <w:rsid w:val="008F66CD"/>
  </w:style>
  <w:style w:type="numbering" w:customStyle="1" w:styleId="1221120">
    <w:name w:val="無清單122112"/>
    <w:next w:val="a2"/>
    <w:uiPriority w:val="99"/>
    <w:semiHidden/>
    <w:unhideWhenUsed/>
    <w:rsid w:val="008F66CD"/>
  </w:style>
  <w:style w:type="numbering" w:customStyle="1" w:styleId="11121120">
    <w:name w:val="無清單1112112"/>
    <w:next w:val="a2"/>
    <w:uiPriority w:val="99"/>
    <w:semiHidden/>
    <w:unhideWhenUsed/>
    <w:rsid w:val="008F66CD"/>
  </w:style>
  <w:style w:type="numbering" w:customStyle="1" w:styleId="12222">
    <w:name w:val="无列表1222"/>
    <w:next w:val="a2"/>
    <w:semiHidden/>
    <w:rsid w:val="008F66CD"/>
  </w:style>
  <w:style w:type="numbering" w:customStyle="1" w:styleId="NoList9">
    <w:name w:val="No List9"/>
    <w:next w:val="a2"/>
    <w:uiPriority w:val="99"/>
    <w:semiHidden/>
    <w:unhideWhenUsed/>
    <w:rsid w:val="008F66CD"/>
  </w:style>
  <w:style w:type="numbering" w:customStyle="1" w:styleId="NoList17">
    <w:name w:val="No List17"/>
    <w:next w:val="a2"/>
    <w:uiPriority w:val="99"/>
    <w:semiHidden/>
    <w:unhideWhenUsed/>
    <w:rsid w:val="008F66CD"/>
  </w:style>
  <w:style w:type="numbering" w:customStyle="1" w:styleId="163">
    <w:name w:val="リストなし16"/>
    <w:next w:val="a2"/>
    <w:uiPriority w:val="99"/>
    <w:semiHidden/>
    <w:unhideWhenUsed/>
    <w:rsid w:val="008F66CD"/>
  </w:style>
  <w:style w:type="numbering" w:customStyle="1" w:styleId="164">
    <w:name w:val="无列表16"/>
    <w:next w:val="a2"/>
    <w:semiHidden/>
    <w:rsid w:val="008F66CD"/>
  </w:style>
  <w:style w:type="numbering" w:customStyle="1" w:styleId="NoList26">
    <w:name w:val="No List26"/>
    <w:next w:val="a2"/>
    <w:semiHidden/>
    <w:rsid w:val="008F66CD"/>
  </w:style>
  <w:style w:type="numbering" w:customStyle="1" w:styleId="NoList36">
    <w:name w:val="No List36"/>
    <w:next w:val="a2"/>
    <w:uiPriority w:val="99"/>
    <w:semiHidden/>
    <w:rsid w:val="008F66CD"/>
  </w:style>
  <w:style w:type="numbering" w:customStyle="1" w:styleId="NoList117">
    <w:name w:val="No List117"/>
    <w:next w:val="a2"/>
    <w:uiPriority w:val="99"/>
    <w:semiHidden/>
    <w:unhideWhenUsed/>
    <w:rsid w:val="008F66CD"/>
  </w:style>
  <w:style w:type="numbering" w:customStyle="1" w:styleId="171">
    <w:name w:val="無清單17"/>
    <w:next w:val="a2"/>
    <w:uiPriority w:val="99"/>
    <w:semiHidden/>
    <w:unhideWhenUsed/>
    <w:rsid w:val="008F66CD"/>
  </w:style>
  <w:style w:type="numbering" w:customStyle="1" w:styleId="1161">
    <w:name w:val="無清單116"/>
    <w:next w:val="a2"/>
    <w:uiPriority w:val="99"/>
    <w:semiHidden/>
    <w:unhideWhenUsed/>
    <w:rsid w:val="008F66CD"/>
  </w:style>
  <w:style w:type="numbering" w:customStyle="1" w:styleId="NoList1116">
    <w:name w:val="No List1116"/>
    <w:next w:val="a2"/>
    <w:uiPriority w:val="99"/>
    <w:semiHidden/>
    <w:unhideWhenUsed/>
    <w:rsid w:val="008F66CD"/>
  </w:style>
  <w:style w:type="numbering" w:customStyle="1" w:styleId="251">
    <w:name w:val="无列表25"/>
    <w:next w:val="a2"/>
    <w:uiPriority w:val="99"/>
    <w:semiHidden/>
    <w:unhideWhenUsed/>
    <w:rsid w:val="008F66CD"/>
  </w:style>
  <w:style w:type="numbering" w:customStyle="1" w:styleId="NoList126">
    <w:name w:val="No List126"/>
    <w:next w:val="a2"/>
    <w:uiPriority w:val="99"/>
    <w:semiHidden/>
    <w:unhideWhenUsed/>
    <w:rsid w:val="008F66CD"/>
  </w:style>
  <w:style w:type="numbering" w:customStyle="1" w:styleId="1162">
    <w:name w:val="リストなし116"/>
    <w:next w:val="a2"/>
    <w:uiPriority w:val="99"/>
    <w:semiHidden/>
    <w:unhideWhenUsed/>
    <w:rsid w:val="008F66CD"/>
  </w:style>
  <w:style w:type="numbering" w:customStyle="1" w:styleId="1163">
    <w:name w:val="无列表116"/>
    <w:next w:val="a2"/>
    <w:semiHidden/>
    <w:rsid w:val="008F66CD"/>
  </w:style>
  <w:style w:type="numbering" w:customStyle="1" w:styleId="NoList216">
    <w:name w:val="No List216"/>
    <w:next w:val="a2"/>
    <w:semiHidden/>
    <w:rsid w:val="008F66CD"/>
  </w:style>
  <w:style w:type="numbering" w:customStyle="1" w:styleId="NoList316">
    <w:name w:val="No List316"/>
    <w:next w:val="a2"/>
    <w:uiPriority w:val="99"/>
    <w:semiHidden/>
    <w:rsid w:val="008F66CD"/>
  </w:style>
  <w:style w:type="numbering" w:customStyle="1" w:styleId="1261">
    <w:name w:val="無清單126"/>
    <w:next w:val="a2"/>
    <w:uiPriority w:val="99"/>
    <w:semiHidden/>
    <w:unhideWhenUsed/>
    <w:rsid w:val="008F66CD"/>
  </w:style>
  <w:style w:type="numbering" w:customStyle="1" w:styleId="11161">
    <w:name w:val="無清單1116"/>
    <w:next w:val="a2"/>
    <w:uiPriority w:val="99"/>
    <w:semiHidden/>
    <w:unhideWhenUsed/>
    <w:rsid w:val="008F66CD"/>
  </w:style>
  <w:style w:type="numbering" w:customStyle="1" w:styleId="NoList45">
    <w:name w:val="No List45"/>
    <w:next w:val="a2"/>
    <w:uiPriority w:val="99"/>
    <w:semiHidden/>
    <w:unhideWhenUsed/>
    <w:rsid w:val="008F66CD"/>
  </w:style>
  <w:style w:type="numbering" w:customStyle="1" w:styleId="NoList1125">
    <w:name w:val="No List1125"/>
    <w:next w:val="a2"/>
    <w:uiPriority w:val="99"/>
    <w:semiHidden/>
    <w:unhideWhenUsed/>
    <w:rsid w:val="008F66CD"/>
  </w:style>
  <w:style w:type="numbering" w:customStyle="1" w:styleId="NoList1215">
    <w:name w:val="No List1215"/>
    <w:next w:val="a2"/>
    <w:uiPriority w:val="99"/>
    <w:semiHidden/>
    <w:unhideWhenUsed/>
    <w:rsid w:val="008F66CD"/>
  </w:style>
  <w:style w:type="numbering" w:customStyle="1" w:styleId="11151">
    <w:name w:val="リストなし1115"/>
    <w:next w:val="a2"/>
    <w:uiPriority w:val="99"/>
    <w:semiHidden/>
    <w:unhideWhenUsed/>
    <w:rsid w:val="008F66CD"/>
  </w:style>
  <w:style w:type="numbering" w:customStyle="1" w:styleId="11152">
    <w:name w:val="无列表1115"/>
    <w:next w:val="a2"/>
    <w:semiHidden/>
    <w:rsid w:val="008F66CD"/>
  </w:style>
  <w:style w:type="numbering" w:customStyle="1" w:styleId="NoList2115">
    <w:name w:val="No List2115"/>
    <w:next w:val="a2"/>
    <w:semiHidden/>
    <w:rsid w:val="008F66CD"/>
  </w:style>
  <w:style w:type="numbering" w:customStyle="1" w:styleId="NoList3115">
    <w:name w:val="No List3115"/>
    <w:next w:val="a2"/>
    <w:uiPriority w:val="99"/>
    <w:semiHidden/>
    <w:rsid w:val="008F66CD"/>
  </w:style>
  <w:style w:type="numbering" w:customStyle="1" w:styleId="NoList11115">
    <w:name w:val="No List11115"/>
    <w:next w:val="a2"/>
    <w:uiPriority w:val="99"/>
    <w:semiHidden/>
    <w:unhideWhenUsed/>
    <w:rsid w:val="008F66CD"/>
  </w:style>
  <w:style w:type="numbering" w:customStyle="1" w:styleId="12151">
    <w:name w:val="無清單1215"/>
    <w:next w:val="a2"/>
    <w:uiPriority w:val="99"/>
    <w:semiHidden/>
    <w:unhideWhenUsed/>
    <w:rsid w:val="008F66CD"/>
  </w:style>
  <w:style w:type="numbering" w:customStyle="1" w:styleId="11115">
    <w:name w:val="無清單11115"/>
    <w:next w:val="a2"/>
    <w:uiPriority w:val="99"/>
    <w:semiHidden/>
    <w:unhideWhenUsed/>
    <w:rsid w:val="008F66CD"/>
  </w:style>
  <w:style w:type="numbering" w:customStyle="1" w:styleId="NoList55">
    <w:name w:val="No List55"/>
    <w:next w:val="a2"/>
    <w:uiPriority w:val="99"/>
    <w:semiHidden/>
    <w:unhideWhenUsed/>
    <w:rsid w:val="008F66CD"/>
  </w:style>
  <w:style w:type="numbering" w:customStyle="1" w:styleId="NoList135">
    <w:name w:val="No List135"/>
    <w:next w:val="a2"/>
    <w:uiPriority w:val="99"/>
    <w:semiHidden/>
    <w:unhideWhenUsed/>
    <w:rsid w:val="008F66CD"/>
  </w:style>
  <w:style w:type="numbering" w:customStyle="1" w:styleId="1251">
    <w:name w:val="リストなし125"/>
    <w:next w:val="a2"/>
    <w:uiPriority w:val="99"/>
    <w:semiHidden/>
    <w:unhideWhenUsed/>
    <w:rsid w:val="008F66CD"/>
  </w:style>
  <w:style w:type="numbering" w:customStyle="1" w:styleId="1252">
    <w:name w:val="无列表125"/>
    <w:next w:val="a2"/>
    <w:semiHidden/>
    <w:rsid w:val="008F66CD"/>
  </w:style>
  <w:style w:type="numbering" w:customStyle="1" w:styleId="NoList225">
    <w:name w:val="No List225"/>
    <w:next w:val="a2"/>
    <w:semiHidden/>
    <w:rsid w:val="008F66CD"/>
  </w:style>
  <w:style w:type="numbering" w:customStyle="1" w:styleId="NoList325">
    <w:name w:val="No List325"/>
    <w:next w:val="a2"/>
    <w:uiPriority w:val="99"/>
    <w:semiHidden/>
    <w:rsid w:val="008F66CD"/>
  </w:style>
  <w:style w:type="numbering" w:customStyle="1" w:styleId="1351">
    <w:name w:val="無清單135"/>
    <w:next w:val="a2"/>
    <w:uiPriority w:val="99"/>
    <w:semiHidden/>
    <w:unhideWhenUsed/>
    <w:rsid w:val="008F66CD"/>
  </w:style>
  <w:style w:type="numbering" w:customStyle="1" w:styleId="11251">
    <w:name w:val="無清單1125"/>
    <w:next w:val="a2"/>
    <w:uiPriority w:val="99"/>
    <w:semiHidden/>
    <w:unhideWhenUsed/>
    <w:rsid w:val="008F66CD"/>
  </w:style>
  <w:style w:type="numbering" w:customStyle="1" w:styleId="2150">
    <w:name w:val="无列表215"/>
    <w:next w:val="a2"/>
    <w:uiPriority w:val="99"/>
    <w:semiHidden/>
    <w:unhideWhenUsed/>
    <w:rsid w:val="008F66CD"/>
  </w:style>
  <w:style w:type="numbering" w:customStyle="1" w:styleId="NoList1224">
    <w:name w:val="No List1224"/>
    <w:next w:val="a2"/>
    <w:uiPriority w:val="99"/>
    <w:semiHidden/>
    <w:unhideWhenUsed/>
    <w:rsid w:val="008F66CD"/>
  </w:style>
  <w:style w:type="numbering" w:customStyle="1" w:styleId="11241">
    <w:name w:val="リストなし1124"/>
    <w:next w:val="a2"/>
    <w:uiPriority w:val="99"/>
    <w:semiHidden/>
    <w:unhideWhenUsed/>
    <w:rsid w:val="008F66CD"/>
  </w:style>
  <w:style w:type="numbering" w:customStyle="1" w:styleId="11242">
    <w:name w:val="无列表1124"/>
    <w:next w:val="a2"/>
    <w:semiHidden/>
    <w:rsid w:val="008F66CD"/>
  </w:style>
  <w:style w:type="numbering" w:customStyle="1" w:styleId="NoList2124">
    <w:name w:val="No List2124"/>
    <w:next w:val="a2"/>
    <w:semiHidden/>
    <w:rsid w:val="008F66CD"/>
  </w:style>
  <w:style w:type="numbering" w:customStyle="1" w:styleId="NoList3124">
    <w:name w:val="No List3124"/>
    <w:next w:val="a2"/>
    <w:uiPriority w:val="99"/>
    <w:semiHidden/>
    <w:rsid w:val="008F66CD"/>
  </w:style>
  <w:style w:type="numbering" w:customStyle="1" w:styleId="NoList11125">
    <w:name w:val="No List11125"/>
    <w:next w:val="a2"/>
    <w:uiPriority w:val="99"/>
    <w:semiHidden/>
    <w:unhideWhenUsed/>
    <w:rsid w:val="008F66CD"/>
  </w:style>
  <w:style w:type="numbering" w:customStyle="1" w:styleId="12240">
    <w:name w:val="無清單1224"/>
    <w:next w:val="a2"/>
    <w:uiPriority w:val="99"/>
    <w:semiHidden/>
    <w:unhideWhenUsed/>
    <w:rsid w:val="008F66CD"/>
  </w:style>
  <w:style w:type="numbering" w:customStyle="1" w:styleId="111240">
    <w:name w:val="無清單11124"/>
    <w:next w:val="a2"/>
    <w:uiPriority w:val="99"/>
    <w:semiHidden/>
    <w:unhideWhenUsed/>
    <w:rsid w:val="008F66CD"/>
  </w:style>
  <w:style w:type="numbering" w:customStyle="1" w:styleId="336">
    <w:name w:val="无列表33"/>
    <w:next w:val="a2"/>
    <w:uiPriority w:val="99"/>
    <w:semiHidden/>
    <w:unhideWhenUsed/>
    <w:rsid w:val="008F66CD"/>
  </w:style>
  <w:style w:type="numbering" w:customStyle="1" w:styleId="1332">
    <w:name w:val="无列表133"/>
    <w:next w:val="a2"/>
    <w:semiHidden/>
    <w:rsid w:val="008F66CD"/>
  </w:style>
  <w:style w:type="numbering" w:customStyle="1" w:styleId="NoList1133">
    <w:name w:val="No List1133"/>
    <w:next w:val="a2"/>
    <w:uiPriority w:val="99"/>
    <w:semiHidden/>
    <w:unhideWhenUsed/>
    <w:rsid w:val="008F66CD"/>
  </w:style>
  <w:style w:type="numbering" w:customStyle="1" w:styleId="NoList413">
    <w:name w:val="No List413"/>
    <w:next w:val="a2"/>
    <w:uiPriority w:val="99"/>
    <w:semiHidden/>
    <w:unhideWhenUsed/>
    <w:rsid w:val="008F66CD"/>
  </w:style>
  <w:style w:type="numbering" w:customStyle="1" w:styleId="2230">
    <w:name w:val="无列表223"/>
    <w:next w:val="a2"/>
    <w:uiPriority w:val="99"/>
    <w:semiHidden/>
    <w:unhideWhenUsed/>
    <w:rsid w:val="008F66CD"/>
  </w:style>
  <w:style w:type="numbering" w:customStyle="1" w:styleId="NoList12113">
    <w:name w:val="No List12113"/>
    <w:next w:val="a2"/>
    <w:uiPriority w:val="99"/>
    <w:semiHidden/>
    <w:unhideWhenUsed/>
    <w:rsid w:val="008F66CD"/>
  </w:style>
  <w:style w:type="numbering" w:customStyle="1" w:styleId="111132">
    <w:name w:val="リストなし11113"/>
    <w:next w:val="a2"/>
    <w:uiPriority w:val="99"/>
    <w:semiHidden/>
    <w:unhideWhenUsed/>
    <w:rsid w:val="008F66CD"/>
  </w:style>
  <w:style w:type="numbering" w:customStyle="1" w:styleId="111133">
    <w:name w:val="无列表11113"/>
    <w:next w:val="a2"/>
    <w:semiHidden/>
    <w:rsid w:val="008F66CD"/>
  </w:style>
  <w:style w:type="numbering" w:customStyle="1" w:styleId="NoList21113">
    <w:name w:val="No List21113"/>
    <w:next w:val="a2"/>
    <w:semiHidden/>
    <w:rsid w:val="008F66CD"/>
  </w:style>
  <w:style w:type="numbering" w:customStyle="1" w:styleId="NoList31113">
    <w:name w:val="No List31113"/>
    <w:next w:val="a2"/>
    <w:uiPriority w:val="99"/>
    <w:semiHidden/>
    <w:rsid w:val="008F66CD"/>
  </w:style>
  <w:style w:type="numbering" w:customStyle="1" w:styleId="NoList111113">
    <w:name w:val="No List111113"/>
    <w:next w:val="a2"/>
    <w:uiPriority w:val="99"/>
    <w:semiHidden/>
    <w:unhideWhenUsed/>
    <w:rsid w:val="008F66CD"/>
  </w:style>
  <w:style w:type="numbering" w:customStyle="1" w:styleId="121130">
    <w:name w:val="無清單12113"/>
    <w:next w:val="a2"/>
    <w:uiPriority w:val="99"/>
    <w:semiHidden/>
    <w:unhideWhenUsed/>
    <w:rsid w:val="008F66CD"/>
  </w:style>
  <w:style w:type="numbering" w:customStyle="1" w:styleId="1111130">
    <w:name w:val="無清單111113"/>
    <w:next w:val="a2"/>
    <w:uiPriority w:val="99"/>
    <w:semiHidden/>
    <w:unhideWhenUsed/>
    <w:rsid w:val="008F66CD"/>
  </w:style>
  <w:style w:type="numbering" w:customStyle="1" w:styleId="NoList1313">
    <w:name w:val="No List1313"/>
    <w:next w:val="a2"/>
    <w:uiPriority w:val="99"/>
    <w:semiHidden/>
    <w:unhideWhenUsed/>
    <w:rsid w:val="008F66CD"/>
  </w:style>
  <w:style w:type="numbering" w:customStyle="1" w:styleId="12132">
    <w:name w:val="リストなし1213"/>
    <w:next w:val="a2"/>
    <w:uiPriority w:val="99"/>
    <w:semiHidden/>
    <w:unhideWhenUsed/>
    <w:rsid w:val="008F66CD"/>
  </w:style>
  <w:style w:type="numbering" w:customStyle="1" w:styleId="12133">
    <w:name w:val="无列表1213"/>
    <w:next w:val="a2"/>
    <w:semiHidden/>
    <w:rsid w:val="008F66CD"/>
  </w:style>
  <w:style w:type="numbering" w:customStyle="1" w:styleId="NoList2213">
    <w:name w:val="No List2213"/>
    <w:next w:val="a2"/>
    <w:semiHidden/>
    <w:rsid w:val="008F66CD"/>
  </w:style>
  <w:style w:type="numbering" w:customStyle="1" w:styleId="NoList3213">
    <w:name w:val="No List3213"/>
    <w:next w:val="a2"/>
    <w:uiPriority w:val="99"/>
    <w:semiHidden/>
    <w:rsid w:val="008F66CD"/>
  </w:style>
  <w:style w:type="numbering" w:customStyle="1" w:styleId="NoList11213">
    <w:name w:val="No List11213"/>
    <w:next w:val="a2"/>
    <w:uiPriority w:val="99"/>
    <w:semiHidden/>
    <w:unhideWhenUsed/>
    <w:rsid w:val="008F66CD"/>
  </w:style>
  <w:style w:type="numbering" w:customStyle="1" w:styleId="13130">
    <w:name w:val="無清單1313"/>
    <w:next w:val="a2"/>
    <w:uiPriority w:val="99"/>
    <w:semiHidden/>
    <w:unhideWhenUsed/>
    <w:rsid w:val="008F66CD"/>
  </w:style>
  <w:style w:type="numbering" w:customStyle="1" w:styleId="112130">
    <w:name w:val="無清單11213"/>
    <w:next w:val="a2"/>
    <w:uiPriority w:val="99"/>
    <w:semiHidden/>
    <w:unhideWhenUsed/>
    <w:rsid w:val="008F66CD"/>
  </w:style>
  <w:style w:type="numbering" w:customStyle="1" w:styleId="2113">
    <w:name w:val="无列表2113"/>
    <w:next w:val="a2"/>
    <w:uiPriority w:val="99"/>
    <w:semiHidden/>
    <w:unhideWhenUsed/>
    <w:rsid w:val="008F66CD"/>
  </w:style>
  <w:style w:type="numbering" w:customStyle="1" w:styleId="NoList12213">
    <w:name w:val="No List12213"/>
    <w:next w:val="a2"/>
    <w:uiPriority w:val="99"/>
    <w:semiHidden/>
    <w:unhideWhenUsed/>
    <w:rsid w:val="008F66CD"/>
  </w:style>
  <w:style w:type="numbering" w:customStyle="1" w:styleId="112131">
    <w:name w:val="リストなし11213"/>
    <w:next w:val="a2"/>
    <w:uiPriority w:val="99"/>
    <w:semiHidden/>
    <w:unhideWhenUsed/>
    <w:rsid w:val="008F66CD"/>
  </w:style>
  <w:style w:type="numbering" w:customStyle="1" w:styleId="112132">
    <w:name w:val="无列表11213"/>
    <w:next w:val="a2"/>
    <w:semiHidden/>
    <w:rsid w:val="008F66CD"/>
  </w:style>
  <w:style w:type="numbering" w:customStyle="1" w:styleId="NoList21213">
    <w:name w:val="No List21213"/>
    <w:next w:val="a2"/>
    <w:semiHidden/>
    <w:rsid w:val="008F66CD"/>
  </w:style>
  <w:style w:type="numbering" w:customStyle="1" w:styleId="NoList31213">
    <w:name w:val="No List31213"/>
    <w:next w:val="a2"/>
    <w:uiPriority w:val="99"/>
    <w:semiHidden/>
    <w:rsid w:val="008F66CD"/>
  </w:style>
  <w:style w:type="numbering" w:customStyle="1" w:styleId="NoList111213">
    <w:name w:val="No List111213"/>
    <w:next w:val="a2"/>
    <w:uiPriority w:val="99"/>
    <w:semiHidden/>
    <w:unhideWhenUsed/>
    <w:rsid w:val="008F66CD"/>
  </w:style>
  <w:style w:type="numbering" w:customStyle="1" w:styleId="122130">
    <w:name w:val="無清單12213"/>
    <w:next w:val="a2"/>
    <w:uiPriority w:val="99"/>
    <w:semiHidden/>
    <w:unhideWhenUsed/>
    <w:rsid w:val="008F66CD"/>
  </w:style>
  <w:style w:type="numbering" w:customStyle="1" w:styleId="1112130">
    <w:name w:val="無清單111213"/>
    <w:next w:val="a2"/>
    <w:uiPriority w:val="99"/>
    <w:semiHidden/>
    <w:unhideWhenUsed/>
    <w:rsid w:val="008F66CD"/>
  </w:style>
  <w:style w:type="numbering" w:customStyle="1" w:styleId="NoList63">
    <w:name w:val="No List63"/>
    <w:next w:val="a2"/>
    <w:uiPriority w:val="99"/>
    <w:semiHidden/>
    <w:unhideWhenUsed/>
    <w:rsid w:val="008F66CD"/>
  </w:style>
  <w:style w:type="numbering" w:customStyle="1" w:styleId="NoList143">
    <w:name w:val="No List143"/>
    <w:next w:val="a2"/>
    <w:uiPriority w:val="99"/>
    <w:semiHidden/>
    <w:unhideWhenUsed/>
    <w:rsid w:val="008F66CD"/>
  </w:style>
  <w:style w:type="numbering" w:customStyle="1" w:styleId="1333">
    <w:name w:val="リストなし133"/>
    <w:next w:val="a2"/>
    <w:uiPriority w:val="99"/>
    <w:semiHidden/>
    <w:unhideWhenUsed/>
    <w:rsid w:val="008F66CD"/>
  </w:style>
  <w:style w:type="numbering" w:customStyle="1" w:styleId="NoList233">
    <w:name w:val="No List233"/>
    <w:next w:val="a2"/>
    <w:semiHidden/>
    <w:rsid w:val="008F66CD"/>
  </w:style>
  <w:style w:type="numbering" w:customStyle="1" w:styleId="NoList333">
    <w:name w:val="No List333"/>
    <w:next w:val="a2"/>
    <w:uiPriority w:val="99"/>
    <w:semiHidden/>
    <w:rsid w:val="008F66CD"/>
  </w:style>
  <w:style w:type="numbering" w:customStyle="1" w:styleId="1431">
    <w:name w:val="無清單143"/>
    <w:next w:val="a2"/>
    <w:uiPriority w:val="99"/>
    <w:semiHidden/>
    <w:unhideWhenUsed/>
    <w:rsid w:val="008F66CD"/>
  </w:style>
  <w:style w:type="numbering" w:customStyle="1" w:styleId="11331">
    <w:name w:val="無清單1133"/>
    <w:next w:val="a2"/>
    <w:uiPriority w:val="99"/>
    <w:semiHidden/>
    <w:unhideWhenUsed/>
    <w:rsid w:val="008F66CD"/>
  </w:style>
  <w:style w:type="numbering" w:customStyle="1" w:styleId="NoList1233">
    <w:name w:val="No List1233"/>
    <w:next w:val="a2"/>
    <w:uiPriority w:val="99"/>
    <w:semiHidden/>
    <w:unhideWhenUsed/>
    <w:rsid w:val="008F66CD"/>
  </w:style>
  <w:style w:type="numbering" w:customStyle="1" w:styleId="11332">
    <w:name w:val="リストなし1133"/>
    <w:next w:val="a2"/>
    <w:uiPriority w:val="99"/>
    <w:semiHidden/>
    <w:unhideWhenUsed/>
    <w:rsid w:val="008F66CD"/>
  </w:style>
  <w:style w:type="numbering" w:customStyle="1" w:styleId="11333">
    <w:name w:val="无列表1133"/>
    <w:next w:val="a2"/>
    <w:semiHidden/>
    <w:rsid w:val="008F66CD"/>
  </w:style>
  <w:style w:type="numbering" w:customStyle="1" w:styleId="NoList2133">
    <w:name w:val="No List2133"/>
    <w:next w:val="a2"/>
    <w:semiHidden/>
    <w:rsid w:val="008F66CD"/>
  </w:style>
  <w:style w:type="numbering" w:customStyle="1" w:styleId="NoList3133">
    <w:name w:val="No List3133"/>
    <w:next w:val="a2"/>
    <w:uiPriority w:val="99"/>
    <w:semiHidden/>
    <w:rsid w:val="008F66CD"/>
  </w:style>
  <w:style w:type="numbering" w:customStyle="1" w:styleId="NoList11133">
    <w:name w:val="No List11133"/>
    <w:next w:val="a2"/>
    <w:uiPriority w:val="99"/>
    <w:semiHidden/>
    <w:unhideWhenUsed/>
    <w:rsid w:val="008F66CD"/>
  </w:style>
  <w:style w:type="numbering" w:customStyle="1" w:styleId="12331">
    <w:name w:val="無清單1233"/>
    <w:next w:val="a2"/>
    <w:uiPriority w:val="99"/>
    <w:semiHidden/>
    <w:unhideWhenUsed/>
    <w:rsid w:val="008F66CD"/>
  </w:style>
  <w:style w:type="numbering" w:customStyle="1" w:styleId="111330">
    <w:name w:val="無清單11133"/>
    <w:next w:val="a2"/>
    <w:uiPriority w:val="99"/>
    <w:semiHidden/>
    <w:unhideWhenUsed/>
    <w:rsid w:val="008F66CD"/>
  </w:style>
  <w:style w:type="numbering" w:customStyle="1" w:styleId="NoList513">
    <w:name w:val="No List513"/>
    <w:next w:val="a2"/>
    <w:uiPriority w:val="99"/>
    <w:semiHidden/>
    <w:unhideWhenUsed/>
    <w:rsid w:val="008F66CD"/>
  </w:style>
  <w:style w:type="numbering" w:customStyle="1" w:styleId="13131">
    <w:name w:val="无列表1313"/>
    <w:next w:val="a2"/>
    <w:semiHidden/>
    <w:rsid w:val="008F66CD"/>
  </w:style>
  <w:style w:type="numbering" w:customStyle="1" w:styleId="NoList11312">
    <w:name w:val="No List11312"/>
    <w:next w:val="a2"/>
    <w:uiPriority w:val="99"/>
    <w:semiHidden/>
    <w:unhideWhenUsed/>
    <w:rsid w:val="008F66CD"/>
  </w:style>
  <w:style w:type="numbering" w:customStyle="1" w:styleId="NoList4113">
    <w:name w:val="No List4113"/>
    <w:next w:val="a2"/>
    <w:uiPriority w:val="99"/>
    <w:semiHidden/>
    <w:unhideWhenUsed/>
    <w:rsid w:val="008F66CD"/>
  </w:style>
  <w:style w:type="numbering" w:customStyle="1" w:styleId="2213">
    <w:name w:val="无列表2213"/>
    <w:next w:val="a2"/>
    <w:uiPriority w:val="99"/>
    <w:semiHidden/>
    <w:unhideWhenUsed/>
    <w:rsid w:val="008F66CD"/>
  </w:style>
  <w:style w:type="numbering" w:customStyle="1" w:styleId="NoList121113">
    <w:name w:val="No List121113"/>
    <w:next w:val="a2"/>
    <w:uiPriority w:val="99"/>
    <w:semiHidden/>
    <w:unhideWhenUsed/>
    <w:rsid w:val="008F66CD"/>
  </w:style>
  <w:style w:type="numbering" w:customStyle="1" w:styleId="1111131">
    <w:name w:val="リストなし111113"/>
    <w:next w:val="a2"/>
    <w:uiPriority w:val="99"/>
    <w:semiHidden/>
    <w:unhideWhenUsed/>
    <w:rsid w:val="008F66CD"/>
  </w:style>
  <w:style w:type="numbering" w:customStyle="1" w:styleId="1111132">
    <w:name w:val="无列表111113"/>
    <w:next w:val="a2"/>
    <w:semiHidden/>
    <w:rsid w:val="008F66CD"/>
  </w:style>
  <w:style w:type="numbering" w:customStyle="1" w:styleId="NoList211113">
    <w:name w:val="No List211113"/>
    <w:next w:val="a2"/>
    <w:semiHidden/>
    <w:rsid w:val="008F66CD"/>
  </w:style>
  <w:style w:type="numbering" w:customStyle="1" w:styleId="NoList311113">
    <w:name w:val="No List311113"/>
    <w:next w:val="a2"/>
    <w:uiPriority w:val="99"/>
    <w:semiHidden/>
    <w:rsid w:val="008F66CD"/>
  </w:style>
  <w:style w:type="numbering" w:customStyle="1" w:styleId="NoList1111113">
    <w:name w:val="No List1111113"/>
    <w:next w:val="a2"/>
    <w:uiPriority w:val="99"/>
    <w:semiHidden/>
    <w:unhideWhenUsed/>
    <w:rsid w:val="008F66CD"/>
  </w:style>
  <w:style w:type="numbering" w:customStyle="1" w:styleId="1211130">
    <w:name w:val="無清單121113"/>
    <w:next w:val="a2"/>
    <w:uiPriority w:val="99"/>
    <w:semiHidden/>
    <w:unhideWhenUsed/>
    <w:rsid w:val="008F66CD"/>
  </w:style>
  <w:style w:type="numbering" w:customStyle="1" w:styleId="1111113">
    <w:name w:val="無清單1111113"/>
    <w:next w:val="a2"/>
    <w:uiPriority w:val="99"/>
    <w:semiHidden/>
    <w:unhideWhenUsed/>
    <w:rsid w:val="008F66CD"/>
  </w:style>
  <w:style w:type="numbering" w:customStyle="1" w:styleId="NoList13113">
    <w:name w:val="No List13113"/>
    <w:next w:val="a2"/>
    <w:uiPriority w:val="99"/>
    <w:semiHidden/>
    <w:unhideWhenUsed/>
    <w:rsid w:val="008F66CD"/>
  </w:style>
  <w:style w:type="numbering" w:customStyle="1" w:styleId="121131">
    <w:name w:val="リストなし12113"/>
    <w:next w:val="a2"/>
    <w:uiPriority w:val="99"/>
    <w:semiHidden/>
    <w:unhideWhenUsed/>
    <w:rsid w:val="008F66CD"/>
  </w:style>
  <w:style w:type="numbering" w:customStyle="1" w:styleId="121132">
    <w:name w:val="无列表12113"/>
    <w:next w:val="a2"/>
    <w:semiHidden/>
    <w:rsid w:val="008F66CD"/>
  </w:style>
  <w:style w:type="numbering" w:customStyle="1" w:styleId="NoList22113">
    <w:name w:val="No List22113"/>
    <w:next w:val="a2"/>
    <w:semiHidden/>
    <w:rsid w:val="008F66CD"/>
  </w:style>
  <w:style w:type="numbering" w:customStyle="1" w:styleId="NoList32113">
    <w:name w:val="No List32113"/>
    <w:next w:val="a2"/>
    <w:uiPriority w:val="99"/>
    <w:semiHidden/>
    <w:rsid w:val="008F66CD"/>
  </w:style>
  <w:style w:type="numbering" w:customStyle="1" w:styleId="NoList112113">
    <w:name w:val="No List112113"/>
    <w:next w:val="a2"/>
    <w:uiPriority w:val="99"/>
    <w:semiHidden/>
    <w:unhideWhenUsed/>
    <w:rsid w:val="008F66CD"/>
  </w:style>
  <w:style w:type="numbering" w:customStyle="1" w:styleId="131130">
    <w:name w:val="無清單13113"/>
    <w:next w:val="a2"/>
    <w:uiPriority w:val="99"/>
    <w:semiHidden/>
    <w:unhideWhenUsed/>
    <w:rsid w:val="008F66CD"/>
  </w:style>
  <w:style w:type="numbering" w:customStyle="1" w:styleId="1121130">
    <w:name w:val="無清單112113"/>
    <w:next w:val="a2"/>
    <w:uiPriority w:val="99"/>
    <w:semiHidden/>
    <w:unhideWhenUsed/>
    <w:rsid w:val="008F66CD"/>
  </w:style>
  <w:style w:type="numbering" w:customStyle="1" w:styleId="21113">
    <w:name w:val="无列表21113"/>
    <w:next w:val="a2"/>
    <w:uiPriority w:val="99"/>
    <w:semiHidden/>
    <w:unhideWhenUsed/>
    <w:rsid w:val="008F66CD"/>
  </w:style>
  <w:style w:type="numbering" w:customStyle="1" w:styleId="NoList122113">
    <w:name w:val="No List122113"/>
    <w:next w:val="a2"/>
    <w:uiPriority w:val="99"/>
    <w:semiHidden/>
    <w:unhideWhenUsed/>
    <w:rsid w:val="008F66CD"/>
  </w:style>
  <w:style w:type="numbering" w:customStyle="1" w:styleId="1121131">
    <w:name w:val="リストなし112113"/>
    <w:next w:val="a2"/>
    <w:uiPriority w:val="99"/>
    <w:semiHidden/>
    <w:unhideWhenUsed/>
    <w:rsid w:val="008F66CD"/>
  </w:style>
  <w:style w:type="numbering" w:customStyle="1" w:styleId="1121132">
    <w:name w:val="无列表112113"/>
    <w:next w:val="a2"/>
    <w:semiHidden/>
    <w:rsid w:val="008F66CD"/>
  </w:style>
  <w:style w:type="numbering" w:customStyle="1" w:styleId="NoList212113">
    <w:name w:val="No List212113"/>
    <w:next w:val="a2"/>
    <w:semiHidden/>
    <w:rsid w:val="008F66CD"/>
  </w:style>
  <w:style w:type="numbering" w:customStyle="1" w:styleId="NoList312113">
    <w:name w:val="No List312113"/>
    <w:next w:val="a2"/>
    <w:uiPriority w:val="99"/>
    <w:semiHidden/>
    <w:rsid w:val="008F66CD"/>
  </w:style>
  <w:style w:type="numbering" w:customStyle="1" w:styleId="NoList1112113">
    <w:name w:val="No List1112113"/>
    <w:next w:val="a2"/>
    <w:uiPriority w:val="99"/>
    <w:semiHidden/>
    <w:unhideWhenUsed/>
    <w:rsid w:val="008F66CD"/>
  </w:style>
  <w:style w:type="numbering" w:customStyle="1" w:styleId="122113">
    <w:name w:val="無清單122113"/>
    <w:next w:val="a2"/>
    <w:uiPriority w:val="99"/>
    <w:semiHidden/>
    <w:unhideWhenUsed/>
    <w:rsid w:val="008F66CD"/>
  </w:style>
  <w:style w:type="numbering" w:customStyle="1" w:styleId="1112113">
    <w:name w:val="無清單1112113"/>
    <w:next w:val="a2"/>
    <w:uiPriority w:val="99"/>
    <w:semiHidden/>
    <w:unhideWhenUsed/>
    <w:rsid w:val="008F66CD"/>
  </w:style>
  <w:style w:type="numbering" w:customStyle="1" w:styleId="NoList5112">
    <w:name w:val="No List5112"/>
    <w:next w:val="a2"/>
    <w:uiPriority w:val="99"/>
    <w:semiHidden/>
    <w:unhideWhenUsed/>
    <w:rsid w:val="008F66CD"/>
  </w:style>
  <w:style w:type="numbering" w:customStyle="1" w:styleId="NoList612">
    <w:name w:val="No List612"/>
    <w:next w:val="a2"/>
    <w:uiPriority w:val="99"/>
    <w:semiHidden/>
    <w:unhideWhenUsed/>
    <w:rsid w:val="008F66CD"/>
  </w:style>
  <w:style w:type="numbering" w:customStyle="1" w:styleId="NoList1412">
    <w:name w:val="No List1412"/>
    <w:next w:val="a2"/>
    <w:uiPriority w:val="99"/>
    <w:semiHidden/>
    <w:unhideWhenUsed/>
    <w:rsid w:val="008F66CD"/>
  </w:style>
  <w:style w:type="numbering" w:customStyle="1" w:styleId="13123">
    <w:name w:val="リストなし1312"/>
    <w:next w:val="a2"/>
    <w:uiPriority w:val="99"/>
    <w:semiHidden/>
    <w:unhideWhenUsed/>
    <w:rsid w:val="008F66CD"/>
  </w:style>
  <w:style w:type="numbering" w:customStyle="1" w:styleId="NoList2312">
    <w:name w:val="No List2312"/>
    <w:next w:val="a2"/>
    <w:semiHidden/>
    <w:rsid w:val="008F66CD"/>
  </w:style>
  <w:style w:type="numbering" w:customStyle="1" w:styleId="NoList3312">
    <w:name w:val="No List3312"/>
    <w:next w:val="a2"/>
    <w:uiPriority w:val="99"/>
    <w:semiHidden/>
    <w:rsid w:val="008F66CD"/>
  </w:style>
  <w:style w:type="numbering" w:customStyle="1" w:styleId="NoList1142">
    <w:name w:val="No List1142"/>
    <w:next w:val="a2"/>
    <w:uiPriority w:val="99"/>
    <w:semiHidden/>
    <w:unhideWhenUsed/>
    <w:rsid w:val="008F66CD"/>
  </w:style>
  <w:style w:type="numbering" w:customStyle="1" w:styleId="14120">
    <w:name w:val="無清單1412"/>
    <w:next w:val="a2"/>
    <w:uiPriority w:val="99"/>
    <w:semiHidden/>
    <w:unhideWhenUsed/>
    <w:rsid w:val="008F66CD"/>
  </w:style>
  <w:style w:type="numbering" w:customStyle="1" w:styleId="113120">
    <w:name w:val="無清單11312"/>
    <w:next w:val="a2"/>
    <w:uiPriority w:val="99"/>
    <w:semiHidden/>
    <w:unhideWhenUsed/>
    <w:rsid w:val="008F66CD"/>
  </w:style>
  <w:style w:type="numbering" w:customStyle="1" w:styleId="NoList422">
    <w:name w:val="No List422"/>
    <w:next w:val="a2"/>
    <w:uiPriority w:val="99"/>
    <w:semiHidden/>
    <w:unhideWhenUsed/>
    <w:rsid w:val="008F66CD"/>
  </w:style>
  <w:style w:type="numbering" w:customStyle="1" w:styleId="NoList12312">
    <w:name w:val="No List12312"/>
    <w:next w:val="a2"/>
    <w:uiPriority w:val="99"/>
    <w:semiHidden/>
    <w:unhideWhenUsed/>
    <w:rsid w:val="008F66CD"/>
  </w:style>
  <w:style w:type="numbering" w:customStyle="1" w:styleId="113121">
    <w:name w:val="リストなし11312"/>
    <w:next w:val="a2"/>
    <w:uiPriority w:val="99"/>
    <w:semiHidden/>
    <w:unhideWhenUsed/>
    <w:rsid w:val="008F66CD"/>
  </w:style>
  <w:style w:type="numbering" w:customStyle="1" w:styleId="113122">
    <w:name w:val="无列表11312"/>
    <w:next w:val="a2"/>
    <w:semiHidden/>
    <w:rsid w:val="008F66CD"/>
  </w:style>
  <w:style w:type="numbering" w:customStyle="1" w:styleId="NoList21312">
    <w:name w:val="No List21312"/>
    <w:next w:val="a2"/>
    <w:semiHidden/>
    <w:rsid w:val="008F66CD"/>
  </w:style>
  <w:style w:type="numbering" w:customStyle="1" w:styleId="NoList31312">
    <w:name w:val="No List31312"/>
    <w:next w:val="a2"/>
    <w:uiPriority w:val="99"/>
    <w:semiHidden/>
    <w:rsid w:val="008F66CD"/>
  </w:style>
  <w:style w:type="numbering" w:customStyle="1" w:styleId="NoList111312">
    <w:name w:val="No List111312"/>
    <w:next w:val="a2"/>
    <w:uiPriority w:val="99"/>
    <w:semiHidden/>
    <w:unhideWhenUsed/>
    <w:rsid w:val="008F66CD"/>
  </w:style>
  <w:style w:type="numbering" w:customStyle="1" w:styleId="123120">
    <w:name w:val="無清單12312"/>
    <w:next w:val="a2"/>
    <w:uiPriority w:val="99"/>
    <w:semiHidden/>
    <w:unhideWhenUsed/>
    <w:rsid w:val="008F66CD"/>
  </w:style>
  <w:style w:type="numbering" w:customStyle="1" w:styleId="1113120">
    <w:name w:val="無清單111312"/>
    <w:next w:val="a2"/>
    <w:uiPriority w:val="99"/>
    <w:semiHidden/>
    <w:unhideWhenUsed/>
    <w:rsid w:val="008F66CD"/>
  </w:style>
  <w:style w:type="numbering" w:customStyle="1" w:styleId="NoList12122">
    <w:name w:val="No List12122"/>
    <w:next w:val="a2"/>
    <w:uiPriority w:val="99"/>
    <w:semiHidden/>
    <w:unhideWhenUsed/>
    <w:rsid w:val="008F66CD"/>
  </w:style>
  <w:style w:type="numbering" w:customStyle="1" w:styleId="111222">
    <w:name w:val="リストなし11122"/>
    <w:next w:val="a2"/>
    <w:uiPriority w:val="99"/>
    <w:semiHidden/>
    <w:unhideWhenUsed/>
    <w:rsid w:val="008F66CD"/>
  </w:style>
  <w:style w:type="numbering" w:customStyle="1" w:styleId="111223">
    <w:name w:val="无列表11122"/>
    <w:next w:val="a2"/>
    <w:semiHidden/>
    <w:rsid w:val="008F66CD"/>
  </w:style>
  <w:style w:type="numbering" w:customStyle="1" w:styleId="NoList21122">
    <w:name w:val="No List21122"/>
    <w:next w:val="a2"/>
    <w:semiHidden/>
    <w:rsid w:val="008F66CD"/>
  </w:style>
  <w:style w:type="numbering" w:customStyle="1" w:styleId="NoList31122">
    <w:name w:val="No List31122"/>
    <w:next w:val="a2"/>
    <w:uiPriority w:val="99"/>
    <w:semiHidden/>
    <w:rsid w:val="008F66CD"/>
  </w:style>
  <w:style w:type="numbering" w:customStyle="1" w:styleId="NoList111122">
    <w:name w:val="No List111122"/>
    <w:next w:val="a2"/>
    <w:uiPriority w:val="99"/>
    <w:semiHidden/>
    <w:unhideWhenUsed/>
    <w:rsid w:val="008F66CD"/>
  </w:style>
  <w:style w:type="numbering" w:customStyle="1" w:styleId="121220">
    <w:name w:val="無清單12122"/>
    <w:next w:val="a2"/>
    <w:uiPriority w:val="99"/>
    <w:semiHidden/>
    <w:unhideWhenUsed/>
    <w:rsid w:val="008F66CD"/>
  </w:style>
  <w:style w:type="numbering" w:customStyle="1" w:styleId="1111220">
    <w:name w:val="無清單111122"/>
    <w:next w:val="a2"/>
    <w:uiPriority w:val="99"/>
    <w:semiHidden/>
    <w:unhideWhenUsed/>
    <w:rsid w:val="008F66CD"/>
  </w:style>
  <w:style w:type="numbering" w:customStyle="1" w:styleId="NoList522">
    <w:name w:val="No List522"/>
    <w:next w:val="a2"/>
    <w:uiPriority w:val="99"/>
    <w:semiHidden/>
    <w:unhideWhenUsed/>
    <w:rsid w:val="008F66CD"/>
  </w:style>
  <w:style w:type="numbering" w:customStyle="1" w:styleId="NoList1322">
    <w:name w:val="No List1322"/>
    <w:next w:val="a2"/>
    <w:uiPriority w:val="99"/>
    <w:semiHidden/>
    <w:unhideWhenUsed/>
    <w:rsid w:val="008F66CD"/>
  </w:style>
  <w:style w:type="numbering" w:customStyle="1" w:styleId="12223">
    <w:name w:val="リストなし1222"/>
    <w:next w:val="a2"/>
    <w:uiPriority w:val="99"/>
    <w:semiHidden/>
    <w:unhideWhenUsed/>
    <w:rsid w:val="008F66CD"/>
  </w:style>
  <w:style w:type="numbering" w:customStyle="1" w:styleId="12232">
    <w:name w:val="无列表1223"/>
    <w:next w:val="a2"/>
    <w:semiHidden/>
    <w:rsid w:val="008F66CD"/>
  </w:style>
  <w:style w:type="numbering" w:customStyle="1" w:styleId="NoList2222">
    <w:name w:val="No List2222"/>
    <w:next w:val="a2"/>
    <w:semiHidden/>
    <w:rsid w:val="008F66CD"/>
  </w:style>
  <w:style w:type="numbering" w:customStyle="1" w:styleId="NoList3222">
    <w:name w:val="No List3222"/>
    <w:next w:val="a2"/>
    <w:uiPriority w:val="99"/>
    <w:semiHidden/>
    <w:rsid w:val="008F66CD"/>
  </w:style>
  <w:style w:type="numbering" w:customStyle="1" w:styleId="NoList11222">
    <w:name w:val="No List11222"/>
    <w:next w:val="a2"/>
    <w:uiPriority w:val="99"/>
    <w:semiHidden/>
    <w:unhideWhenUsed/>
    <w:rsid w:val="008F66CD"/>
  </w:style>
  <w:style w:type="numbering" w:customStyle="1" w:styleId="13220">
    <w:name w:val="無清單1322"/>
    <w:next w:val="a2"/>
    <w:uiPriority w:val="99"/>
    <w:semiHidden/>
    <w:unhideWhenUsed/>
    <w:rsid w:val="008F66CD"/>
  </w:style>
  <w:style w:type="numbering" w:customStyle="1" w:styleId="112220">
    <w:name w:val="無清單11222"/>
    <w:next w:val="a2"/>
    <w:uiPriority w:val="99"/>
    <w:semiHidden/>
    <w:unhideWhenUsed/>
    <w:rsid w:val="008F66CD"/>
  </w:style>
  <w:style w:type="numbering" w:customStyle="1" w:styleId="21220">
    <w:name w:val="无列表2122"/>
    <w:next w:val="a2"/>
    <w:uiPriority w:val="99"/>
    <w:semiHidden/>
    <w:unhideWhenUsed/>
    <w:rsid w:val="008F66CD"/>
  </w:style>
  <w:style w:type="numbering" w:customStyle="1" w:styleId="NoList111222">
    <w:name w:val="No List111222"/>
    <w:next w:val="a2"/>
    <w:uiPriority w:val="99"/>
    <w:semiHidden/>
    <w:unhideWhenUsed/>
    <w:rsid w:val="008F66CD"/>
  </w:style>
  <w:style w:type="numbering" w:customStyle="1" w:styleId="NoList72">
    <w:name w:val="No List72"/>
    <w:next w:val="a2"/>
    <w:uiPriority w:val="99"/>
    <w:semiHidden/>
    <w:unhideWhenUsed/>
    <w:rsid w:val="008F66CD"/>
  </w:style>
  <w:style w:type="numbering" w:customStyle="1" w:styleId="NoList152">
    <w:name w:val="No List152"/>
    <w:next w:val="a2"/>
    <w:uiPriority w:val="99"/>
    <w:semiHidden/>
    <w:unhideWhenUsed/>
    <w:rsid w:val="008F66CD"/>
  </w:style>
  <w:style w:type="numbering" w:customStyle="1" w:styleId="1422">
    <w:name w:val="リストなし142"/>
    <w:next w:val="a2"/>
    <w:uiPriority w:val="99"/>
    <w:semiHidden/>
    <w:unhideWhenUsed/>
    <w:rsid w:val="008F66CD"/>
  </w:style>
  <w:style w:type="numbering" w:customStyle="1" w:styleId="1423">
    <w:name w:val="无列表142"/>
    <w:next w:val="a2"/>
    <w:semiHidden/>
    <w:rsid w:val="008F66CD"/>
  </w:style>
  <w:style w:type="numbering" w:customStyle="1" w:styleId="NoList242">
    <w:name w:val="No List242"/>
    <w:next w:val="a2"/>
    <w:semiHidden/>
    <w:rsid w:val="008F66CD"/>
  </w:style>
  <w:style w:type="numbering" w:customStyle="1" w:styleId="NoList342">
    <w:name w:val="No List342"/>
    <w:next w:val="a2"/>
    <w:uiPriority w:val="99"/>
    <w:semiHidden/>
    <w:rsid w:val="008F66CD"/>
  </w:style>
  <w:style w:type="numbering" w:customStyle="1" w:styleId="NoList1152">
    <w:name w:val="No List1152"/>
    <w:next w:val="a2"/>
    <w:uiPriority w:val="99"/>
    <w:semiHidden/>
    <w:unhideWhenUsed/>
    <w:rsid w:val="008F66CD"/>
  </w:style>
  <w:style w:type="numbering" w:customStyle="1" w:styleId="1521">
    <w:name w:val="無清單152"/>
    <w:next w:val="a2"/>
    <w:uiPriority w:val="99"/>
    <w:semiHidden/>
    <w:unhideWhenUsed/>
    <w:rsid w:val="008F66CD"/>
  </w:style>
  <w:style w:type="numbering" w:customStyle="1" w:styleId="11420">
    <w:name w:val="無清單1142"/>
    <w:next w:val="a2"/>
    <w:uiPriority w:val="99"/>
    <w:semiHidden/>
    <w:unhideWhenUsed/>
    <w:rsid w:val="008F66CD"/>
  </w:style>
  <w:style w:type="numbering" w:customStyle="1" w:styleId="NoList432">
    <w:name w:val="No List432"/>
    <w:next w:val="a2"/>
    <w:uiPriority w:val="99"/>
    <w:semiHidden/>
    <w:unhideWhenUsed/>
    <w:rsid w:val="008F66CD"/>
  </w:style>
  <w:style w:type="numbering" w:customStyle="1" w:styleId="NoList1242">
    <w:name w:val="No List1242"/>
    <w:next w:val="a2"/>
    <w:uiPriority w:val="99"/>
    <w:semiHidden/>
    <w:unhideWhenUsed/>
    <w:rsid w:val="008F66CD"/>
  </w:style>
  <w:style w:type="numbering" w:customStyle="1" w:styleId="11421">
    <w:name w:val="リストなし1142"/>
    <w:next w:val="a2"/>
    <w:uiPriority w:val="99"/>
    <w:semiHidden/>
    <w:unhideWhenUsed/>
    <w:rsid w:val="008F66CD"/>
  </w:style>
  <w:style w:type="numbering" w:customStyle="1" w:styleId="11422">
    <w:name w:val="无列表1142"/>
    <w:next w:val="a2"/>
    <w:semiHidden/>
    <w:rsid w:val="008F66CD"/>
  </w:style>
  <w:style w:type="numbering" w:customStyle="1" w:styleId="NoList2142">
    <w:name w:val="No List2142"/>
    <w:next w:val="a2"/>
    <w:semiHidden/>
    <w:rsid w:val="008F66CD"/>
  </w:style>
  <w:style w:type="numbering" w:customStyle="1" w:styleId="NoList3142">
    <w:name w:val="No List3142"/>
    <w:next w:val="a2"/>
    <w:uiPriority w:val="99"/>
    <w:semiHidden/>
    <w:rsid w:val="008F66CD"/>
  </w:style>
  <w:style w:type="numbering" w:customStyle="1" w:styleId="NoList11142">
    <w:name w:val="No List11142"/>
    <w:next w:val="a2"/>
    <w:uiPriority w:val="99"/>
    <w:semiHidden/>
    <w:unhideWhenUsed/>
    <w:rsid w:val="008F66CD"/>
  </w:style>
  <w:style w:type="numbering" w:customStyle="1" w:styleId="12420">
    <w:name w:val="無清單1242"/>
    <w:next w:val="a2"/>
    <w:uiPriority w:val="99"/>
    <w:semiHidden/>
    <w:unhideWhenUsed/>
    <w:rsid w:val="008F66CD"/>
  </w:style>
  <w:style w:type="numbering" w:customStyle="1" w:styleId="111420">
    <w:name w:val="無清單11142"/>
    <w:next w:val="a2"/>
    <w:uiPriority w:val="99"/>
    <w:semiHidden/>
    <w:unhideWhenUsed/>
    <w:rsid w:val="008F66CD"/>
  </w:style>
  <w:style w:type="numbering" w:customStyle="1" w:styleId="232">
    <w:name w:val="无列表232"/>
    <w:next w:val="a2"/>
    <w:uiPriority w:val="99"/>
    <w:semiHidden/>
    <w:unhideWhenUsed/>
    <w:rsid w:val="008F66CD"/>
  </w:style>
  <w:style w:type="numbering" w:customStyle="1" w:styleId="NoList12132">
    <w:name w:val="No List12132"/>
    <w:next w:val="a2"/>
    <w:uiPriority w:val="99"/>
    <w:semiHidden/>
    <w:unhideWhenUsed/>
    <w:rsid w:val="008F66CD"/>
  </w:style>
  <w:style w:type="numbering" w:customStyle="1" w:styleId="111321">
    <w:name w:val="リストなし11132"/>
    <w:next w:val="a2"/>
    <w:uiPriority w:val="99"/>
    <w:semiHidden/>
    <w:unhideWhenUsed/>
    <w:rsid w:val="008F66CD"/>
  </w:style>
  <w:style w:type="numbering" w:customStyle="1" w:styleId="111322">
    <w:name w:val="无列表11132"/>
    <w:next w:val="a2"/>
    <w:semiHidden/>
    <w:rsid w:val="008F66CD"/>
  </w:style>
  <w:style w:type="numbering" w:customStyle="1" w:styleId="NoList21132">
    <w:name w:val="No List21132"/>
    <w:next w:val="a2"/>
    <w:semiHidden/>
    <w:rsid w:val="008F66CD"/>
  </w:style>
  <w:style w:type="numbering" w:customStyle="1" w:styleId="NoList31132">
    <w:name w:val="No List31132"/>
    <w:next w:val="a2"/>
    <w:uiPriority w:val="99"/>
    <w:semiHidden/>
    <w:rsid w:val="008F66CD"/>
  </w:style>
  <w:style w:type="numbering" w:customStyle="1" w:styleId="NoList111132">
    <w:name w:val="No List111132"/>
    <w:next w:val="a2"/>
    <w:uiPriority w:val="99"/>
    <w:semiHidden/>
    <w:unhideWhenUsed/>
    <w:rsid w:val="008F66CD"/>
  </w:style>
  <w:style w:type="numbering" w:customStyle="1" w:styleId="121320">
    <w:name w:val="無清單12132"/>
    <w:next w:val="a2"/>
    <w:uiPriority w:val="99"/>
    <w:semiHidden/>
    <w:unhideWhenUsed/>
    <w:rsid w:val="008F66CD"/>
  </w:style>
  <w:style w:type="numbering" w:customStyle="1" w:styleId="1111320">
    <w:name w:val="無清單111132"/>
    <w:next w:val="a2"/>
    <w:uiPriority w:val="99"/>
    <w:semiHidden/>
    <w:unhideWhenUsed/>
    <w:rsid w:val="008F66CD"/>
  </w:style>
  <w:style w:type="numbering" w:customStyle="1" w:styleId="NoList532">
    <w:name w:val="No List532"/>
    <w:next w:val="a2"/>
    <w:uiPriority w:val="99"/>
    <w:semiHidden/>
    <w:unhideWhenUsed/>
    <w:rsid w:val="008F66CD"/>
  </w:style>
  <w:style w:type="numbering" w:customStyle="1" w:styleId="NoList1332">
    <w:name w:val="No List1332"/>
    <w:next w:val="a2"/>
    <w:uiPriority w:val="99"/>
    <w:semiHidden/>
    <w:unhideWhenUsed/>
    <w:rsid w:val="008F66CD"/>
  </w:style>
  <w:style w:type="numbering" w:customStyle="1" w:styleId="12322">
    <w:name w:val="リストなし1232"/>
    <w:next w:val="a2"/>
    <w:uiPriority w:val="99"/>
    <w:semiHidden/>
    <w:unhideWhenUsed/>
    <w:rsid w:val="008F66CD"/>
  </w:style>
  <w:style w:type="numbering" w:customStyle="1" w:styleId="12323">
    <w:name w:val="无列表1232"/>
    <w:next w:val="a2"/>
    <w:semiHidden/>
    <w:rsid w:val="008F66CD"/>
  </w:style>
  <w:style w:type="numbering" w:customStyle="1" w:styleId="NoList2232">
    <w:name w:val="No List2232"/>
    <w:next w:val="a2"/>
    <w:semiHidden/>
    <w:rsid w:val="008F66CD"/>
  </w:style>
  <w:style w:type="numbering" w:customStyle="1" w:styleId="NoList3232">
    <w:name w:val="No List3232"/>
    <w:next w:val="a2"/>
    <w:uiPriority w:val="99"/>
    <w:semiHidden/>
    <w:rsid w:val="008F66CD"/>
  </w:style>
  <w:style w:type="numbering" w:customStyle="1" w:styleId="NoList11232">
    <w:name w:val="No List11232"/>
    <w:next w:val="a2"/>
    <w:uiPriority w:val="99"/>
    <w:semiHidden/>
    <w:unhideWhenUsed/>
    <w:rsid w:val="008F66CD"/>
  </w:style>
  <w:style w:type="numbering" w:customStyle="1" w:styleId="13320">
    <w:name w:val="無清單1332"/>
    <w:next w:val="a2"/>
    <w:uiPriority w:val="99"/>
    <w:semiHidden/>
    <w:unhideWhenUsed/>
    <w:rsid w:val="008F66CD"/>
  </w:style>
  <w:style w:type="numbering" w:customStyle="1" w:styleId="112320">
    <w:name w:val="無清單11232"/>
    <w:next w:val="a2"/>
    <w:uiPriority w:val="99"/>
    <w:semiHidden/>
    <w:unhideWhenUsed/>
    <w:rsid w:val="008F66CD"/>
  </w:style>
  <w:style w:type="numbering" w:customStyle="1" w:styleId="2132">
    <w:name w:val="无列表2132"/>
    <w:next w:val="a2"/>
    <w:uiPriority w:val="99"/>
    <w:semiHidden/>
    <w:unhideWhenUsed/>
    <w:rsid w:val="008F66CD"/>
  </w:style>
  <w:style w:type="numbering" w:customStyle="1" w:styleId="NoList12222">
    <w:name w:val="No List12222"/>
    <w:next w:val="a2"/>
    <w:uiPriority w:val="99"/>
    <w:semiHidden/>
    <w:unhideWhenUsed/>
    <w:rsid w:val="008F66CD"/>
  </w:style>
  <w:style w:type="numbering" w:customStyle="1" w:styleId="112221">
    <w:name w:val="リストなし11222"/>
    <w:next w:val="a2"/>
    <w:uiPriority w:val="99"/>
    <w:semiHidden/>
    <w:unhideWhenUsed/>
    <w:rsid w:val="008F66CD"/>
  </w:style>
  <w:style w:type="numbering" w:customStyle="1" w:styleId="112222">
    <w:name w:val="无列表11222"/>
    <w:next w:val="a2"/>
    <w:semiHidden/>
    <w:rsid w:val="008F66CD"/>
  </w:style>
  <w:style w:type="numbering" w:customStyle="1" w:styleId="NoList21222">
    <w:name w:val="No List21222"/>
    <w:next w:val="a2"/>
    <w:semiHidden/>
    <w:rsid w:val="008F66CD"/>
  </w:style>
  <w:style w:type="numbering" w:customStyle="1" w:styleId="NoList31222">
    <w:name w:val="No List31222"/>
    <w:next w:val="a2"/>
    <w:uiPriority w:val="99"/>
    <w:semiHidden/>
    <w:rsid w:val="008F66CD"/>
  </w:style>
  <w:style w:type="numbering" w:customStyle="1" w:styleId="NoList111232">
    <w:name w:val="No List111232"/>
    <w:next w:val="a2"/>
    <w:uiPriority w:val="99"/>
    <w:semiHidden/>
    <w:unhideWhenUsed/>
    <w:rsid w:val="008F66CD"/>
  </w:style>
  <w:style w:type="numbering" w:customStyle="1" w:styleId="122220">
    <w:name w:val="無清單12222"/>
    <w:next w:val="a2"/>
    <w:uiPriority w:val="99"/>
    <w:semiHidden/>
    <w:unhideWhenUsed/>
    <w:rsid w:val="008F66CD"/>
  </w:style>
  <w:style w:type="numbering" w:customStyle="1" w:styleId="1112220">
    <w:name w:val="無清單111222"/>
    <w:next w:val="a2"/>
    <w:uiPriority w:val="99"/>
    <w:semiHidden/>
    <w:unhideWhenUsed/>
    <w:rsid w:val="008F66CD"/>
  </w:style>
  <w:style w:type="numbering" w:customStyle="1" w:styleId="NoList81">
    <w:name w:val="No List81"/>
    <w:next w:val="a2"/>
    <w:uiPriority w:val="99"/>
    <w:semiHidden/>
    <w:unhideWhenUsed/>
    <w:rsid w:val="008F66CD"/>
  </w:style>
  <w:style w:type="numbering" w:customStyle="1" w:styleId="NoList161">
    <w:name w:val="No List161"/>
    <w:next w:val="a2"/>
    <w:uiPriority w:val="99"/>
    <w:semiHidden/>
    <w:unhideWhenUsed/>
    <w:rsid w:val="008F66CD"/>
  </w:style>
  <w:style w:type="numbering" w:customStyle="1" w:styleId="1512">
    <w:name w:val="リストなし151"/>
    <w:next w:val="a2"/>
    <w:uiPriority w:val="99"/>
    <w:semiHidden/>
    <w:unhideWhenUsed/>
    <w:rsid w:val="008F66CD"/>
  </w:style>
  <w:style w:type="numbering" w:customStyle="1" w:styleId="1513">
    <w:name w:val="无列表151"/>
    <w:next w:val="a2"/>
    <w:semiHidden/>
    <w:rsid w:val="008F66CD"/>
  </w:style>
  <w:style w:type="numbering" w:customStyle="1" w:styleId="NoList251">
    <w:name w:val="No List251"/>
    <w:next w:val="a2"/>
    <w:semiHidden/>
    <w:rsid w:val="008F66CD"/>
  </w:style>
  <w:style w:type="numbering" w:customStyle="1" w:styleId="NoList351">
    <w:name w:val="No List351"/>
    <w:next w:val="a2"/>
    <w:uiPriority w:val="99"/>
    <w:semiHidden/>
    <w:rsid w:val="008F66CD"/>
  </w:style>
  <w:style w:type="numbering" w:customStyle="1" w:styleId="NoList1161">
    <w:name w:val="No List1161"/>
    <w:next w:val="a2"/>
    <w:uiPriority w:val="99"/>
    <w:semiHidden/>
    <w:unhideWhenUsed/>
    <w:rsid w:val="008F66CD"/>
  </w:style>
  <w:style w:type="numbering" w:customStyle="1" w:styleId="1610">
    <w:name w:val="無清單161"/>
    <w:next w:val="a2"/>
    <w:uiPriority w:val="99"/>
    <w:semiHidden/>
    <w:unhideWhenUsed/>
    <w:rsid w:val="008F66CD"/>
  </w:style>
  <w:style w:type="numbering" w:customStyle="1" w:styleId="11510">
    <w:name w:val="無清單1151"/>
    <w:next w:val="a2"/>
    <w:uiPriority w:val="99"/>
    <w:semiHidden/>
    <w:unhideWhenUsed/>
    <w:rsid w:val="008F66CD"/>
  </w:style>
  <w:style w:type="numbering" w:customStyle="1" w:styleId="NoList11151">
    <w:name w:val="No List11151"/>
    <w:next w:val="a2"/>
    <w:uiPriority w:val="99"/>
    <w:semiHidden/>
    <w:unhideWhenUsed/>
    <w:rsid w:val="008F66CD"/>
  </w:style>
  <w:style w:type="numbering" w:customStyle="1" w:styleId="2410">
    <w:name w:val="无列表241"/>
    <w:next w:val="a2"/>
    <w:uiPriority w:val="99"/>
    <w:semiHidden/>
    <w:unhideWhenUsed/>
    <w:rsid w:val="008F66CD"/>
  </w:style>
  <w:style w:type="numbering" w:customStyle="1" w:styleId="NoList1251">
    <w:name w:val="No List1251"/>
    <w:next w:val="a2"/>
    <w:uiPriority w:val="99"/>
    <w:semiHidden/>
    <w:unhideWhenUsed/>
    <w:rsid w:val="008F66CD"/>
  </w:style>
  <w:style w:type="numbering" w:customStyle="1" w:styleId="11511">
    <w:name w:val="リストなし1151"/>
    <w:next w:val="a2"/>
    <w:uiPriority w:val="99"/>
    <w:semiHidden/>
    <w:unhideWhenUsed/>
    <w:rsid w:val="008F66CD"/>
  </w:style>
  <w:style w:type="numbering" w:customStyle="1" w:styleId="11512">
    <w:name w:val="无列表1151"/>
    <w:next w:val="a2"/>
    <w:semiHidden/>
    <w:rsid w:val="008F66CD"/>
  </w:style>
  <w:style w:type="numbering" w:customStyle="1" w:styleId="NoList2151">
    <w:name w:val="No List2151"/>
    <w:next w:val="a2"/>
    <w:semiHidden/>
    <w:rsid w:val="008F66CD"/>
  </w:style>
  <w:style w:type="numbering" w:customStyle="1" w:styleId="NoList3151">
    <w:name w:val="No List3151"/>
    <w:next w:val="a2"/>
    <w:uiPriority w:val="99"/>
    <w:semiHidden/>
    <w:rsid w:val="008F66CD"/>
  </w:style>
  <w:style w:type="numbering" w:customStyle="1" w:styleId="12510">
    <w:name w:val="無清單1251"/>
    <w:next w:val="a2"/>
    <w:uiPriority w:val="99"/>
    <w:semiHidden/>
    <w:unhideWhenUsed/>
    <w:rsid w:val="008F66CD"/>
  </w:style>
  <w:style w:type="numbering" w:customStyle="1" w:styleId="111510">
    <w:name w:val="無清單11151"/>
    <w:next w:val="a2"/>
    <w:uiPriority w:val="99"/>
    <w:semiHidden/>
    <w:unhideWhenUsed/>
    <w:rsid w:val="008F66CD"/>
  </w:style>
  <w:style w:type="numbering" w:customStyle="1" w:styleId="NoList441">
    <w:name w:val="No List441"/>
    <w:next w:val="a2"/>
    <w:uiPriority w:val="99"/>
    <w:semiHidden/>
    <w:unhideWhenUsed/>
    <w:rsid w:val="008F66CD"/>
  </w:style>
  <w:style w:type="numbering" w:customStyle="1" w:styleId="NoList11241">
    <w:name w:val="No List11241"/>
    <w:next w:val="a2"/>
    <w:uiPriority w:val="99"/>
    <w:semiHidden/>
    <w:unhideWhenUsed/>
    <w:rsid w:val="008F66CD"/>
  </w:style>
  <w:style w:type="numbering" w:customStyle="1" w:styleId="NoList12141">
    <w:name w:val="No List12141"/>
    <w:next w:val="a2"/>
    <w:uiPriority w:val="99"/>
    <w:semiHidden/>
    <w:unhideWhenUsed/>
    <w:rsid w:val="008F66CD"/>
  </w:style>
  <w:style w:type="numbering" w:customStyle="1" w:styleId="111411">
    <w:name w:val="リストなし11141"/>
    <w:next w:val="a2"/>
    <w:uiPriority w:val="99"/>
    <w:semiHidden/>
    <w:unhideWhenUsed/>
    <w:rsid w:val="008F66CD"/>
  </w:style>
  <w:style w:type="numbering" w:customStyle="1" w:styleId="111412">
    <w:name w:val="无列表11141"/>
    <w:next w:val="a2"/>
    <w:semiHidden/>
    <w:rsid w:val="008F66CD"/>
  </w:style>
  <w:style w:type="numbering" w:customStyle="1" w:styleId="NoList21141">
    <w:name w:val="No List21141"/>
    <w:next w:val="a2"/>
    <w:semiHidden/>
    <w:rsid w:val="008F66CD"/>
  </w:style>
  <w:style w:type="numbering" w:customStyle="1" w:styleId="NoList31141">
    <w:name w:val="No List31141"/>
    <w:next w:val="a2"/>
    <w:uiPriority w:val="99"/>
    <w:semiHidden/>
    <w:rsid w:val="008F66CD"/>
  </w:style>
  <w:style w:type="numbering" w:customStyle="1" w:styleId="NoList111141">
    <w:name w:val="No List111141"/>
    <w:next w:val="a2"/>
    <w:uiPriority w:val="99"/>
    <w:semiHidden/>
    <w:unhideWhenUsed/>
    <w:rsid w:val="008F66CD"/>
  </w:style>
  <w:style w:type="numbering" w:customStyle="1" w:styleId="121410">
    <w:name w:val="無清單12141"/>
    <w:next w:val="a2"/>
    <w:uiPriority w:val="99"/>
    <w:semiHidden/>
    <w:unhideWhenUsed/>
    <w:rsid w:val="008F66CD"/>
  </w:style>
  <w:style w:type="numbering" w:customStyle="1" w:styleId="1111410">
    <w:name w:val="無清單111141"/>
    <w:next w:val="a2"/>
    <w:uiPriority w:val="99"/>
    <w:semiHidden/>
    <w:unhideWhenUsed/>
    <w:rsid w:val="008F66CD"/>
  </w:style>
  <w:style w:type="numbering" w:customStyle="1" w:styleId="NoList541">
    <w:name w:val="No List541"/>
    <w:next w:val="a2"/>
    <w:uiPriority w:val="99"/>
    <w:semiHidden/>
    <w:unhideWhenUsed/>
    <w:rsid w:val="008F66CD"/>
  </w:style>
  <w:style w:type="numbering" w:customStyle="1" w:styleId="NoList1341">
    <w:name w:val="No List1341"/>
    <w:next w:val="a2"/>
    <w:uiPriority w:val="99"/>
    <w:semiHidden/>
    <w:unhideWhenUsed/>
    <w:rsid w:val="008F66CD"/>
  </w:style>
  <w:style w:type="numbering" w:customStyle="1" w:styleId="12411">
    <w:name w:val="リストなし1241"/>
    <w:next w:val="a2"/>
    <w:uiPriority w:val="99"/>
    <w:semiHidden/>
    <w:unhideWhenUsed/>
    <w:rsid w:val="008F66CD"/>
  </w:style>
  <w:style w:type="numbering" w:customStyle="1" w:styleId="12412">
    <w:name w:val="无列表1241"/>
    <w:next w:val="a2"/>
    <w:semiHidden/>
    <w:rsid w:val="008F66CD"/>
  </w:style>
  <w:style w:type="numbering" w:customStyle="1" w:styleId="NoList2241">
    <w:name w:val="No List2241"/>
    <w:next w:val="a2"/>
    <w:semiHidden/>
    <w:rsid w:val="008F66CD"/>
  </w:style>
  <w:style w:type="numbering" w:customStyle="1" w:styleId="NoList3241">
    <w:name w:val="No List3241"/>
    <w:next w:val="a2"/>
    <w:uiPriority w:val="99"/>
    <w:semiHidden/>
    <w:rsid w:val="008F66CD"/>
  </w:style>
  <w:style w:type="numbering" w:customStyle="1" w:styleId="1341">
    <w:name w:val="無清單1341"/>
    <w:next w:val="a2"/>
    <w:uiPriority w:val="99"/>
    <w:semiHidden/>
    <w:unhideWhenUsed/>
    <w:rsid w:val="008F66CD"/>
  </w:style>
  <w:style w:type="numbering" w:customStyle="1" w:styleId="112410">
    <w:name w:val="無清單11241"/>
    <w:next w:val="a2"/>
    <w:uiPriority w:val="99"/>
    <w:semiHidden/>
    <w:unhideWhenUsed/>
    <w:rsid w:val="008F66CD"/>
  </w:style>
  <w:style w:type="numbering" w:customStyle="1" w:styleId="2141">
    <w:name w:val="无列表2141"/>
    <w:next w:val="a2"/>
    <w:uiPriority w:val="99"/>
    <w:semiHidden/>
    <w:unhideWhenUsed/>
    <w:rsid w:val="008F66CD"/>
  </w:style>
  <w:style w:type="numbering" w:customStyle="1" w:styleId="NoList12231">
    <w:name w:val="No List12231"/>
    <w:next w:val="a2"/>
    <w:uiPriority w:val="99"/>
    <w:semiHidden/>
    <w:unhideWhenUsed/>
    <w:rsid w:val="008F66CD"/>
  </w:style>
  <w:style w:type="numbering" w:customStyle="1" w:styleId="112311">
    <w:name w:val="リストなし11231"/>
    <w:next w:val="a2"/>
    <w:uiPriority w:val="99"/>
    <w:semiHidden/>
    <w:unhideWhenUsed/>
    <w:rsid w:val="008F66CD"/>
  </w:style>
  <w:style w:type="numbering" w:customStyle="1" w:styleId="112312">
    <w:name w:val="无列表11231"/>
    <w:next w:val="a2"/>
    <w:semiHidden/>
    <w:rsid w:val="008F66CD"/>
  </w:style>
  <w:style w:type="numbering" w:customStyle="1" w:styleId="NoList21231">
    <w:name w:val="No List21231"/>
    <w:next w:val="a2"/>
    <w:semiHidden/>
    <w:rsid w:val="008F66CD"/>
  </w:style>
  <w:style w:type="numbering" w:customStyle="1" w:styleId="NoList31231">
    <w:name w:val="No List31231"/>
    <w:next w:val="a2"/>
    <w:uiPriority w:val="99"/>
    <w:semiHidden/>
    <w:rsid w:val="008F66CD"/>
  </w:style>
  <w:style w:type="numbering" w:customStyle="1" w:styleId="NoList111241">
    <w:name w:val="No List111241"/>
    <w:next w:val="a2"/>
    <w:uiPriority w:val="99"/>
    <w:semiHidden/>
    <w:unhideWhenUsed/>
    <w:rsid w:val="008F66CD"/>
  </w:style>
  <w:style w:type="numbering" w:customStyle="1" w:styleId="122310">
    <w:name w:val="無清單12231"/>
    <w:next w:val="a2"/>
    <w:uiPriority w:val="99"/>
    <w:semiHidden/>
    <w:unhideWhenUsed/>
    <w:rsid w:val="008F66CD"/>
  </w:style>
  <w:style w:type="numbering" w:customStyle="1" w:styleId="111231">
    <w:name w:val="無清單111231"/>
    <w:next w:val="a2"/>
    <w:uiPriority w:val="99"/>
    <w:semiHidden/>
    <w:unhideWhenUsed/>
    <w:rsid w:val="008F66CD"/>
  </w:style>
  <w:style w:type="numbering" w:customStyle="1" w:styleId="31110">
    <w:name w:val="无列表3111"/>
    <w:next w:val="a2"/>
    <w:uiPriority w:val="99"/>
    <w:semiHidden/>
    <w:unhideWhenUsed/>
    <w:rsid w:val="008F66CD"/>
  </w:style>
  <w:style w:type="numbering" w:customStyle="1" w:styleId="13211">
    <w:name w:val="无列表1321"/>
    <w:next w:val="a2"/>
    <w:semiHidden/>
    <w:rsid w:val="008F66CD"/>
  </w:style>
  <w:style w:type="numbering" w:customStyle="1" w:styleId="NoList11321">
    <w:name w:val="No List11321"/>
    <w:next w:val="a2"/>
    <w:uiPriority w:val="99"/>
    <w:semiHidden/>
    <w:unhideWhenUsed/>
    <w:rsid w:val="008F66CD"/>
  </w:style>
  <w:style w:type="numbering" w:customStyle="1" w:styleId="NoList4121">
    <w:name w:val="No List4121"/>
    <w:next w:val="a2"/>
    <w:uiPriority w:val="99"/>
    <w:semiHidden/>
    <w:unhideWhenUsed/>
    <w:rsid w:val="008F66CD"/>
  </w:style>
  <w:style w:type="numbering" w:customStyle="1" w:styleId="2221">
    <w:name w:val="无列表2221"/>
    <w:next w:val="a2"/>
    <w:uiPriority w:val="99"/>
    <w:semiHidden/>
    <w:unhideWhenUsed/>
    <w:rsid w:val="008F66CD"/>
  </w:style>
  <w:style w:type="numbering" w:customStyle="1" w:styleId="NoList121121">
    <w:name w:val="No List121121"/>
    <w:next w:val="a2"/>
    <w:uiPriority w:val="99"/>
    <w:semiHidden/>
    <w:unhideWhenUsed/>
    <w:rsid w:val="008F66CD"/>
  </w:style>
  <w:style w:type="numbering" w:customStyle="1" w:styleId="1111210">
    <w:name w:val="リストなし111121"/>
    <w:next w:val="a2"/>
    <w:uiPriority w:val="99"/>
    <w:semiHidden/>
    <w:unhideWhenUsed/>
    <w:rsid w:val="008F66CD"/>
  </w:style>
  <w:style w:type="numbering" w:customStyle="1" w:styleId="1111212">
    <w:name w:val="无列表111121"/>
    <w:next w:val="a2"/>
    <w:semiHidden/>
    <w:rsid w:val="008F66CD"/>
  </w:style>
  <w:style w:type="numbering" w:customStyle="1" w:styleId="NoList211121">
    <w:name w:val="No List211121"/>
    <w:next w:val="a2"/>
    <w:semiHidden/>
    <w:rsid w:val="008F66CD"/>
  </w:style>
  <w:style w:type="numbering" w:customStyle="1" w:styleId="NoList311121">
    <w:name w:val="No List311121"/>
    <w:next w:val="a2"/>
    <w:uiPriority w:val="99"/>
    <w:semiHidden/>
    <w:rsid w:val="008F66CD"/>
  </w:style>
  <w:style w:type="numbering" w:customStyle="1" w:styleId="NoList1111121">
    <w:name w:val="No List1111121"/>
    <w:next w:val="a2"/>
    <w:uiPriority w:val="99"/>
    <w:semiHidden/>
    <w:unhideWhenUsed/>
    <w:rsid w:val="008F66CD"/>
  </w:style>
  <w:style w:type="numbering" w:customStyle="1" w:styleId="1211210">
    <w:name w:val="無清單121121"/>
    <w:next w:val="a2"/>
    <w:uiPriority w:val="99"/>
    <w:semiHidden/>
    <w:unhideWhenUsed/>
    <w:rsid w:val="008F66CD"/>
  </w:style>
  <w:style w:type="numbering" w:customStyle="1" w:styleId="11111210">
    <w:name w:val="無清單1111121"/>
    <w:next w:val="a2"/>
    <w:uiPriority w:val="99"/>
    <w:semiHidden/>
    <w:unhideWhenUsed/>
    <w:rsid w:val="008F66CD"/>
  </w:style>
  <w:style w:type="numbering" w:customStyle="1" w:styleId="NoList13121">
    <w:name w:val="No List13121"/>
    <w:next w:val="a2"/>
    <w:uiPriority w:val="99"/>
    <w:semiHidden/>
    <w:unhideWhenUsed/>
    <w:rsid w:val="008F66CD"/>
  </w:style>
  <w:style w:type="numbering" w:customStyle="1" w:styleId="121212">
    <w:name w:val="リストなし12121"/>
    <w:next w:val="a2"/>
    <w:uiPriority w:val="99"/>
    <w:semiHidden/>
    <w:unhideWhenUsed/>
    <w:rsid w:val="008F66CD"/>
  </w:style>
  <w:style w:type="numbering" w:customStyle="1" w:styleId="1212110">
    <w:name w:val="无列表121211"/>
    <w:next w:val="a2"/>
    <w:semiHidden/>
    <w:rsid w:val="008F66CD"/>
  </w:style>
  <w:style w:type="numbering" w:customStyle="1" w:styleId="NoList22121">
    <w:name w:val="No List22121"/>
    <w:next w:val="a2"/>
    <w:semiHidden/>
    <w:rsid w:val="008F66CD"/>
  </w:style>
  <w:style w:type="numbering" w:customStyle="1" w:styleId="NoList32121">
    <w:name w:val="No List32121"/>
    <w:next w:val="a2"/>
    <w:uiPriority w:val="99"/>
    <w:semiHidden/>
    <w:rsid w:val="008F66CD"/>
  </w:style>
  <w:style w:type="numbering" w:customStyle="1" w:styleId="NoList112121">
    <w:name w:val="No List112121"/>
    <w:next w:val="a2"/>
    <w:uiPriority w:val="99"/>
    <w:semiHidden/>
    <w:unhideWhenUsed/>
    <w:rsid w:val="008F66CD"/>
  </w:style>
  <w:style w:type="numbering" w:customStyle="1" w:styleId="131210">
    <w:name w:val="無清單13121"/>
    <w:next w:val="a2"/>
    <w:uiPriority w:val="99"/>
    <w:semiHidden/>
    <w:unhideWhenUsed/>
    <w:rsid w:val="008F66CD"/>
  </w:style>
  <w:style w:type="numbering" w:customStyle="1" w:styleId="1121210">
    <w:name w:val="無清單112121"/>
    <w:next w:val="a2"/>
    <w:uiPriority w:val="99"/>
    <w:semiHidden/>
    <w:unhideWhenUsed/>
    <w:rsid w:val="008F66CD"/>
  </w:style>
  <w:style w:type="numbering" w:customStyle="1" w:styleId="21121">
    <w:name w:val="无列表21121"/>
    <w:next w:val="a2"/>
    <w:uiPriority w:val="99"/>
    <w:semiHidden/>
    <w:unhideWhenUsed/>
    <w:rsid w:val="008F66CD"/>
  </w:style>
  <w:style w:type="numbering" w:customStyle="1" w:styleId="NoList122121">
    <w:name w:val="No List122121"/>
    <w:next w:val="a2"/>
    <w:uiPriority w:val="99"/>
    <w:semiHidden/>
    <w:unhideWhenUsed/>
    <w:rsid w:val="008F66CD"/>
  </w:style>
  <w:style w:type="numbering" w:customStyle="1" w:styleId="1121211">
    <w:name w:val="リストなし112121"/>
    <w:next w:val="a2"/>
    <w:uiPriority w:val="99"/>
    <w:semiHidden/>
    <w:unhideWhenUsed/>
    <w:rsid w:val="008F66CD"/>
  </w:style>
  <w:style w:type="numbering" w:customStyle="1" w:styleId="1121212">
    <w:name w:val="无列表112121"/>
    <w:next w:val="a2"/>
    <w:semiHidden/>
    <w:rsid w:val="008F66CD"/>
  </w:style>
  <w:style w:type="numbering" w:customStyle="1" w:styleId="NoList212121">
    <w:name w:val="No List212121"/>
    <w:next w:val="a2"/>
    <w:semiHidden/>
    <w:rsid w:val="008F66CD"/>
  </w:style>
  <w:style w:type="numbering" w:customStyle="1" w:styleId="NoList312121">
    <w:name w:val="No List312121"/>
    <w:next w:val="a2"/>
    <w:uiPriority w:val="99"/>
    <w:semiHidden/>
    <w:rsid w:val="008F66CD"/>
  </w:style>
  <w:style w:type="numbering" w:customStyle="1" w:styleId="NoList1112121">
    <w:name w:val="No List1112121"/>
    <w:next w:val="a2"/>
    <w:uiPriority w:val="99"/>
    <w:semiHidden/>
    <w:unhideWhenUsed/>
    <w:rsid w:val="008F66CD"/>
  </w:style>
  <w:style w:type="numbering" w:customStyle="1" w:styleId="1221210">
    <w:name w:val="無清單122121"/>
    <w:next w:val="a2"/>
    <w:uiPriority w:val="99"/>
    <w:semiHidden/>
    <w:unhideWhenUsed/>
    <w:rsid w:val="008F66CD"/>
  </w:style>
  <w:style w:type="numbering" w:customStyle="1" w:styleId="1112121">
    <w:name w:val="無清單1112121"/>
    <w:next w:val="a2"/>
    <w:uiPriority w:val="99"/>
    <w:semiHidden/>
    <w:unhideWhenUsed/>
    <w:rsid w:val="008F66CD"/>
  </w:style>
  <w:style w:type="numbering" w:customStyle="1" w:styleId="1311111">
    <w:name w:val="无列表131111"/>
    <w:next w:val="a2"/>
    <w:semiHidden/>
    <w:rsid w:val="008F66CD"/>
  </w:style>
  <w:style w:type="numbering" w:customStyle="1" w:styleId="NoList411111">
    <w:name w:val="No List411111"/>
    <w:next w:val="a2"/>
    <w:uiPriority w:val="99"/>
    <w:semiHidden/>
    <w:unhideWhenUsed/>
    <w:rsid w:val="008F66CD"/>
  </w:style>
  <w:style w:type="numbering" w:customStyle="1" w:styleId="221111">
    <w:name w:val="无列表221111"/>
    <w:next w:val="a2"/>
    <w:uiPriority w:val="99"/>
    <w:semiHidden/>
    <w:unhideWhenUsed/>
    <w:rsid w:val="008F66CD"/>
  </w:style>
  <w:style w:type="numbering" w:customStyle="1" w:styleId="NoList12111111">
    <w:name w:val="No List12111111"/>
    <w:next w:val="a2"/>
    <w:uiPriority w:val="99"/>
    <w:semiHidden/>
    <w:unhideWhenUsed/>
    <w:rsid w:val="008F66CD"/>
  </w:style>
  <w:style w:type="numbering" w:customStyle="1" w:styleId="111111110">
    <w:name w:val="リストなし11111111"/>
    <w:next w:val="a2"/>
    <w:uiPriority w:val="99"/>
    <w:semiHidden/>
    <w:unhideWhenUsed/>
    <w:rsid w:val="008F66CD"/>
  </w:style>
  <w:style w:type="numbering" w:customStyle="1" w:styleId="111111112">
    <w:name w:val="无列表11111111"/>
    <w:next w:val="a2"/>
    <w:semiHidden/>
    <w:rsid w:val="008F66CD"/>
  </w:style>
  <w:style w:type="numbering" w:customStyle="1" w:styleId="NoList21111111">
    <w:name w:val="No List21111111"/>
    <w:next w:val="a2"/>
    <w:semiHidden/>
    <w:rsid w:val="008F66CD"/>
  </w:style>
  <w:style w:type="numbering" w:customStyle="1" w:styleId="NoList31111111">
    <w:name w:val="No List31111111"/>
    <w:next w:val="a2"/>
    <w:uiPriority w:val="99"/>
    <w:semiHidden/>
    <w:rsid w:val="008F66CD"/>
  </w:style>
  <w:style w:type="numbering" w:customStyle="1" w:styleId="NoList111111111">
    <w:name w:val="No List111111111"/>
    <w:next w:val="a2"/>
    <w:uiPriority w:val="99"/>
    <w:semiHidden/>
    <w:unhideWhenUsed/>
    <w:rsid w:val="008F66CD"/>
  </w:style>
  <w:style w:type="numbering" w:customStyle="1" w:styleId="12111111">
    <w:name w:val="無清單12111111"/>
    <w:next w:val="a2"/>
    <w:uiPriority w:val="99"/>
    <w:semiHidden/>
    <w:unhideWhenUsed/>
    <w:rsid w:val="008F66CD"/>
  </w:style>
  <w:style w:type="numbering" w:customStyle="1" w:styleId="1111111111">
    <w:name w:val="無清單1111111111"/>
    <w:next w:val="a2"/>
    <w:uiPriority w:val="99"/>
    <w:semiHidden/>
    <w:unhideWhenUsed/>
    <w:rsid w:val="008F66CD"/>
  </w:style>
  <w:style w:type="numbering" w:customStyle="1" w:styleId="NoList1311111">
    <w:name w:val="No List1311111"/>
    <w:next w:val="a2"/>
    <w:uiPriority w:val="99"/>
    <w:semiHidden/>
    <w:unhideWhenUsed/>
    <w:rsid w:val="008F66CD"/>
  </w:style>
  <w:style w:type="numbering" w:customStyle="1" w:styleId="12111110">
    <w:name w:val="リストなし1211111"/>
    <w:next w:val="a2"/>
    <w:uiPriority w:val="99"/>
    <w:semiHidden/>
    <w:unhideWhenUsed/>
    <w:rsid w:val="008F66CD"/>
  </w:style>
  <w:style w:type="numbering" w:customStyle="1" w:styleId="12111112">
    <w:name w:val="无列表1211111"/>
    <w:next w:val="a2"/>
    <w:semiHidden/>
    <w:rsid w:val="008F66CD"/>
  </w:style>
  <w:style w:type="numbering" w:customStyle="1" w:styleId="NoList2211111">
    <w:name w:val="No List2211111"/>
    <w:next w:val="a2"/>
    <w:semiHidden/>
    <w:rsid w:val="008F66CD"/>
  </w:style>
  <w:style w:type="numbering" w:customStyle="1" w:styleId="NoList3211111">
    <w:name w:val="No List3211111"/>
    <w:next w:val="a2"/>
    <w:uiPriority w:val="99"/>
    <w:semiHidden/>
    <w:rsid w:val="008F66CD"/>
  </w:style>
  <w:style w:type="numbering" w:customStyle="1" w:styleId="NoList11211111">
    <w:name w:val="No List11211111"/>
    <w:next w:val="a2"/>
    <w:uiPriority w:val="99"/>
    <w:semiHidden/>
    <w:unhideWhenUsed/>
    <w:rsid w:val="008F66CD"/>
  </w:style>
  <w:style w:type="numbering" w:customStyle="1" w:styleId="13111110">
    <w:name w:val="無清單1311111"/>
    <w:next w:val="a2"/>
    <w:uiPriority w:val="99"/>
    <w:semiHidden/>
    <w:unhideWhenUsed/>
    <w:rsid w:val="008F66CD"/>
  </w:style>
  <w:style w:type="numbering" w:customStyle="1" w:styleId="112111110">
    <w:name w:val="無清單11211111"/>
    <w:next w:val="a2"/>
    <w:uiPriority w:val="99"/>
    <w:semiHidden/>
    <w:unhideWhenUsed/>
    <w:rsid w:val="008F66CD"/>
  </w:style>
  <w:style w:type="numbering" w:customStyle="1" w:styleId="2111111">
    <w:name w:val="无列表2111111"/>
    <w:next w:val="a2"/>
    <w:uiPriority w:val="99"/>
    <w:semiHidden/>
    <w:unhideWhenUsed/>
    <w:rsid w:val="008F66CD"/>
  </w:style>
  <w:style w:type="numbering" w:customStyle="1" w:styleId="NoList12211111">
    <w:name w:val="No List12211111"/>
    <w:next w:val="a2"/>
    <w:uiPriority w:val="99"/>
    <w:semiHidden/>
    <w:unhideWhenUsed/>
    <w:rsid w:val="008F66CD"/>
  </w:style>
  <w:style w:type="numbering" w:customStyle="1" w:styleId="112111111">
    <w:name w:val="リストなし11211111"/>
    <w:next w:val="a2"/>
    <w:uiPriority w:val="99"/>
    <w:semiHidden/>
    <w:unhideWhenUsed/>
    <w:rsid w:val="008F66CD"/>
  </w:style>
  <w:style w:type="numbering" w:customStyle="1" w:styleId="112111112">
    <w:name w:val="无列表11211111"/>
    <w:next w:val="a2"/>
    <w:semiHidden/>
    <w:rsid w:val="008F66CD"/>
  </w:style>
  <w:style w:type="numbering" w:customStyle="1" w:styleId="NoList21211111">
    <w:name w:val="No List21211111"/>
    <w:next w:val="a2"/>
    <w:semiHidden/>
    <w:rsid w:val="008F66CD"/>
  </w:style>
  <w:style w:type="numbering" w:customStyle="1" w:styleId="NoList31211111">
    <w:name w:val="No List31211111"/>
    <w:next w:val="a2"/>
    <w:uiPriority w:val="99"/>
    <w:semiHidden/>
    <w:rsid w:val="008F66CD"/>
  </w:style>
  <w:style w:type="numbering" w:customStyle="1" w:styleId="NoList111211111">
    <w:name w:val="No List111211111"/>
    <w:next w:val="a2"/>
    <w:uiPriority w:val="99"/>
    <w:semiHidden/>
    <w:unhideWhenUsed/>
    <w:rsid w:val="008F66CD"/>
  </w:style>
  <w:style w:type="numbering" w:customStyle="1" w:styleId="12211111">
    <w:name w:val="無清單12211111"/>
    <w:next w:val="a2"/>
    <w:uiPriority w:val="99"/>
    <w:semiHidden/>
    <w:unhideWhenUsed/>
    <w:rsid w:val="008F66CD"/>
  </w:style>
  <w:style w:type="numbering" w:customStyle="1" w:styleId="111211111">
    <w:name w:val="無清單111211111"/>
    <w:next w:val="a2"/>
    <w:uiPriority w:val="99"/>
    <w:semiHidden/>
    <w:unhideWhenUsed/>
    <w:rsid w:val="008F66CD"/>
  </w:style>
  <w:style w:type="numbering" w:customStyle="1" w:styleId="1221110">
    <w:name w:val="无列表122111"/>
    <w:next w:val="a2"/>
    <w:semiHidden/>
    <w:rsid w:val="008F66CD"/>
  </w:style>
  <w:style w:type="numbering" w:customStyle="1" w:styleId="NoList10">
    <w:name w:val="No List10"/>
    <w:next w:val="a2"/>
    <w:uiPriority w:val="99"/>
    <w:semiHidden/>
    <w:unhideWhenUsed/>
    <w:rsid w:val="008F66CD"/>
  </w:style>
  <w:style w:type="numbering" w:customStyle="1" w:styleId="NoList18">
    <w:name w:val="No List18"/>
    <w:next w:val="a2"/>
    <w:uiPriority w:val="99"/>
    <w:semiHidden/>
    <w:unhideWhenUsed/>
    <w:rsid w:val="008F66CD"/>
  </w:style>
  <w:style w:type="numbering" w:customStyle="1" w:styleId="172">
    <w:name w:val="リストなし17"/>
    <w:next w:val="a2"/>
    <w:uiPriority w:val="99"/>
    <w:semiHidden/>
    <w:unhideWhenUsed/>
    <w:rsid w:val="008F66CD"/>
  </w:style>
  <w:style w:type="numbering" w:customStyle="1" w:styleId="173">
    <w:name w:val="无列表17"/>
    <w:next w:val="a2"/>
    <w:semiHidden/>
    <w:rsid w:val="008F66CD"/>
  </w:style>
  <w:style w:type="numbering" w:customStyle="1" w:styleId="NoList27">
    <w:name w:val="No List27"/>
    <w:next w:val="a2"/>
    <w:semiHidden/>
    <w:rsid w:val="008F66CD"/>
  </w:style>
  <w:style w:type="numbering" w:customStyle="1" w:styleId="NoList37">
    <w:name w:val="No List37"/>
    <w:next w:val="a2"/>
    <w:uiPriority w:val="99"/>
    <w:semiHidden/>
    <w:rsid w:val="008F66CD"/>
  </w:style>
  <w:style w:type="numbering" w:customStyle="1" w:styleId="NoList118">
    <w:name w:val="No List118"/>
    <w:next w:val="a2"/>
    <w:uiPriority w:val="99"/>
    <w:semiHidden/>
    <w:unhideWhenUsed/>
    <w:rsid w:val="008F66CD"/>
  </w:style>
  <w:style w:type="numbering" w:customStyle="1" w:styleId="181">
    <w:name w:val="無清單18"/>
    <w:next w:val="a2"/>
    <w:uiPriority w:val="99"/>
    <w:semiHidden/>
    <w:unhideWhenUsed/>
    <w:rsid w:val="008F66CD"/>
  </w:style>
  <w:style w:type="numbering" w:customStyle="1" w:styleId="1170">
    <w:name w:val="無清單117"/>
    <w:next w:val="a2"/>
    <w:uiPriority w:val="99"/>
    <w:semiHidden/>
    <w:unhideWhenUsed/>
    <w:rsid w:val="008F66CD"/>
  </w:style>
  <w:style w:type="numbering" w:customStyle="1" w:styleId="NoList46">
    <w:name w:val="No List46"/>
    <w:next w:val="a2"/>
    <w:uiPriority w:val="99"/>
    <w:semiHidden/>
    <w:unhideWhenUsed/>
    <w:rsid w:val="008F66CD"/>
  </w:style>
  <w:style w:type="numbering" w:customStyle="1" w:styleId="NoList127">
    <w:name w:val="No List127"/>
    <w:next w:val="a2"/>
    <w:uiPriority w:val="99"/>
    <w:semiHidden/>
    <w:unhideWhenUsed/>
    <w:rsid w:val="008F66CD"/>
  </w:style>
  <w:style w:type="numbering" w:customStyle="1" w:styleId="1171">
    <w:name w:val="リストなし117"/>
    <w:next w:val="a2"/>
    <w:uiPriority w:val="99"/>
    <w:semiHidden/>
    <w:unhideWhenUsed/>
    <w:rsid w:val="008F66CD"/>
  </w:style>
  <w:style w:type="numbering" w:customStyle="1" w:styleId="1172">
    <w:name w:val="无列表117"/>
    <w:next w:val="a2"/>
    <w:semiHidden/>
    <w:rsid w:val="008F66CD"/>
  </w:style>
  <w:style w:type="numbering" w:customStyle="1" w:styleId="NoList217">
    <w:name w:val="No List217"/>
    <w:next w:val="a2"/>
    <w:semiHidden/>
    <w:rsid w:val="008F66CD"/>
  </w:style>
  <w:style w:type="numbering" w:customStyle="1" w:styleId="NoList317">
    <w:name w:val="No List317"/>
    <w:next w:val="a2"/>
    <w:uiPriority w:val="99"/>
    <w:semiHidden/>
    <w:rsid w:val="008F66CD"/>
  </w:style>
  <w:style w:type="numbering" w:customStyle="1" w:styleId="NoList1117">
    <w:name w:val="No List1117"/>
    <w:next w:val="a2"/>
    <w:uiPriority w:val="99"/>
    <w:semiHidden/>
    <w:unhideWhenUsed/>
    <w:rsid w:val="008F66CD"/>
  </w:style>
  <w:style w:type="numbering" w:customStyle="1" w:styleId="1270">
    <w:name w:val="無清單127"/>
    <w:next w:val="a2"/>
    <w:uiPriority w:val="99"/>
    <w:semiHidden/>
    <w:unhideWhenUsed/>
    <w:rsid w:val="008F66CD"/>
  </w:style>
  <w:style w:type="numbering" w:customStyle="1" w:styleId="1117">
    <w:name w:val="無清單1117"/>
    <w:next w:val="a2"/>
    <w:uiPriority w:val="99"/>
    <w:semiHidden/>
    <w:unhideWhenUsed/>
    <w:rsid w:val="008F66CD"/>
  </w:style>
  <w:style w:type="numbering" w:customStyle="1" w:styleId="260">
    <w:name w:val="无列表26"/>
    <w:next w:val="a2"/>
    <w:uiPriority w:val="99"/>
    <w:semiHidden/>
    <w:unhideWhenUsed/>
    <w:rsid w:val="008F66CD"/>
  </w:style>
  <w:style w:type="numbering" w:customStyle="1" w:styleId="NoList1216">
    <w:name w:val="No List1216"/>
    <w:next w:val="a2"/>
    <w:uiPriority w:val="99"/>
    <w:semiHidden/>
    <w:unhideWhenUsed/>
    <w:rsid w:val="008F66CD"/>
  </w:style>
  <w:style w:type="numbering" w:customStyle="1" w:styleId="11162">
    <w:name w:val="リストなし1116"/>
    <w:next w:val="a2"/>
    <w:uiPriority w:val="99"/>
    <w:semiHidden/>
    <w:unhideWhenUsed/>
    <w:rsid w:val="008F66CD"/>
  </w:style>
  <w:style w:type="numbering" w:customStyle="1" w:styleId="11163">
    <w:name w:val="无列表1116"/>
    <w:next w:val="a2"/>
    <w:semiHidden/>
    <w:rsid w:val="008F66CD"/>
  </w:style>
  <w:style w:type="numbering" w:customStyle="1" w:styleId="NoList2116">
    <w:name w:val="No List2116"/>
    <w:next w:val="a2"/>
    <w:semiHidden/>
    <w:rsid w:val="008F66CD"/>
  </w:style>
  <w:style w:type="numbering" w:customStyle="1" w:styleId="NoList3116">
    <w:name w:val="No List3116"/>
    <w:next w:val="a2"/>
    <w:uiPriority w:val="99"/>
    <w:semiHidden/>
    <w:rsid w:val="008F66CD"/>
  </w:style>
  <w:style w:type="numbering" w:customStyle="1" w:styleId="NoList11116">
    <w:name w:val="No List11116"/>
    <w:next w:val="a2"/>
    <w:uiPriority w:val="99"/>
    <w:semiHidden/>
    <w:unhideWhenUsed/>
    <w:rsid w:val="008F66CD"/>
  </w:style>
  <w:style w:type="numbering" w:customStyle="1" w:styleId="1216">
    <w:name w:val="無清單1216"/>
    <w:next w:val="a2"/>
    <w:uiPriority w:val="99"/>
    <w:semiHidden/>
    <w:unhideWhenUsed/>
    <w:rsid w:val="008F66CD"/>
  </w:style>
  <w:style w:type="numbering" w:customStyle="1" w:styleId="11116">
    <w:name w:val="無清單11116"/>
    <w:next w:val="a2"/>
    <w:uiPriority w:val="99"/>
    <w:semiHidden/>
    <w:unhideWhenUsed/>
    <w:rsid w:val="008F66CD"/>
  </w:style>
  <w:style w:type="numbering" w:customStyle="1" w:styleId="NoList56">
    <w:name w:val="No List56"/>
    <w:next w:val="a2"/>
    <w:uiPriority w:val="99"/>
    <w:semiHidden/>
    <w:unhideWhenUsed/>
    <w:rsid w:val="008F66CD"/>
  </w:style>
  <w:style w:type="numbering" w:customStyle="1" w:styleId="NoList136">
    <w:name w:val="No List136"/>
    <w:next w:val="a2"/>
    <w:uiPriority w:val="99"/>
    <w:semiHidden/>
    <w:unhideWhenUsed/>
    <w:rsid w:val="008F66CD"/>
  </w:style>
  <w:style w:type="numbering" w:customStyle="1" w:styleId="1262">
    <w:name w:val="リストなし126"/>
    <w:next w:val="a2"/>
    <w:uiPriority w:val="99"/>
    <w:semiHidden/>
    <w:unhideWhenUsed/>
    <w:rsid w:val="008F66CD"/>
  </w:style>
  <w:style w:type="numbering" w:customStyle="1" w:styleId="1263">
    <w:name w:val="无列表126"/>
    <w:next w:val="a2"/>
    <w:semiHidden/>
    <w:rsid w:val="008F66CD"/>
  </w:style>
  <w:style w:type="numbering" w:customStyle="1" w:styleId="NoList226">
    <w:name w:val="No List226"/>
    <w:next w:val="a2"/>
    <w:semiHidden/>
    <w:rsid w:val="008F66CD"/>
  </w:style>
  <w:style w:type="numbering" w:customStyle="1" w:styleId="NoList326">
    <w:name w:val="No List326"/>
    <w:next w:val="a2"/>
    <w:uiPriority w:val="99"/>
    <w:semiHidden/>
    <w:rsid w:val="008F66CD"/>
  </w:style>
  <w:style w:type="numbering" w:customStyle="1" w:styleId="NoList1126">
    <w:name w:val="No List1126"/>
    <w:next w:val="a2"/>
    <w:uiPriority w:val="99"/>
    <w:semiHidden/>
    <w:unhideWhenUsed/>
    <w:rsid w:val="008F66CD"/>
  </w:style>
  <w:style w:type="numbering" w:customStyle="1" w:styleId="136">
    <w:name w:val="無清單136"/>
    <w:next w:val="a2"/>
    <w:uiPriority w:val="99"/>
    <w:semiHidden/>
    <w:unhideWhenUsed/>
    <w:rsid w:val="008F66CD"/>
  </w:style>
  <w:style w:type="numbering" w:customStyle="1" w:styleId="1126">
    <w:name w:val="無清單1126"/>
    <w:next w:val="a2"/>
    <w:uiPriority w:val="99"/>
    <w:semiHidden/>
    <w:unhideWhenUsed/>
    <w:rsid w:val="008F66CD"/>
  </w:style>
  <w:style w:type="numbering" w:customStyle="1" w:styleId="216">
    <w:name w:val="无列表216"/>
    <w:next w:val="a2"/>
    <w:uiPriority w:val="99"/>
    <w:semiHidden/>
    <w:unhideWhenUsed/>
    <w:rsid w:val="008F66CD"/>
  </w:style>
  <w:style w:type="numbering" w:customStyle="1" w:styleId="NoList1225">
    <w:name w:val="No List1225"/>
    <w:next w:val="a2"/>
    <w:uiPriority w:val="99"/>
    <w:semiHidden/>
    <w:unhideWhenUsed/>
    <w:rsid w:val="008F66CD"/>
  </w:style>
  <w:style w:type="numbering" w:customStyle="1" w:styleId="11252">
    <w:name w:val="リストなし1125"/>
    <w:next w:val="a2"/>
    <w:uiPriority w:val="99"/>
    <w:semiHidden/>
    <w:unhideWhenUsed/>
    <w:rsid w:val="008F66CD"/>
  </w:style>
  <w:style w:type="numbering" w:customStyle="1" w:styleId="11253">
    <w:name w:val="无列表1125"/>
    <w:next w:val="a2"/>
    <w:semiHidden/>
    <w:rsid w:val="008F66CD"/>
  </w:style>
  <w:style w:type="numbering" w:customStyle="1" w:styleId="NoList2125">
    <w:name w:val="No List2125"/>
    <w:next w:val="a2"/>
    <w:semiHidden/>
    <w:rsid w:val="008F66CD"/>
  </w:style>
  <w:style w:type="numbering" w:customStyle="1" w:styleId="NoList3125">
    <w:name w:val="No List3125"/>
    <w:next w:val="a2"/>
    <w:uiPriority w:val="99"/>
    <w:semiHidden/>
    <w:rsid w:val="008F66CD"/>
  </w:style>
  <w:style w:type="numbering" w:customStyle="1" w:styleId="NoList11126">
    <w:name w:val="No List11126"/>
    <w:next w:val="a2"/>
    <w:uiPriority w:val="99"/>
    <w:semiHidden/>
    <w:unhideWhenUsed/>
    <w:rsid w:val="008F66CD"/>
  </w:style>
  <w:style w:type="numbering" w:customStyle="1" w:styleId="12250">
    <w:name w:val="無清單1225"/>
    <w:next w:val="a2"/>
    <w:uiPriority w:val="99"/>
    <w:semiHidden/>
    <w:unhideWhenUsed/>
    <w:rsid w:val="008F66CD"/>
  </w:style>
  <w:style w:type="numbering" w:customStyle="1" w:styleId="11125">
    <w:name w:val="無清單11125"/>
    <w:next w:val="a2"/>
    <w:uiPriority w:val="99"/>
    <w:semiHidden/>
    <w:unhideWhenUsed/>
    <w:rsid w:val="008F66CD"/>
  </w:style>
  <w:style w:type="numbering" w:customStyle="1" w:styleId="NoList64">
    <w:name w:val="No List64"/>
    <w:next w:val="a2"/>
    <w:uiPriority w:val="99"/>
    <w:semiHidden/>
    <w:unhideWhenUsed/>
    <w:rsid w:val="008F66CD"/>
  </w:style>
  <w:style w:type="numbering" w:customStyle="1" w:styleId="NoList144">
    <w:name w:val="No List144"/>
    <w:next w:val="a2"/>
    <w:uiPriority w:val="99"/>
    <w:semiHidden/>
    <w:unhideWhenUsed/>
    <w:rsid w:val="008F66CD"/>
  </w:style>
  <w:style w:type="numbering" w:customStyle="1" w:styleId="1342">
    <w:name w:val="リストなし134"/>
    <w:next w:val="a2"/>
    <w:uiPriority w:val="99"/>
    <w:semiHidden/>
    <w:unhideWhenUsed/>
    <w:rsid w:val="008F66CD"/>
  </w:style>
  <w:style w:type="numbering" w:customStyle="1" w:styleId="1343">
    <w:name w:val="无列表134"/>
    <w:next w:val="a2"/>
    <w:semiHidden/>
    <w:rsid w:val="008F66CD"/>
  </w:style>
  <w:style w:type="numbering" w:customStyle="1" w:styleId="NoList234">
    <w:name w:val="No List234"/>
    <w:next w:val="a2"/>
    <w:semiHidden/>
    <w:rsid w:val="008F66CD"/>
  </w:style>
  <w:style w:type="numbering" w:customStyle="1" w:styleId="NoList334">
    <w:name w:val="No List334"/>
    <w:next w:val="a2"/>
    <w:uiPriority w:val="99"/>
    <w:semiHidden/>
    <w:rsid w:val="008F66CD"/>
  </w:style>
  <w:style w:type="numbering" w:customStyle="1" w:styleId="NoList1134">
    <w:name w:val="No List1134"/>
    <w:next w:val="a2"/>
    <w:uiPriority w:val="99"/>
    <w:semiHidden/>
    <w:unhideWhenUsed/>
    <w:rsid w:val="008F66CD"/>
  </w:style>
  <w:style w:type="numbering" w:customStyle="1" w:styleId="1441">
    <w:name w:val="無清單144"/>
    <w:next w:val="a2"/>
    <w:uiPriority w:val="99"/>
    <w:semiHidden/>
    <w:unhideWhenUsed/>
    <w:rsid w:val="008F66CD"/>
  </w:style>
  <w:style w:type="numbering" w:customStyle="1" w:styleId="11341">
    <w:name w:val="無清單1134"/>
    <w:next w:val="a2"/>
    <w:uiPriority w:val="99"/>
    <w:semiHidden/>
    <w:unhideWhenUsed/>
    <w:rsid w:val="008F66CD"/>
  </w:style>
  <w:style w:type="numbering" w:customStyle="1" w:styleId="224">
    <w:name w:val="无列表224"/>
    <w:next w:val="a2"/>
    <w:uiPriority w:val="99"/>
    <w:semiHidden/>
    <w:unhideWhenUsed/>
    <w:rsid w:val="008F66CD"/>
  </w:style>
  <w:style w:type="numbering" w:customStyle="1" w:styleId="NoList1234">
    <w:name w:val="No List1234"/>
    <w:next w:val="a2"/>
    <w:uiPriority w:val="99"/>
    <w:semiHidden/>
    <w:unhideWhenUsed/>
    <w:rsid w:val="008F66CD"/>
  </w:style>
  <w:style w:type="numbering" w:customStyle="1" w:styleId="11342">
    <w:name w:val="リストなし1134"/>
    <w:next w:val="a2"/>
    <w:uiPriority w:val="99"/>
    <w:semiHidden/>
    <w:unhideWhenUsed/>
    <w:rsid w:val="008F66CD"/>
  </w:style>
  <w:style w:type="numbering" w:customStyle="1" w:styleId="11343">
    <w:name w:val="无列表1134"/>
    <w:next w:val="a2"/>
    <w:semiHidden/>
    <w:rsid w:val="008F66CD"/>
  </w:style>
  <w:style w:type="numbering" w:customStyle="1" w:styleId="NoList2134">
    <w:name w:val="No List2134"/>
    <w:next w:val="a2"/>
    <w:semiHidden/>
    <w:rsid w:val="008F66CD"/>
  </w:style>
  <w:style w:type="numbering" w:customStyle="1" w:styleId="NoList3134">
    <w:name w:val="No List3134"/>
    <w:next w:val="a2"/>
    <w:uiPriority w:val="99"/>
    <w:semiHidden/>
    <w:rsid w:val="008F66CD"/>
  </w:style>
  <w:style w:type="numbering" w:customStyle="1" w:styleId="NoList11134">
    <w:name w:val="No List11134"/>
    <w:next w:val="a2"/>
    <w:uiPriority w:val="99"/>
    <w:semiHidden/>
    <w:unhideWhenUsed/>
    <w:rsid w:val="008F66CD"/>
  </w:style>
  <w:style w:type="numbering" w:customStyle="1" w:styleId="12341">
    <w:name w:val="無清單1234"/>
    <w:next w:val="a2"/>
    <w:uiPriority w:val="99"/>
    <w:semiHidden/>
    <w:unhideWhenUsed/>
    <w:rsid w:val="008F66CD"/>
  </w:style>
  <w:style w:type="numbering" w:customStyle="1" w:styleId="111340">
    <w:name w:val="無清單11134"/>
    <w:next w:val="a2"/>
    <w:uiPriority w:val="99"/>
    <w:semiHidden/>
    <w:unhideWhenUsed/>
    <w:rsid w:val="008F66CD"/>
  </w:style>
  <w:style w:type="numbering" w:customStyle="1" w:styleId="NoList414">
    <w:name w:val="No List414"/>
    <w:next w:val="a2"/>
    <w:uiPriority w:val="99"/>
    <w:semiHidden/>
    <w:unhideWhenUsed/>
    <w:rsid w:val="008F66CD"/>
  </w:style>
  <w:style w:type="numbering" w:customStyle="1" w:styleId="NoList12114">
    <w:name w:val="No List12114"/>
    <w:next w:val="a2"/>
    <w:uiPriority w:val="99"/>
    <w:semiHidden/>
    <w:unhideWhenUsed/>
    <w:rsid w:val="008F66CD"/>
  </w:style>
  <w:style w:type="numbering" w:customStyle="1" w:styleId="111142">
    <w:name w:val="リストなし11114"/>
    <w:next w:val="a2"/>
    <w:uiPriority w:val="99"/>
    <w:semiHidden/>
    <w:unhideWhenUsed/>
    <w:rsid w:val="008F66CD"/>
  </w:style>
  <w:style w:type="numbering" w:customStyle="1" w:styleId="111143">
    <w:name w:val="无列表11114"/>
    <w:next w:val="a2"/>
    <w:semiHidden/>
    <w:rsid w:val="008F66CD"/>
  </w:style>
  <w:style w:type="numbering" w:customStyle="1" w:styleId="NoList21114">
    <w:name w:val="No List21114"/>
    <w:next w:val="a2"/>
    <w:semiHidden/>
    <w:rsid w:val="008F66CD"/>
  </w:style>
  <w:style w:type="numbering" w:customStyle="1" w:styleId="NoList31114">
    <w:name w:val="No List31114"/>
    <w:next w:val="a2"/>
    <w:uiPriority w:val="99"/>
    <w:semiHidden/>
    <w:rsid w:val="008F66CD"/>
  </w:style>
  <w:style w:type="numbering" w:customStyle="1" w:styleId="NoList111114">
    <w:name w:val="No List111114"/>
    <w:next w:val="a2"/>
    <w:uiPriority w:val="99"/>
    <w:semiHidden/>
    <w:unhideWhenUsed/>
    <w:rsid w:val="008F66CD"/>
  </w:style>
  <w:style w:type="numbering" w:customStyle="1" w:styleId="12114">
    <w:name w:val="無清單12114"/>
    <w:next w:val="a2"/>
    <w:uiPriority w:val="99"/>
    <w:semiHidden/>
    <w:unhideWhenUsed/>
    <w:rsid w:val="008F66CD"/>
  </w:style>
  <w:style w:type="numbering" w:customStyle="1" w:styleId="1111140">
    <w:name w:val="無清單111114"/>
    <w:next w:val="a2"/>
    <w:uiPriority w:val="99"/>
    <w:semiHidden/>
    <w:unhideWhenUsed/>
    <w:rsid w:val="008F66CD"/>
  </w:style>
  <w:style w:type="numbering" w:customStyle="1" w:styleId="NoList514">
    <w:name w:val="No List514"/>
    <w:next w:val="a2"/>
    <w:uiPriority w:val="99"/>
    <w:semiHidden/>
    <w:unhideWhenUsed/>
    <w:rsid w:val="008F66CD"/>
  </w:style>
  <w:style w:type="numbering" w:customStyle="1" w:styleId="NoList1314">
    <w:name w:val="No List1314"/>
    <w:next w:val="a2"/>
    <w:uiPriority w:val="99"/>
    <w:semiHidden/>
    <w:unhideWhenUsed/>
    <w:rsid w:val="008F66CD"/>
  </w:style>
  <w:style w:type="numbering" w:customStyle="1" w:styleId="12142">
    <w:name w:val="リストなし1214"/>
    <w:next w:val="a2"/>
    <w:uiPriority w:val="99"/>
    <w:semiHidden/>
    <w:unhideWhenUsed/>
    <w:rsid w:val="008F66CD"/>
  </w:style>
  <w:style w:type="numbering" w:customStyle="1" w:styleId="12143">
    <w:name w:val="无列表1214"/>
    <w:next w:val="a2"/>
    <w:semiHidden/>
    <w:rsid w:val="008F66CD"/>
  </w:style>
  <w:style w:type="numbering" w:customStyle="1" w:styleId="NoList2214">
    <w:name w:val="No List2214"/>
    <w:next w:val="a2"/>
    <w:semiHidden/>
    <w:rsid w:val="008F66CD"/>
  </w:style>
  <w:style w:type="numbering" w:customStyle="1" w:styleId="NoList3214">
    <w:name w:val="No List3214"/>
    <w:next w:val="a2"/>
    <w:uiPriority w:val="99"/>
    <w:semiHidden/>
    <w:rsid w:val="008F66CD"/>
  </w:style>
  <w:style w:type="numbering" w:customStyle="1" w:styleId="NoList11214">
    <w:name w:val="No List11214"/>
    <w:next w:val="a2"/>
    <w:uiPriority w:val="99"/>
    <w:semiHidden/>
    <w:unhideWhenUsed/>
    <w:rsid w:val="008F66CD"/>
  </w:style>
  <w:style w:type="numbering" w:customStyle="1" w:styleId="1314">
    <w:name w:val="無清單1314"/>
    <w:next w:val="a2"/>
    <w:uiPriority w:val="99"/>
    <w:semiHidden/>
    <w:unhideWhenUsed/>
    <w:rsid w:val="008F66CD"/>
  </w:style>
  <w:style w:type="numbering" w:customStyle="1" w:styleId="11214">
    <w:name w:val="無清單11214"/>
    <w:next w:val="a2"/>
    <w:uiPriority w:val="99"/>
    <w:semiHidden/>
    <w:unhideWhenUsed/>
    <w:rsid w:val="008F66CD"/>
  </w:style>
  <w:style w:type="numbering" w:customStyle="1" w:styleId="2114">
    <w:name w:val="无列表2114"/>
    <w:next w:val="a2"/>
    <w:uiPriority w:val="99"/>
    <w:semiHidden/>
    <w:unhideWhenUsed/>
    <w:rsid w:val="008F66CD"/>
  </w:style>
  <w:style w:type="numbering" w:customStyle="1" w:styleId="NoList12214">
    <w:name w:val="No List12214"/>
    <w:next w:val="a2"/>
    <w:uiPriority w:val="99"/>
    <w:semiHidden/>
    <w:unhideWhenUsed/>
    <w:rsid w:val="008F66CD"/>
  </w:style>
  <w:style w:type="numbering" w:customStyle="1" w:styleId="112140">
    <w:name w:val="リストなし11214"/>
    <w:next w:val="a2"/>
    <w:uiPriority w:val="99"/>
    <w:semiHidden/>
    <w:unhideWhenUsed/>
    <w:rsid w:val="008F66CD"/>
  </w:style>
  <w:style w:type="numbering" w:customStyle="1" w:styleId="112141">
    <w:name w:val="无列表11214"/>
    <w:next w:val="a2"/>
    <w:semiHidden/>
    <w:rsid w:val="008F66CD"/>
  </w:style>
  <w:style w:type="numbering" w:customStyle="1" w:styleId="NoList21214">
    <w:name w:val="No List21214"/>
    <w:next w:val="a2"/>
    <w:semiHidden/>
    <w:rsid w:val="008F66CD"/>
  </w:style>
  <w:style w:type="numbering" w:customStyle="1" w:styleId="NoList31214">
    <w:name w:val="No List31214"/>
    <w:next w:val="a2"/>
    <w:uiPriority w:val="99"/>
    <w:semiHidden/>
    <w:rsid w:val="008F66CD"/>
  </w:style>
  <w:style w:type="numbering" w:customStyle="1" w:styleId="NoList111214">
    <w:name w:val="No List111214"/>
    <w:next w:val="a2"/>
    <w:uiPriority w:val="99"/>
    <w:semiHidden/>
    <w:unhideWhenUsed/>
    <w:rsid w:val="008F66CD"/>
  </w:style>
  <w:style w:type="numbering" w:customStyle="1" w:styleId="122140">
    <w:name w:val="無清單12214"/>
    <w:next w:val="a2"/>
    <w:uiPriority w:val="99"/>
    <w:semiHidden/>
    <w:unhideWhenUsed/>
    <w:rsid w:val="008F66CD"/>
  </w:style>
  <w:style w:type="numbering" w:customStyle="1" w:styleId="1112140">
    <w:name w:val="無清單111214"/>
    <w:next w:val="a2"/>
    <w:uiPriority w:val="99"/>
    <w:semiHidden/>
    <w:unhideWhenUsed/>
    <w:rsid w:val="008F66CD"/>
  </w:style>
  <w:style w:type="numbering" w:customStyle="1" w:styleId="346">
    <w:name w:val="无列表34"/>
    <w:next w:val="a2"/>
    <w:uiPriority w:val="99"/>
    <w:semiHidden/>
    <w:unhideWhenUsed/>
    <w:rsid w:val="008F66CD"/>
  </w:style>
  <w:style w:type="numbering" w:customStyle="1" w:styleId="13140">
    <w:name w:val="无列表1314"/>
    <w:next w:val="a2"/>
    <w:semiHidden/>
    <w:rsid w:val="008F66CD"/>
  </w:style>
  <w:style w:type="numbering" w:customStyle="1" w:styleId="NoList11313">
    <w:name w:val="No List11313"/>
    <w:next w:val="a2"/>
    <w:uiPriority w:val="99"/>
    <w:semiHidden/>
    <w:unhideWhenUsed/>
    <w:rsid w:val="008F66CD"/>
  </w:style>
  <w:style w:type="numbering" w:customStyle="1" w:styleId="NoList4114">
    <w:name w:val="No List4114"/>
    <w:next w:val="a2"/>
    <w:uiPriority w:val="99"/>
    <w:semiHidden/>
    <w:unhideWhenUsed/>
    <w:rsid w:val="008F66CD"/>
  </w:style>
  <w:style w:type="numbering" w:customStyle="1" w:styleId="2214">
    <w:name w:val="无列表2214"/>
    <w:next w:val="a2"/>
    <w:uiPriority w:val="99"/>
    <w:semiHidden/>
    <w:unhideWhenUsed/>
    <w:rsid w:val="008F66CD"/>
  </w:style>
  <w:style w:type="numbering" w:customStyle="1" w:styleId="NoList121114">
    <w:name w:val="No List121114"/>
    <w:next w:val="a2"/>
    <w:uiPriority w:val="99"/>
    <w:semiHidden/>
    <w:unhideWhenUsed/>
    <w:rsid w:val="008F66CD"/>
  </w:style>
  <w:style w:type="numbering" w:customStyle="1" w:styleId="1111141">
    <w:name w:val="リストなし111114"/>
    <w:next w:val="a2"/>
    <w:uiPriority w:val="99"/>
    <w:semiHidden/>
    <w:unhideWhenUsed/>
    <w:rsid w:val="008F66CD"/>
  </w:style>
  <w:style w:type="numbering" w:customStyle="1" w:styleId="1111142">
    <w:name w:val="无列表111114"/>
    <w:next w:val="a2"/>
    <w:semiHidden/>
    <w:rsid w:val="008F66CD"/>
  </w:style>
  <w:style w:type="numbering" w:customStyle="1" w:styleId="NoList211114">
    <w:name w:val="No List211114"/>
    <w:next w:val="a2"/>
    <w:semiHidden/>
    <w:rsid w:val="008F66CD"/>
  </w:style>
  <w:style w:type="numbering" w:customStyle="1" w:styleId="NoList311114">
    <w:name w:val="No List311114"/>
    <w:next w:val="a2"/>
    <w:uiPriority w:val="99"/>
    <w:semiHidden/>
    <w:rsid w:val="008F66CD"/>
  </w:style>
  <w:style w:type="numbering" w:customStyle="1" w:styleId="NoList1111114">
    <w:name w:val="No List1111114"/>
    <w:next w:val="a2"/>
    <w:uiPriority w:val="99"/>
    <w:semiHidden/>
    <w:unhideWhenUsed/>
    <w:rsid w:val="008F66CD"/>
  </w:style>
  <w:style w:type="numbering" w:customStyle="1" w:styleId="1211140">
    <w:name w:val="無清單121114"/>
    <w:next w:val="a2"/>
    <w:uiPriority w:val="99"/>
    <w:semiHidden/>
    <w:unhideWhenUsed/>
    <w:rsid w:val="008F66CD"/>
  </w:style>
  <w:style w:type="numbering" w:customStyle="1" w:styleId="1111114">
    <w:name w:val="無清單1111114"/>
    <w:next w:val="a2"/>
    <w:uiPriority w:val="99"/>
    <w:semiHidden/>
    <w:unhideWhenUsed/>
    <w:rsid w:val="008F66CD"/>
  </w:style>
  <w:style w:type="numbering" w:customStyle="1" w:styleId="NoList13114">
    <w:name w:val="No List13114"/>
    <w:next w:val="a2"/>
    <w:uiPriority w:val="99"/>
    <w:semiHidden/>
    <w:unhideWhenUsed/>
    <w:rsid w:val="008F66CD"/>
  </w:style>
  <w:style w:type="numbering" w:customStyle="1" w:styleId="121140">
    <w:name w:val="リストなし12114"/>
    <w:next w:val="a2"/>
    <w:uiPriority w:val="99"/>
    <w:semiHidden/>
    <w:unhideWhenUsed/>
    <w:rsid w:val="008F66CD"/>
  </w:style>
  <w:style w:type="numbering" w:customStyle="1" w:styleId="121141">
    <w:name w:val="无列表12114"/>
    <w:next w:val="a2"/>
    <w:semiHidden/>
    <w:rsid w:val="008F66CD"/>
  </w:style>
  <w:style w:type="numbering" w:customStyle="1" w:styleId="NoList22114">
    <w:name w:val="No List22114"/>
    <w:next w:val="a2"/>
    <w:semiHidden/>
    <w:rsid w:val="008F66CD"/>
  </w:style>
  <w:style w:type="numbering" w:customStyle="1" w:styleId="NoList32114">
    <w:name w:val="No List32114"/>
    <w:next w:val="a2"/>
    <w:uiPriority w:val="99"/>
    <w:semiHidden/>
    <w:rsid w:val="008F66CD"/>
  </w:style>
  <w:style w:type="numbering" w:customStyle="1" w:styleId="NoList112114">
    <w:name w:val="No List112114"/>
    <w:next w:val="a2"/>
    <w:uiPriority w:val="99"/>
    <w:semiHidden/>
    <w:unhideWhenUsed/>
    <w:rsid w:val="008F66CD"/>
  </w:style>
  <w:style w:type="numbering" w:customStyle="1" w:styleId="13114">
    <w:name w:val="無清單13114"/>
    <w:next w:val="a2"/>
    <w:uiPriority w:val="99"/>
    <w:semiHidden/>
    <w:unhideWhenUsed/>
    <w:rsid w:val="008F66CD"/>
  </w:style>
  <w:style w:type="numbering" w:customStyle="1" w:styleId="112114">
    <w:name w:val="無清單112114"/>
    <w:next w:val="a2"/>
    <w:uiPriority w:val="99"/>
    <w:semiHidden/>
    <w:unhideWhenUsed/>
    <w:rsid w:val="008F66CD"/>
  </w:style>
  <w:style w:type="numbering" w:customStyle="1" w:styleId="21114">
    <w:name w:val="无列表21114"/>
    <w:next w:val="a2"/>
    <w:uiPriority w:val="99"/>
    <w:semiHidden/>
    <w:unhideWhenUsed/>
    <w:rsid w:val="008F66CD"/>
  </w:style>
  <w:style w:type="numbering" w:customStyle="1" w:styleId="NoList122114">
    <w:name w:val="No List122114"/>
    <w:next w:val="a2"/>
    <w:uiPriority w:val="99"/>
    <w:semiHidden/>
    <w:unhideWhenUsed/>
    <w:rsid w:val="008F66CD"/>
  </w:style>
  <w:style w:type="numbering" w:customStyle="1" w:styleId="1121140">
    <w:name w:val="リストなし112114"/>
    <w:next w:val="a2"/>
    <w:uiPriority w:val="99"/>
    <w:semiHidden/>
    <w:unhideWhenUsed/>
    <w:rsid w:val="008F66CD"/>
  </w:style>
  <w:style w:type="numbering" w:customStyle="1" w:styleId="1121141">
    <w:name w:val="无列表112114"/>
    <w:next w:val="a2"/>
    <w:semiHidden/>
    <w:rsid w:val="008F66CD"/>
  </w:style>
  <w:style w:type="numbering" w:customStyle="1" w:styleId="NoList212114">
    <w:name w:val="No List212114"/>
    <w:next w:val="a2"/>
    <w:semiHidden/>
    <w:rsid w:val="008F66CD"/>
  </w:style>
  <w:style w:type="numbering" w:customStyle="1" w:styleId="NoList312114">
    <w:name w:val="No List312114"/>
    <w:next w:val="a2"/>
    <w:uiPriority w:val="99"/>
    <w:semiHidden/>
    <w:rsid w:val="008F66CD"/>
  </w:style>
  <w:style w:type="numbering" w:customStyle="1" w:styleId="NoList1112114">
    <w:name w:val="No List1112114"/>
    <w:next w:val="a2"/>
    <w:uiPriority w:val="99"/>
    <w:semiHidden/>
    <w:unhideWhenUsed/>
    <w:rsid w:val="008F66CD"/>
  </w:style>
  <w:style w:type="numbering" w:customStyle="1" w:styleId="122114">
    <w:name w:val="無清單122114"/>
    <w:next w:val="a2"/>
    <w:uiPriority w:val="99"/>
    <w:semiHidden/>
    <w:unhideWhenUsed/>
    <w:rsid w:val="008F66CD"/>
  </w:style>
  <w:style w:type="numbering" w:customStyle="1" w:styleId="1112114">
    <w:name w:val="無清單1112114"/>
    <w:next w:val="a2"/>
    <w:uiPriority w:val="99"/>
    <w:semiHidden/>
    <w:unhideWhenUsed/>
    <w:rsid w:val="008F66CD"/>
  </w:style>
  <w:style w:type="numbering" w:customStyle="1" w:styleId="NoList5113">
    <w:name w:val="No List5113"/>
    <w:next w:val="a2"/>
    <w:uiPriority w:val="99"/>
    <w:semiHidden/>
    <w:unhideWhenUsed/>
    <w:rsid w:val="008F66CD"/>
  </w:style>
  <w:style w:type="numbering" w:customStyle="1" w:styleId="NoList613">
    <w:name w:val="No List613"/>
    <w:next w:val="a2"/>
    <w:uiPriority w:val="99"/>
    <w:semiHidden/>
    <w:unhideWhenUsed/>
    <w:rsid w:val="008F66CD"/>
  </w:style>
  <w:style w:type="numbering" w:customStyle="1" w:styleId="NoList1413">
    <w:name w:val="No List1413"/>
    <w:next w:val="a2"/>
    <w:uiPriority w:val="99"/>
    <w:semiHidden/>
    <w:unhideWhenUsed/>
    <w:rsid w:val="008F66CD"/>
  </w:style>
  <w:style w:type="numbering" w:customStyle="1" w:styleId="13132">
    <w:name w:val="リストなし1313"/>
    <w:next w:val="a2"/>
    <w:uiPriority w:val="99"/>
    <w:semiHidden/>
    <w:unhideWhenUsed/>
    <w:rsid w:val="008F66CD"/>
  </w:style>
  <w:style w:type="numbering" w:customStyle="1" w:styleId="NoList2313">
    <w:name w:val="No List2313"/>
    <w:next w:val="a2"/>
    <w:semiHidden/>
    <w:rsid w:val="008F66CD"/>
  </w:style>
  <w:style w:type="numbering" w:customStyle="1" w:styleId="NoList3313">
    <w:name w:val="No List3313"/>
    <w:next w:val="a2"/>
    <w:uiPriority w:val="99"/>
    <w:semiHidden/>
    <w:rsid w:val="008F66CD"/>
  </w:style>
  <w:style w:type="numbering" w:customStyle="1" w:styleId="NoList1143">
    <w:name w:val="No List1143"/>
    <w:next w:val="a2"/>
    <w:uiPriority w:val="99"/>
    <w:semiHidden/>
    <w:unhideWhenUsed/>
    <w:rsid w:val="008F66CD"/>
  </w:style>
  <w:style w:type="numbering" w:customStyle="1" w:styleId="14130">
    <w:name w:val="無清單1413"/>
    <w:next w:val="a2"/>
    <w:uiPriority w:val="99"/>
    <w:semiHidden/>
    <w:unhideWhenUsed/>
    <w:rsid w:val="008F66CD"/>
  </w:style>
  <w:style w:type="numbering" w:customStyle="1" w:styleId="113130">
    <w:name w:val="無清單11313"/>
    <w:next w:val="a2"/>
    <w:uiPriority w:val="99"/>
    <w:semiHidden/>
    <w:unhideWhenUsed/>
    <w:rsid w:val="008F66CD"/>
  </w:style>
  <w:style w:type="numbering" w:customStyle="1" w:styleId="NoList423">
    <w:name w:val="No List423"/>
    <w:next w:val="a2"/>
    <w:uiPriority w:val="99"/>
    <w:semiHidden/>
    <w:unhideWhenUsed/>
    <w:rsid w:val="008F66CD"/>
  </w:style>
  <w:style w:type="numbering" w:customStyle="1" w:styleId="NoList12313">
    <w:name w:val="No List12313"/>
    <w:next w:val="a2"/>
    <w:uiPriority w:val="99"/>
    <w:semiHidden/>
    <w:unhideWhenUsed/>
    <w:rsid w:val="008F66CD"/>
  </w:style>
  <w:style w:type="numbering" w:customStyle="1" w:styleId="113131">
    <w:name w:val="リストなし11313"/>
    <w:next w:val="a2"/>
    <w:uiPriority w:val="99"/>
    <w:semiHidden/>
    <w:unhideWhenUsed/>
    <w:rsid w:val="008F66CD"/>
  </w:style>
  <w:style w:type="numbering" w:customStyle="1" w:styleId="113132">
    <w:name w:val="无列表11313"/>
    <w:next w:val="a2"/>
    <w:semiHidden/>
    <w:rsid w:val="008F66CD"/>
  </w:style>
  <w:style w:type="numbering" w:customStyle="1" w:styleId="NoList21313">
    <w:name w:val="No List21313"/>
    <w:next w:val="a2"/>
    <w:semiHidden/>
    <w:rsid w:val="008F66CD"/>
  </w:style>
  <w:style w:type="numbering" w:customStyle="1" w:styleId="NoList31313">
    <w:name w:val="No List31313"/>
    <w:next w:val="a2"/>
    <w:uiPriority w:val="99"/>
    <w:semiHidden/>
    <w:rsid w:val="008F66CD"/>
  </w:style>
  <w:style w:type="numbering" w:customStyle="1" w:styleId="NoList111313">
    <w:name w:val="No List111313"/>
    <w:next w:val="a2"/>
    <w:uiPriority w:val="99"/>
    <w:semiHidden/>
    <w:unhideWhenUsed/>
    <w:rsid w:val="008F66CD"/>
  </w:style>
  <w:style w:type="numbering" w:customStyle="1" w:styleId="123130">
    <w:name w:val="無清單12313"/>
    <w:next w:val="a2"/>
    <w:uiPriority w:val="99"/>
    <w:semiHidden/>
    <w:unhideWhenUsed/>
    <w:rsid w:val="008F66CD"/>
  </w:style>
  <w:style w:type="numbering" w:customStyle="1" w:styleId="111313">
    <w:name w:val="無清單111313"/>
    <w:next w:val="a2"/>
    <w:uiPriority w:val="99"/>
    <w:semiHidden/>
    <w:unhideWhenUsed/>
    <w:rsid w:val="008F66CD"/>
  </w:style>
  <w:style w:type="numbering" w:customStyle="1" w:styleId="NoList12123">
    <w:name w:val="No List12123"/>
    <w:next w:val="a2"/>
    <w:uiPriority w:val="99"/>
    <w:semiHidden/>
    <w:unhideWhenUsed/>
    <w:rsid w:val="008F66CD"/>
  </w:style>
  <w:style w:type="numbering" w:customStyle="1" w:styleId="111232">
    <w:name w:val="リストなし11123"/>
    <w:next w:val="a2"/>
    <w:uiPriority w:val="99"/>
    <w:semiHidden/>
    <w:unhideWhenUsed/>
    <w:rsid w:val="008F66CD"/>
  </w:style>
  <w:style w:type="numbering" w:customStyle="1" w:styleId="111233">
    <w:name w:val="无列表11123"/>
    <w:next w:val="a2"/>
    <w:semiHidden/>
    <w:rsid w:val="008F66CD"/>
  </w:style>
  <w:style w:type="numbering" w:customStyle="1" w:styleId="NoList21123">
    <w:name w:val="No List21123"/>
    <w:next w:val="a2"/>
    <w:semiHidden/>
    <w:rsid w:val="008F66CD"/>
  </w:style>
  <w:style w:type="numbering" w:customStyle="1" w:styleId="NoList31123">
    <w:name w:val="No List31123"/>
    <w:next w:val="a2"/>
    <w:uiPriority w:val="99"/>
    <w:semiHidden/>
    <w:rsid w:val="008F66CD"/>
  </w:style>
  <w:style w:type="numbering" w:customStyle="1" w:styleId="NoList111123">
    <w:name w:val="No List111123"/>
    <w:next w:val="a2"/>
    <w:uiPriority w:val="99"/>
    <w:semiHidden/>
    <w:unhideWhenUsed/>
    <w:rsid w:val="008F66CD"/>
  </w:style>
  <w:style w:type="numbering" w:customStyle="1" w:styleId="121230">
    <w:name w:val="無清單12123"/>
    <w:next w:val="a2"/>
    <w:uiPriority w:val="99"/>
    <w:semiHidden/>
    <w:unhideWhenUsed/>
    <w:rsid w:val="008F66CD"/>
  </w:style>
  <w:style w:type="numbering" w:customStyle="1" w:styleId="1111230">
    <w:name w:val="無清單111123"/>
    <w:next w:val="a2"/>
    <w:uiPriority w:val="99"/>
    <w:semiHidden/>
    <w:unhideWhenUsed/>
    <w:rsid w:val="008F66CD"/>
  </w:style>
  <w:style w:type="numbering" w:customStyle="1" w:styleId="NoList523">
    <w:name w:val="No List523"/>
    <w:next w:val="a2"/>
    <w:uiPriority w:val="99"/>
    <w:semiHidden/>
    <w:unhideWhenUsed/>
    <w:rsid w:val="008F66CD"/>
  </w:style>
  <w:style w:type="numbering" w:customStyle="1" w:styleId="NoList1323">
    <w:name w:val="No List1323"/>
    <w:next w:val="a2"/>
    <w:uiPriority w:val="99"/>
    <w:semiHidden/>
    <w:unhideWhenUsed/>
    <w:rsid w:val="008F66CD"/>
  </w:style>
  <w:style w:type="numbering" w:customStyle="1" w:styleId="12233">
    <w:name w:val="リストなし1223"/>
    <w:next w:val="a2"/>
    <w:uiPriority w:val="99"/>
    <w:semiHidden/>
    <w:unhideWhenUsed/>
    <w:rsid w:val="008F66CD"/>
  </w:style>
  <w:style w:type="numbering" w:customStyle="1" w:styleId="12241">
    <w:name w:val="无列表1224"/>
    <w:next w:val="a2"/>
    <w:semiHidden/>
    <w:rsid w:val="008F66CD"/>
  </w:style>
  <w:style w:type="numbering" w:customStyle="1" w:styleId="NoList2223">
    <w:name w:val="No List2223"/>
    <w:next w:val="a2"/>
    <w:semiHidden/>
    <w:rsid w:val="008F66CD"/>
  </w:style>
  <w:style w:type="numbering" w:customStyle="1" w:styleId="NoList3223">
    <w:name w:val="No List3223"/>
    <w:next w:val="a2"/>
    <w:uiPriority w:val="99"/>
    <w:semiHidden/>
    <w:rsid w:val="008F66CD"/>
  </w:style>
  <w:style w:type="numbering" w:customStyle="1" w:styleId="NoList11223">
    <w:name w:val="No List11223"/>
    <w:next w:val="a2"/>
    <w:uiPriority w:val="99"/>
    <w:semiHidden/>
    <w:unhideWhenUsed/>
    <w:rsid w:val="008F66CD"/>
  </w:style>
  <w:style w:type="numbering" w:customStyle="1" w:styleId="13230">
    <w:name w:val="無清單1323"/>
    <w:next w:val="a2"/>
    <w:uiPriority w:val="99"/>
    <w:semiHidden/>
    <w:unhideWhenUsed/>
    <w:rsid w:val="008F66CD"/>
  </w:style>
  <w:style w:type="numbering" w:customStyle="1" w:styleId="112230">
    <w:name w:val="無清單11223"/>
    <w:next w:val="a2"/>
    <w:uiPriority w:val="99"/>
    <w:semiHidden/>
    <w:unhideWhenUsed/>
    <w:rsid w:val="008F66CD"/>
  </w:style>
  <w:style w:type="numbering" w:customStyle="1" w:styleId="2123">
    <w:name w:val="无列表2123"/>
    <w:next w:val="a2"/>
    <w:uiPriority w:val="99"/>
    <w:semiHidden/>
    <w:unhideWhenUsed/>
    <w:rsid w:val="008F66CD"/>
  </w:style>
  <w:style w:type="numbering" w:customStyle="1" w:styleId="NoList111223">
    <w:name w:val="No List111223"/>
    <w:next w:val="a2"/>
    <w:uiPriority w:val="99"/>
    <w:semiHidden/>
    <w:unhideWhenUsed/>
    <w:rsid w:val="008F66CD"/>
  </w:style>
  <w:style w:type="numbering" w:customStyle="1" w:styleId="NoList73">
    <w:name w:val="No List73"/>
    <w:next w:val="a2"/>
    <w:uiPriority w:val="99"/>
    <w:semiHidden/>
    <w:unhideWhenUsed/>
    <w:rsid w:val="008F66CD"/>
  </w:style>
  <w:style w:type="numbering" w:customStyle="1" w:styleId="NoList153">
    <w:name w:val="No List153"/>
    <w:next w:val="a2"/>
    <w:uiPriority w:val="99"/>
    <w:semiHidden/>
    <w:unhideWhenUsed/>
    <w:rsid w:val="008F66CD"/>
  </w:style>
  <w:style w:type="numbering" w:customStyle="1" w:styleId="1432">
    <w:name w:val="リストなし143"/>
    <w:next w:val="a2"/>
    <w:uiPriority w:val="99"/>
    <w:semiHidden/>
    <w:unhideWhenUsed/>
    <w:rsid w:val="008F66CD"/>
  </w:style>
  <w:style w:type="numbering" w:customStyle="1" w:styleId="1433">
    <w:name w:val="无列表143"/>
    <w:next w:val="a2"/>
    <w:semiHidden/>
    <w:rsid w:val="008F66CD"/>
  </w:style>
  <w:style w:type="numbering" w:customStyle="1" w:styleId="NoList243">
    <w:name w:val="No List243"/>
    <w:next w:val="a2"/>
    <w:semiHidden/>
    <w:rsid w:val="008F66CD"/>
  </w:style>
  <w:style w:type="numbering" w:customStyle="1" w:styleId="NoList343">
    <w:name w:val="No List343"/>
    <w:next w:val="a2"/>
    <w:uiPriority w:val="99"/>
    <w:semiHidden/>
    <w:rsid w:val="008F66CD"/>
  </w:style>
  <w:style w:type="numbering" w:customStyle="1" w:styleId="NoList1153">
    <w:name w:val="No List1153"/>
    <w:next w:val="a2"/>
    <w:uiPriority w:val="99"/>
    <w:semiHidden/>
    <w:unhideWhenUsed/>
    <w:rsid w:val="008F66CD"/>
  </w:style>
  <w:style w:type="numbering" w:customStyle="1" w:styleId="1531">
    <w:name w:val="無清單153"/>
    <w:next w:val="a2"/>
    <w:uiPriority w:val="99"/>
    <w:semiHidden/>
    <w:unhideWhenUsed/>
    <w:rsid w:val="008F66CD"/>
  </w:style>
  <w:style w:type="numbering" w:customStyle="1" w:styleId="11430">
    <w:name w:val="無清單1143"/>
    <w:next w:val="a2"/>
    <w:uiPriority w:val="99"/>
    <w:semiHidden/>
    <w:unhideWhenUsed/>
    <w:rsid w:val="008F66CD"/>
  </w:style>
  <w:style w:type="numbering" w:customStyle="1" w:styleId="NoList433">
    <w:name w:val="No List433"/>
    <w:next w:val="a2"/>
    <w:uiPriority w:val="99"/>
    <w:semiHidden/>
    <w:unhideWhenUsed/>
    <w:rsid w:val="008F66CD"/>
  </w:style>
  <w:style w:type="numbering" w:customStyle="1" w:styleId="NoList1243">
    <w:name w:val="No List1243"/>
    <w:next w:val="a2"/>
    <w:uiPriority w:val="99"/>
    <w:semiHidden/>
    <w:unhideWhenUsed/>
    <w:rsid w:val="008F66CD"/>
  </w:style>
  <w:style w:type="numbering" w:customStyle="1" w:styleId="11431">
    <w:name w:val="リストなし1143"/>
    <w:next w:val="a2"/>
    <w:uiPriority w:val="99"/>
    <w:semiHidden/>
    <w:unhideWhenUsed/>
    <w:rsid w:val="008F66CD"/>
  </w:style>
  <w:style w:type="numbering" w:customStyle="1" w:styleId="11432">
    <w:name w:val="无列表1143"/>
    <w:next w:val="a2"/>
    <w:semiHidden/>
    <w:rsid w:val="008F66CD"/>
  </w:style>
  <w:style w:type="numbering" w:customStyle="1" w:styleId="NoList2143">
    <w:name w:val="No List2143"/>
    <w:next w:val="a2"/>
    <w:semiHidden/>
    <w:rsid w:val="008F66CD"/>
  </w:style>
  <w:style w:type="numbering" w:customStyle="1" w:styleId="NoList3143">
    <w:name w:val="No List3143"/>
    <w:next w:val="a2"/>
    <w:uiPriority w:val="99"/>
    <w:semiHidden/>
    <w:rsid w:val="008F66CD"/>
  </w:style>
  <w:style w:type="numbering" w:customStyle="1" w:styleId="NoList11143">
    <w:name w:val="No List11143"/>
    <w:next w:val="a2"/>
    <w:uiPriority w:val="99"/>
    <w:semiHidden/>
    <w:unhideWhenUsed/>
    <w:rsid w:val="008F66CD"/>
  </w:style>
  <w:style w:type="numbering" w:customStyle="1" w:styleId="1243">
    <w:name w:val="無清單1243"/>
    <w:next w:val="a2"/>
    <w:uiPriority w:val="99"/>
    <w:semiHidden/>
    <w:unhideWhenUsed/>
    <w:rsid w:val="008F66CD"/>
  </w:style>
  <w:style w:type="numbering" w:customStyle="1" w:styleId="11143">
    <w:name w:val="無清單11143"/>
    <w:next w:val="a2"/>
    <w:uiPriority w:val="99"/>
    <w:semiHidden/>
    <w:unhideWhenUsed/>
    <w:rsid w:val="008F66CD"/>
  </w:style>
  <w:style w:type="numbering" w:customStyle="1" w:styleId="233">
    <w:name w:val="无列表233"/>
    <w:next w:val="a2"/>
    <w:uiPriority w:val="99"/>
    <w:semiHidden/>
    <w:unhideWhenUsed/>
    <w:rsid w:val="008F66CD"/>
  </w:style>
  <w:style w:type="numbering" w:customStyle="1" w:styleId="NoList12133">
    <w:name w:val="No List12133"/>
    <w:next w:val="a2"/>
    <w:uiPriority w:val="99"/>
    <w:semiHidden/>
    <w:unhideWhenUsed/>
    <w:rsid w:val="008F66CD"/>
  </w:style>
  <w:style w:type="numbering" w:customStyle="1" w:styleId="111331">
    <w:name w:val="リストなし11133"/>
    <w:next w:val="a2"/>
    <w:uiPriority w:val="99"/>
    <w:semiHidden/>
    <w:unhideWhenUsed/>
    <w:rsid w:val="008F66CD"/>
  </w:style>
  <w:style w:type="numbering" w:customStyle="1" w:styleId="111332">
    <w:name w:val="无列表11133"/>
    <w:next w:val="a2"/>
    <w:semiHidden/>
    <w:rsid w:val="008F66CD"/>
  </w:style>
  <w:style w:type="numbering" w:customStyle="1" w:styleId="NoList21133">
    <w:name w:val="No List21133"/>
    <w:next w:val="a2"/>
    <w:semiHidden/>
    <w:rsid w:val="008F66CD"/>
  </w:style>
  <w:style w:type="numbering" w:customStyle="1" w:styleId="NoList31133">
    <w:name w:val="No List31133"/>
    <w:next w:val="a2"/>
    <w:uiPriority w:val="99"/>
    <w:semiHidden/>
    <w:rsid w:val="008F66CD"/>
  </w:style>
  <w:style w:type="numbering" w:customStyle="1" w:styleId="NoList111133">
    <w:name w:val="No List111133"/>
    <w:next w:val="a2"/>
    <w:uiPriority w:val="99"/>
    <w:semiHidden/>
    <w:unhideWhenUsed/>
    <w:rsid w:val="008F66CD"/>
  </w:style>
  <w:style w:type="numbering" w:customStyle="1" w:styleId="121330">
    <w:name w:val="無清單12133"/>
    <w:next w:val="a2"/>
    <w:uiPriority w:val="99"/>
    <w:semiHidden/>
    <w:unhideWhenUsed/>
    <w:rsid w:val="008F66CD"/>
  </w:style>
  <w:style w:type="numbering" w:customStyle="1" w:styleId="1111330">
    <w:name w:val="無清單111133"/>
    <w:next w:val="a2"/>
    <w:uiPriority w:val="99"/>
    <w:semiHidden/>
    <w:unhideWhenUsed/>
    <w:rsid w:val="008F66CD"/>
  </w:style>
  <w:style w:type="numbering" w:customStyle="1" w:styleId="NoList533">
    <w:name w:val="No List533"/>
    <w:next w:val="a2"/>
    <w:uiPriority w:val="99"/>
    <w:semiHidden/>
    <w:unhideWhenUsed/>
    <w:rsid w:val="008F66CD"/>
  </w:style>
  <w:style w:type="numbering" w:customStyle="1" w:styleId="NoList1333">
    <w:name w:val="No List1333"/>
    <w:next w:val="a2"/>
    <w:uiPriority w:val="99"/>
    <w:semiHidden/>
    <w:unhideWhenUsed/>
    <w:rsid w:val="008F66CD"/>
  </w:style>
  <w:style w:type="numbering" w:customStyle="1" w:styleId="12332">
    <w:name w:val="リストなし1233"/>
    <w:next w:val="a2"/>
    <w:uiPriority w:val="99"/>
    <w:semiHidden/>
    <w:unhideWhenUsed/>
    <w:rsid w:val="008F66CD"/>
  </w:style>
  <w:style w:type="numbering" w:customStyle="1" w:styleId="12333">
    <w:name w:val="无列表1233"/>
    <w:next w:val="a2"/>
    <w:semiHidden/>
    <w:rsid w:val="008F66CD"/>
  </w:style>
  <w:style w:type="numbering" w:customStyle="1" w:styleId="NoList2233">
    <w:name w:val="No List2233"/>
    <w:next w:val="a2"/>
    <w:semiHidden/>
    <w:rsid w:val="008F66CD"/>
  </w:style>
  <w:style w:type="numbering" w:customStyle="1" w:styleId="NoList3233">
    <w:name w:val="No List3233"/>
    <w:next w:val="a2"/>
    <w:uiPriority w:val="99"/>
    <w:semiHidden/>
    <w:rsid w:val="008F66CD"/>
  </w:style>
  <w:style w:type="numbering" w:customStyle="1" w:styleId="NoList11233">
    <w:name w:val="No List11233"/>
    <w:next w:val="a2"/>
    <w:uiPriority w:val="99"/>
    <w:semiHidden/>
    <w:unhideWhenUsed/>
    <w:rsid w:val="008F66CD"/>
  </w:style>
  <w:style w:type="numbering" w:customStyle="1" w:styleId="13330">
    <w:name w:val="無清單1333"/>
    <w:next w:val="a2"/>
    <w:uiPriority w:val="99"/>
    <w:semiHidden/>
    <w:unhideWhenUsed/>
    <w:rsid w:val="008F66CD"/>
  </w:style>
  <w:style w:type="numbering" w:customStyle="1" w:styleId="112330">
    <w:name w:val="無清單11233"/>
    <w:next w:val="a2"/>
    <w:uiPriority w:val="99"/>
    <w:semiHidden/>
    <w:unhideWhenUsed/>
    <w:rsid w:val="008F66CD"/>
  </w:style>
  <w:style w:type="numbering" w:customStyle="1" w:styleId="2133">
    <w:name w:val="无列表2133"/>
    <w:next w:val="a2"/>
    <w:uiPriority w:val="99"/>
    <w:semiHidden/>
    <w:unhideWhenUsed/>
    <w:rsid w:val="008F66CD"/>
  </w:style>
  <w:style w:type="numbering" w:customStyle="1" w:styleId="NoList12223">
    <w:name w:val="No List12223"/>
    <w:next w:val="a2"/>
    <w:uiPriority w:val="99"/>
    <w:semiHidden/>
    <w:unhideWhenUsed/>
    <w:rsid w:val="008F66CD"/>
  </w:style>
  <w:style w:type="numbering" w:customStyle="1" w:styleId="112231">
    <w:name w:val="リストなし11223"/>
    <w:next w:val="a2"/>
    <w:uiPriority w:val="99"/>
    <w:semiHidden/>
    <w:unhideWhenUsed/>
    <w:rsid w:val="008F66CD"/>
  </w:style>
  <w:style w:type="numbering" w:customStyle="1" w:styleId="112232">
    <w:name w:val="无列表11223"/>
    <w:next w:val="a2"/>
    <w:semiHidden/>
    <w:rsid w:val="008F66CD"/>
  </w:style>
  <w:style w:type="numbering" w:customStyle="1" w:styleId="NoList21223">
    <w:name w:val="No List21223"/>
    <w:next w:val="a2"/>
    <w:semiHidden/>
    <w:rsid w:val="008F66CD"/>
  </w:style>
  <w:style w:type="numbering" w:customStyle="1" w:styleId="NoList31223">
    <w:name w:val="No List31223"/>
    <w:next w:val="a2"/>
    <w:uiPriority w:val="99"/>
    <w:semiHidden/>
    <w:rsid w:val="008F66CD"/>
  </w:style>
  <w:style w:type="numbering" w:customStyle="1" w:styleId="NoList111233">
    <w:name w:val="No List111233"/>
    <w:next w:val="a2"/>
    <w:uiPriority w:val="99"/>
    <w:semiHidden/>
    <w:unhideWhenUsed/>
    <w:rsid w:val="008F66CD"/>
  </w:style>
  <w:style w:type="numbering" w:customStyle="1" w:styleId="122230">
    <w:name w:val="無清單12223"/>
    <w:next w:val="a2"/>
    <w:uiPriority w:val="99"/>
    <w:semiHidden/>
    <w:unhideWhenUsed/>
    <w:rsid w:val="008F66CD"/>
  </w:style>
  <w:style w:type="numbering" w:customStyle="1" w:styleId="1112230">
    <w:name w:val="無清單111223"/>
    <w:next w:val="a2"/>
    <w:uiPriority w:val="99"/>
    <w:semiHidden/>
    <w:unhideWhenUsed/>
    <w:rsid w:val="008F66CD"/>
  </w:style>
  <w:style w:type="numbering" w:customStyle="1" w:styleId="NoList82">
    <w:name w:val="No List82"/>
    <w:next w:val="a2"/>
    <w:uiPriority w:val="99"/>
    <w:semiHidden/>
    <w:unhideWhenUsed/>
    <w:rsid w:val="008F66CD"/>
  </w:style>
  <w:style w:type="numbering" w:customStyle="1" w:styleId="NoList162">
    <w:name w:val="No List162"/>
    <w:next w:val="a2"/>
    <w:uiPriority w:val="99"/>
    <w:semiHidden/>
    <w:unhideWhenUsed/>
    <w:rsid w:val="008F66CD"/>
  </w:style>
  <w:style w:type="numbering" w:customStyle="1" w:styleId="1522">
    <w:name w:val="リストなし152"/>
    <w:next w:val="a2"/>
    <w:uiPriority w:val="99"/>
    <w:semiHidden/>
    <w:unhideWhenUsed/>
    <w:rsid w:val="008F66CD"/>
  </w:style>
  <w:style w:type="numbering" w:customStyle="1" w:styleId="1523">
    <w:name w:val="无列表152"/>
    <w:next w:val="a2"/>
    <w:semiHidden/>
    <w:rsid w:val="008F66CD"/>
  </w:style>
  <w:style w:type="numbering" w:customStyle="1" w:styleId="NoList252">
    <w:name w:val="No List252"/>
    <w:next w:val="a2"/>
    <w:semiHidden/>
    <w:rsid w:val="008F66CD"/>
  </w:style>
  <w:style w:type="numbering" w:customStyle="1" w:styleId="NoList352">
    <w:name w:val="No List352"/>
    <w:next w:val="a2"/>
    <w:uiPriority w:val="99"/>
    <w:semiHidden/>
    <w:rsid w:val="008F66CD"/>
  </w:style>
  <w:style w:type="numbering" w:customStyle="1" w:styleId="NoList1162">
    <w:name w:val="No List1162"/>
    <w:next w:val="a2"/>
    <w:uiPriority w:val="99"/>
    <w:semiHidden/>
    <w:unhideWhenUsed/>
    <w:rsid w:val="008F66CD"/>
  </w:style>
  <w:style w:type="numbering" w:customStyle="1" w:styleId="1620">
    <w:name w:val="無清單162"/>
    <w:next w:val="a2"/>
    <w:uiPriority w:val="99"/>
    <w:semiHidden/>
    <w:unhideWhenUsed/>
    <w:rsid w:val="008F66CD"/>
  </w:style>
  <w:style w:type="numbering" w:customStyle="1" w:styleId="11520">
    <w:name w:val="無清單1152"/>
    <w:next w:val="a2"/>
    <w:uiPriority w:val="99"/>
    <w:semiHidden/>
    <w:unhideWhenUsed/>
    <w:rsid w:val="008F66CD"/>
  </w:style>
  <w:style w:type="numbering" w:customStyle="1" w:styleId="NoList442">
    <w:name w:val="No List442"/>
    <w:next w:val="a2"/>
    <w:uiPriority w:val="99"/>
    <w:semiHidden/>
    <w:unhideWhenUsed/>
    <w:rsid w:val="008F66CD"/>
  </w:style>
  <w:style w:type="numbering" w:customStyle="1" w:styleId="NoList1252">
    <w:name w:val="No List1252"/>
    <w:next w:val="a2"/>
    <w:uiPriority w:val="99"/>
    <w:semiHidden/>
    <w:unhideWhenUsed/>
    <w:rsid w:val="008F66CD"/>
  </w:style>
  <w:style w:type="numbering" w:customStyle="1" w:styleId="11521">
    <w:name w:val="リストなし1152"/>
    <w:next w:val="a2"/>
    <w:uiPriority w:val="99"/>
    <w:semiHidden/>
    <w:unhideWhenUsed/>
    <w:rsid w:val="008F66CD"/>
  </w:style>
  <w:style w:type="numbering" w:customStyle="1" w:styleId="11522">
    <w:name w:val="无列表1152"/>
    <w:next w:val="a2"/>
    <w:semiHidden/>
    <w:rsid w:val="008F66CD"/>
  </w:style>
  <w:style w:type="numbering" w:customStyle="1" w:styleId="NoList2152">
    <w:name w:val="No List2152"/>
    <w:next w:val="a2"/>
    <w:semiHidden/>
    <w:rsid w:val="008F66CD"/>
  </w:style>
  <w:style w:type="numbering" w:customStyle="1" w:styleId="NoList3152">
    <w:name w:val="No List3152"/>
    <w:next w:val="a2"/>
    <w:uiPriority w:val="99"/>
    <w:semiHidden/>
    <w:rsid w:val="008F66CD"/>
  </w:style>
  <w:style w:type="numbering" w:customStyle="1" w:styleId="NoList11152">
    <w:name w:val="No List11152"/>
    <w:next w:val="a2"/>
    <w:uiPriority w:val="99"/>
    <w:semiHidden/>
    <w:unhideWhenUsed/>
    <w:rsid w:val="008F66CD"/>
  </w:style>
  <w:style w:type="numbering" w:customStyle="1" w:styleId="12520">
    <w:name w:val="無清單1252"/>
    <w:next w:val="a2"/>
    <w:uiPriority w:val="99"/>
    <w:semiHidden/>
    <w:unhideWhenUsed/>
    <w:rsid w:val="008F66CD"/>
  </w:style>
  <w:style w:type="numbering" w:customStyle="1" w:styleId="111520">
    <w:name w:val="無清單11152"/>
    <w:next w:val="a2"/>
    <w:uiPriority w:val="99"/>
    <w:semiHidden/>
    <w:unhideWhenUsed/>
    <w:rsid w:val="008F66CD"/>
  </w:style>
  <w:style w:type="numbering" w:customStyle="1" w:styleId="242">
    <w:name w:val="无列表242"/>
    <w:next w:val="a2"/>
    <w:uiPriority w:val="99"/>
    <w:semiHidden/>
    <w:unhideWhenUsed/>
    <w:rsid w:val="008F66CD"/>
  </w:style>
  <w:style w:type="numbering" w:customStyle="1" w:styleId="NoList12142">
    <w:name w:val="No List12142"/>
    <w:next w:val="a2"/>
    <w:uiPriority w:val="99"/>
    <w:semiHidden/>
    <w:unhideWhenUsed/>
    <w:rsid w:val="008F66CD"/>
  </w:style>
  <w:style w:type="numbering" w:customStyle="1" w:styleId="111421">
    <w:name w:val="リストなし11142"/>
    <w:next w:val="a2"/>
    <w:uiPriority w:val="99"/>
    <w:semiHidden/>
    <w:unhideWhenUsed/>
    <w:rsid w:val="008F66CD"/>
  </w:style>
  <w:style w:type="numbering" w:customStyle="1" w:styleId="111422">
    <w:name w:val="无列表11142"/>
    <w:next w:val="a2"/>
    <w:semiHidden/>
    <w:rsid w:val="008F66CD"/>
  </w:style>
  <w:style w:type="numbering" w:customStyle="1" w:styleId="NoList21142">
    <w:name w:val="No List21142"/>
    <w:next w:val="a2"/>
    <w:semiHidden/>
    <w:rsid w:val="008F66CD"/>
  </w:style>
  <w:style w:type="numbering" w:customStyle="1" w:styleId="NoList31142">
    <w:name w:val="No List31142"/>
    <w:next w:val="a2"/>
    <w:uiPriority w:val="99"/>
    <w:semiHidden/>
    <w:rsid w:val="008F66CD"/>
  </w:style>
  <w:style w:type="numbering" w:customStyle="1" w:styleId="NoList111142">
    <w:name w:val="No List111142"/>
    <w:next w:val="a2"/>
    <w:uiPriority w:val="99"/>
    <w:semiHidden/>
    <w:unhideWhenUsed/>
    <w:rsid w:val="008F66CD"/>
  </w:style>
  <w:style w:type="numbering" w:customStyle="1" w:styleId="121420">
    <w:name w:val="無清單12142"/>
    <w:next w:val="a2"/>
    <w:uiPriority w:val="99"/>
    <w:semiHidden/>
    <w:unhideWhenUsed/>
    <w:rsid w:val="008F66CD"/>
  </w:style>
  <w:style w:type="numbering" w:customStyle="1" w:styleId="1111420">
    <w:name w:val="無清單111142"/>
    <w:next w:val="a2"/>
    <w:uiPriority w:val="99"/>
    <w:semiHidden/>
    <w:unhideWhenUsed/>
    <w:rsid w:val="008F66CD"/>
  </w:style>
  <w:style w:type="numbering" w:customStyle="1" w:styleId="NoList542">
    <w:name w:val="No List542"/>
    <w:next w:val="a2"/>
    <w:uiPriority w:val="99"/>
    <w:semiHidden/>
    <w:unhideWhenUsed/>
    <w:rsid w:val="008F66CD"/>
  </w:style>
  <w:style w:type="numbering" w:customStyle="1" w:styleId="NoList1342">
    <w:name w:val="No List1342"/>
    <w:next w:val="a2"/>
    <w:uiPriority w:val="99"/>
    <w:semiHidden/>
    <w:unhideWhenUsed/>
    <w:rsid w:val="008F66CD"/>
  </w:style>
  <w:style w:type="numbering" w:customStyle="1" w:styleId="12421">
    <w:name w:val="リストなし1242"/>
    <w:next w:val="a2"/>
    <w:uiPriority w:val="99"/>
    <w:semiHidden/>
    <w:unhideWhenUsed/>
    <w:rsid w:val="008F66CD"/>
  </w:style>
  <w:style w:type="numbering" w:customStyle="1" w:styleId="12422">
    <w:name w:val="无列表1242"/>
    <w:next w:val="a2"/>
    <w:semiHidden/>
    <w:rsid w:val="008F66CD"/>
  </w:style>
  <w:style w:type="numbering" w:customStyle="1" w:styleId="NoList2242">
    <w:name w:val="No List2242"/>
    <w:next w:val="a2"/>
    <w:semiHidden/>
    <w:rsid w:val="008F66CD"/>
  </w:style>
  <w:style w:type="numbering" w:customStyle="1" w:styleId="NoList3242">
    <w:name w:val="No List3242"/>
    <w:next w:val="a2"/>
    <w:uiPriority w:val="99"/>
    <w:semiHidden/>
    <w:rsid w:val="008F66CD"/>
  </w:style>
  <w:style w:type="numbering" w:customStyle="1" w:styleId="NoList11242">
    <w:name w:val="No List11242"/>
    <w:next w:val="a2"/>
    <w:uiPriority w:val="99"/>
    <w:semiHidden/>
    <w:unhideWhenUsed/>
    <w:rsid w:val="008F66CD"/>
  </w:style>
  <w:style w:type="numbering" w:customStyle="1" w:styleId="13420">
    <w:name w:val="無清單1342"/>
    <w:next w:val="a2"/>
    <w:uiPriority w:val="99"/>
    <w:semiHidden/>
    <w:unhideWhenUsed/>
    <w:rsid w:val="008F66CD"/>
  </w:style>
  <w:style w:type="numbering" w:customStyle="1" w:styleId="112420">
    <w:name w:val="無清單11242"/>
    <w:next w:val="a2"/>
    <w:uiPriority w:val="99"/>
    <w:semiHidden/>
    <w:unhideWhenUsed/>
    <w:rsid w:val="008F66CD"/>
  </w:style>
  <w:style w:type="numbering" w:customStyle="1" w:styleId="2142">
    <w:name w:val="无列表2142"/>
    <w:next w:val="a2"/>
    <w:uiPriority w:val="99"/>
    <w:semiHidden/>
    <w:unhideWhenUsed/>
    <w:rsid w:val="008F66CD"/>
  </w:style>
  <w:style w:type="numbering" w:customStyle="1" w:styleId="NoList12232">
    <w:name w:val="No List12232"/>
    <w:next w:val="a2"/>
    <w:uiPriority w:val="99"/>
    <w:semiHidden/>
    <w:unhideWhenUsed/>
    <w:rsid w:val="008F66CD"/>
  </w:style>
  <w:style w:type="numbering" w:customStyle="1" w:styleId="112321">
    <w:name w:val="リストなし11232"/>
    <w:next w:val="a2"/>
    <w:uiPriority w:val="99"/>
    <w:semiHidden/>
    <w:unhideWhenUsed/>
    <w:rsid w:val="008F66CD"/>
  </w:style>
  <w:style w:type="numbering" w:customStyle="1" w:styleId="112322">
    <w:name w:val="无列表11232"/>
    <w:next w:val="a2"/>
    <w:semiHidden/>
    <w:rsid w:val="008F66CD"/>
  </w:style>
  <w:style w:type="numbering" w:customStyle="1" w:styleId="NoList21232">
    <w:name w:val="No List21232"/>
    <w:next w:val="a2"/>
    <w:semiHidden/>
    <w:rsid w:val="008F66CD"/>
  </w:style>
  <w:style w:type="numbering" w:customStyle="1" w:styleId="NoList31232">
    <w:name w:val="No List31232"/>
    <w:next w:val="a2"/>
    <w:uiPriority w:val="99"/>
    <w:semiHidden/>
    <w:rsid w:val="008F66CD"/>
  </w:style>
  <w:style w:type="numbering" w:customStyle="1" w:styleId="NoList111242">
    <w:name w:val="No List111242"/>
    <w:next w:val="a2"/>
    <w:uiPriority w:val="99"/>
    <w:semiHidden/>
    <w:unhideWhenUsed/>
    <w:rsid w:val="008F66CD"/>
  </w:style>
  <w:style w:type="numbering" w:customStyle="1" w:styleId="122320">
    <w:name w:val="無清單12232"/>
    <w:next w:val="a2"/>
    <w:uiPriority w:val="99"/>
    <w:semiHidden/>
    <w:unhideWhenUsed/>
    <w:rsid w:val="008F66CD"/>
  </w:style>
  <w:style w:type="numbering" w:customStyle="1" w:styleId="1112320">
    <w:name w:val="無清單111232"/>
    <w:next w:val="a2"/>
    <w:uiPriority w:val="99"/>
    <w:semiHidden/>
    <w:unhideWhenUsed/>
    <w:rsid w:val="008F66CD"/>
  </w:style>
  <w:style w:type="numbering" w:customStyle="1" w:styleId="NoList621">
    <w:name w:val="No List621"/>
    <w:next w:val="a2"/>
    <w:uiPriority w:val="99"/>
    <w:semiHidden/>
    <w:unhideWhenUsed/>
    <w:rsid w:val="008F66CD"/>
  </w:style>
  <w:style w:type="numbering" w:customStyle="1" w:styleId="NoList1421">
    <w:name w:val="No List1421"/>
    <w:next w:val="a2"/>
    <w:uiPriority w:val="99"/>
    <w:semiHidden/>
    <w:unhideWhenUsed/>
    <w:rsid w:val="008F66CD"/>
  </w:style>
  <w:style w:type="numbering" w:customStyle="1" w:styleId="13212">
    <w:name w:val="リストなし1321"/>
    <w:next w:val="a2"/>
    <w:uiPriority w:val="99"/>
    <w:semiHidden/>
    <w:unhideWhenUsed/>
    <w:rsid w:val="008F66CD"/>
  </w:style>
  <w:style w:type="numbering" w:customStyle="1" w:styleId="13221">
    <w:name w:val="无列表1322"/>
    <w:next w:val="a2"/>
    <w:semiHidden/>
    <w:rsid w:val="008F66CD"/>
  </w:style>
  <w:style w:type="numbering" w:customStyle="1" w:styleId="NoList2321">
    <w:name w:val="No List2321"/>
    <w:next w:val="a2"/>
    <w:semiHidden/>
    <w:rsid w:val="008F66CD"/>
  </w:style>
  <w:style w:type="numbering" w:customStyle="1" w:styleId="NoList3321">
    <w:name w:val="No List3321"/>
    <w:next w:val="a2"/>
    <w:uiPriority w:val="99"/>
    <w:semiHidden/>
    <w:rsid w:val="008F66CD"/>
  </w:style>
  <w:style w:type="numbering" w:customStyle="1" w:styleId="NoList11322">
    <w:name w:val="No List11322"/>
    <w:next w:val="a2"/>
    <w:uiPriority w:val="99"/>
    <w:semiHidden/>
    <w:unhideWhenUsed/>
    <w:rsid w:val="008F66CD"/>
  </w:style>
  <w:style w:type="numbering" w:customStyle="1" w:styleId="14210">
    <w:name w:val="無清單1421"/>
    <w:next w:val="a2"/>
    <w:uiPriority w:val="99"/>
    <w:semiHidden/>
    <w:unhideWhenUsed/>
    <w:rsid w:val="008F66CD"/>
  </w:style>
  <w:style w:type="numbering" w:customStyle="1" w:styleId="113210">
    <w:name w:val="無清單11321"/>
    <w:next w:val="a2"/>
    <w:uiPriority w:val="99"/>
    <w:semiHidden/>
    <w:unhideWhenUsed/>
    <w:rsid w:val="008F66CD"/>
  </w:style>
  <w:style w:type="numbering" w:customStyle="1" w:styleId="2222">
    <w:name w:val="无列表2222"/>
    <w:next w:val="a2"/>
    <w:uiPriority w:val="99"/>
    <w:semiHidden/>
    <w:unhideWhenUsed/>
    <w:rsid w:val="008F66CD"/>
  </w:style>
  <w:style w:type="numbering" w:customStyle="1" w:styleId="NoList12321">
    <w:name w:val="No List12321"/>
    <w:next w:val="a2"/>
    <w:uiPriority w:val="99"/>
    <w:semiHidden/>
    <w:unhideWhenUsed/>
    <w:rsid w:val="008F66CD"/>
  </w:style>
  <w:style w:type="numbering" w:customStyle="1" w:styleId="113211">
    <w:name w:val="リストなし11321"/>
    <w:next w:val="a2"/>
    <w:uiPriority w:val="99"/>
    <w:semiHidden/>
    <w:unhideWhenUsed/>
    <w:rsid w:val="008F66CD"/>
  </w:style>
  <w:style w:type="numbering" w:customStyle="1" w:styleId="113212">
    <w:name w:val="无列表11321"/>
    <w:next w:val="a2"/>
    <w:semiHidden/>
    <w:rsid w:val="008F66CD"/>
  </w:style>
  <w:style w:type="numbering" w:customStyle="1" w:styleId="NoList21321">
    <w:name w:val="No List21321"/>
    <w:next w:val="a2"/>
    <w:semiHidden/>
    <w:rsid w:val="008F66CD"/>
  </w:style>
  <w:style w:type="numbering" w:customStyle="1" w:styleId="NoList31321">
    <w:name w:val="No List31321"/>
    <w:next w:val="a2"/>
    <w:uiPriority w:val="99"/>
    <w:semiHidden/>
    <w:rsid w:val="008F66CD"/>
  </w:style>
  <w:style w:type="numbering" w:customStyle="1" w:styleId="NoList111321">
    <w:name w:val="No List111321"/>
    <w:next w:val="a2"/>
    <w:uiPriority w:val="99"/>
    <w:semiHidden/>
    <w:unhideWhenUsed/>
    <w:rsid w:val="008F66CD"/>
  </w:style>
  <w:style w:type="numbering" w:customStyle="1" w:styleId="123210">
    <w:name w:val="無清單12321"/>
    <w:next w:val="a2"/>
    <w:uiPriority w:val="99"/>
    <w:semiHidden/>
    <w:unhideWhenUsed/>
    <w:rsid w:val="008F66CD"/>
  </w:style>
  <w:style w:type="numbering" w:customStyle="1" w:styleId="1113210">
    <w:name w:val="無清單111321"/>
    <w:next w:val="a2"/>
    <w:uiPriority w:val="99"/>
    <w:semiHidden/>
    <w:unhideWhenUsed/>
    <w:rsid w:val="008F66CD"/>
  </w:style>
  <w:style w:type="numbering" w:customStyle="1" w:styleId="NoList4122">
    <w:name w:val="No List4122"/>
    <w:next w:val="a2"/>
    <w:uiPriority w:val="99"/>
    <w:semiHidden/>
    <w:unhideWhenUsed/>
    <w:rsid w:val="008F66CD"/>
  </w:style>
  <w:style w:type="numbering" w:customStyle="1" w:styleId="NoList121122">
    <w:name w:val="No List121122"/>
    <w:next w:val="a2"/>
    <w:uiPriority w:val="99"/>
    <w:semiHidden/>
    <w:unhideWhenUsed/>
    <w:rsid w:val="008F66CD"/>
  </w:style>
  <w:style w:type="numbering" w:customStyle="1" w:styleId="1111221">
    <w:name w:val="リストなし111122"/>
    <w:next w:val="a2"/>
    <w:uiPriority w:val="99"/>
    <w:semiHidden/>
    <w:unhideWhenUsed/>
    <w:rsid w:val="008F66CD"/>
  </w:style>
  <w:style w:type="numbering" w:customStyle="1" w:styleId="1111222">
    <w:name w:val="无列表111122"/>
    <w:next w:val="a2"/>
    <w:semiHidden/>
    <w:rsid w:val="008F66CD"/>
  </w:style>
  <w:style w:type="numbering" w:customStyle="1" w:styleId="NoList211122">
    <w:name w:val="No List211122"/>
    <w:next w:val="a2"/>
    <w:semiHidden/>
    <w:rsid w:val="008F66CD"/>
  </w:style>
  <w:style w:type="numbering" w:customStyle="1" w:styleId="NoList311122">
    <w:name w:val="No List311122"/>
    <w:next w:val="a2"/>
    <w:uiPriority w:val="99"/>
    <w:semiHidden/>
    <w:rsid w:val="008F66CD"/>
  </w:style>
  <w:style w:type="numbering" w:customStyle="1" w:styleId="NoList1111122">
    <w:name w:val="No List1111122"/>
    <w:next w:val="a2"/>
    <w:uiPriority w:val="99"/>
    <w:semiHidden/>
    <w:unhideWhenUsed/>
    <w:rsid w:val="008F66CD"/>
  </w:style>
  <w:style w:type="numbering" w:customStyle="1" w:styleId="1211220">
    <w:name w:val="無清單121122"/>
    <w:next w:val="a2"/>
    <w:uiPriority w:val="99"/>
    <w:semiHidden/>
    <w:unhideWhenUsed/>
    <w:rsid w:val="008F66CD"/>
  </w:style>
  <w:style w:type="numbering" w:customStyle="1" w:styleId="11111220">
    <w:name w:val="無清單1111122"/>
    <w:next w:val="a2"/>
    <w:uiPriority w:val="99"/>
    <w:semiHidden/>
    <w:unhideWhenUsed/>
    <w:rsid w:val="008F66CD"/>
  </w:style>
  <w:style w:type="numbering" w:customStyle="1" w:styleId="NoList5121">
    <w:name w:val="No List5121"/>
    <w:next w:val="a2"/>
    <w:uiPriority w:val="99"/>
    <w:semiHidden/>
    <w:unhideWhenUsed/>
    <w:rsid w:val="008F66CD"/>
  </w:style>
  <w:style w:type="numbering" w:customStyle="1" w:styleId="NoList13122">
    <w:name w:val="No List13122"/>
    <w:next w:val="a2"/>
    <w:uiPriority w:val="99"/>
    <w:semiHidden/>
    <w:unhideWhenUsed/>
    <w:rsid w:val="008F66CD"/>
  </w:style>
  <w:style w:type="numbering" w:customStyle="1" w:styleId="121221">
    <w:name w:val="リストなし12122"/>
    <w:next w:val="a2"/>
    <w:uiPriority w:val="99"/>
    <w:semiHidden/>
    <w:unhideWhenUsed/>
    <w:rsid w:val="008F66CD"/>
  </w:style>
  <w:style w:type="numbering" w:customStyle="1" w:styleId="121222">
    <w:name w:val="无列表12122"/>
    <w:next w:val="a2"/>
    <w:semiHidden/>
    <w:rsid w:val="008F66CD"/>
  </w:style>
  <w:style w:type="numbering" w:customStyle="1" w:styleId="NoList22122">
    <w:name w:val="No List22122"/>
    <w:next w:val="a2"/>
    <w:semiHidden/>
    <w:rsid w:val="008F66CD"/>
  </w:style>
  <w:style w:type="numbering" w:customStyle="1" w:styleId="NoList32122">
    <w:name w:val="No List32122"/>
    <w:next w:val="a2"/>
    <w:uiPriority w:val="99"/>
    <w:semiHidden/>
    <w:rsid w:val="008F66CD"/>
  </w:style>
  <w:style w:type="numbering" w:customStyle="1" w:styleId="NoList112122">
    <w:name w:val="No List112122"/>
    <w:next w:val="a2"/>
    <w:uiPriority w:val="99"/>
    <w:semiHidden/>
    <w:unhideWhenUsed/>
    <w:rsid w:val="008F66CD"/>
  </w:style>
  <w:style w:type="numbering" w:customStyle="1" w:styleId="131220">
    <w:name w:val="無清單13122"/>
    <w:next w:val="a2"/>
    <w:uiPriority w:val="99"/>
    <w:semiHidden/>
    <w:unhideWhenUsed/>
    <w:rsid w:val="008F66CD"/>
  </w:style>
  <w:style w:type="numbering" w:customStyle="1" w:styleId="1121220">
    <w:name w:val="無清單112122"/>
    <w:next w:val="a2"/>
    <w:uiPriority w:val="99"/>
    <w:semiHidden/>
    <w:unhideWhenUsed/>
    <w:rsid w:val="008F66CD"/>
  </w:style>
  <w:style w:type="numbering" w:customStyle="1" w:styleId="21122">
    <w:name w:val="无列表21122"/>
    <w:next w:val="a2"/>
    <w:uiPriority w:val="99"/>
    <w:semiHidden/>
    <w:unhideWhenUsed/>
    <w:rsid w:val="008F66CD"/>
  </w:style>
  <w:style w:type="numbering" w:customStyle="1" w:styleId="NoList122122">
    <w:name w:val="No List122122"/>
    <w:next w:val="a2"/>
    <w:uiPriority w:val="99"/>
    <w:semiHidden/>
    <w:unhideWhenUsed/>
    <w:rsid w:val="008F66CD"/>
  </w:style>
  <w:style w:type="numbering" w:customStyle="1" w:styleId="1121221">
    <w:name w:val="リストなし112122"/>
    <w:next w:val="a2"/>
    <w:uiPriority w:val="99"/>
    <w:semiHidden/>
    <w:unhideWhenUsed/>
    <w:rsid w:val="008F66CD"/>
  </w:style>
  <w:style w:type="numbering" w:customStyle="1" w:styleId="1121222">
    <w:name w:val="无列表112122"/>
    <w:next w:val="a2"/>
    <w:semiHidden/>
    <w:rsid w:val="008F66CD"/>
  </w:style>
  <w:style w:type="numbering" w:customStyle="1" w:styleId="NoList212122">
    <w:name w:val="No List212122"/>
    <w:next w:val="a2"/>
    <w:semiHidden/>
    <w:rsid w:val="008F66CD"/>
  </w:style>
  <w:style w:type="numbering" w:customStyle="1" w:styleId="NoList312122">
    <w:name w:val="No List312122"/>
    <w:next w:val="a2"/>
    <w:uiPriority w:val="99"/>
    <w:semiHidden/>
    <w:rsid w:val="008F66CD"/>
  </w:style>
  <w:style w:type="numbering" w:customStyle="1" w:styleId="NoList1112122">
    <w:name w:val="No List1112122"/>
    <w:next w:val="a2"/>
    <w:uiPriority w:val="99"/>
    <w:semiHidden/>
    <w:unhideWhenUsed/>
    <w:rsid w:val="008F66CD"/>
  </w:style>
  <w:style w:type="numbering" w:customStyle="1" w:styleId="122122">
    <w:name w:val="無清單122122"/>
    <w:next w:val="a2"/>
    <w:uiPriority w:val="99"/>
    <w:semiHidden/>
    <w:unhideWhenUsed/>
    <w:rsid w:val="008F66CD"/>
  </w:style>
  <w:style w:type="numbering" w:customStyle="1" w:styleId="1112122">
    <w:name w:val="無清單1112122"/>
    <w:next w:val="a2"/>
    <w:uiPriority w:val="99"/>
    <w:semiHidden/>
    <w:unhideWhenUsed/>
    <w:rsid w:val="008F66CD"/>
  </w:style>
  <w:style w:type="numbering" w:customStyle="1" w:styleId="3126">
    <w:name w:val="无列表312"/>
    <w:next w:val="a2"/>
    <w:uiPriority w:val="99"/>
    <w:semiHidden/>
    <w:unhideWhenUsed/>
    <w:rsid w:val="008F66CD"/>
  </w:style>
  <w:style w:type="numbering" w:customStyle="1" w:styleId="131121">
    <w:name w:val="无列表13112"/>
    <w:next w:val="a2"/>
    <w:semiHidden/>
    <w:rsid w:val="008F66CD"/>
  </w:style>
  <w:style w:type="numbering" w:customStyle="1" w:styleId="NoList113111">
    <w:name w:val="No List113111"/>
    <w:next w:val="a2"/>
    <w:uiPriority w:val="99"/>
    <w:semiHidden/>
    <w:unhideWhenUsed/>
    <w:rsid w:val="008F66CD"/>
  </w:style>
  <w:style w:type="numbering" w:customStyle="1" w:styleId="NoList41112">
    <w:name w:val="No List41112"/>
    <w:next w:val="a2"/>
    <w:uiPriority w:val="99"/>
    <w:semiHidden/>
    <w:unhideWhenUsed/>
    <w:rsid w:val="008F66CD"/>
  </w:style>
  <w:style w:type="numbering" w:customStyle="1" w:styleId="22112">
    <w:name w:val="无列表22112"/>
    <w:next w:val="a2"/>
    <w:uiPriority w:val="99"/>
    <w:semiHidden/>
    <w:unhideWhenUsed/>
    <w:rsid w:val="008F66CD"/>
  </w:style>
  <w:style w:type="numbering" w:customStyle="1" w:styleId="NoList1211112">
    <w:name w:val="No List1211112"/>
    <w:next w:val="a2"/>
    <w:uiPriority w:val="99"/>
    <w:semiHidden/>
    <w:unhideWhenUsed/>
    <w:rsid w:val="008F66CD"/>
  </w:style>
  <w:style w:type="numbering" w:customStyle="1" w:styleId="11111121">
    <w:name w:val="リストなし1111112"/>
    <w:next w:val="a2"/>
    <w:uiPriority w:val="99"/>
    <w:semiHidden/>
    <w:unhideWhenUsed/>
    <w:rsid w:val="008F66CD"/>
  </w:style>
  <w:style w:type="numbering" w:customStyle="1" w:styleId="11111122">
    <w:name w:val="无列表1111112"/>
    <w:next w:val="a2"/>
    <w:semiHidden/>
    <w:rsid w:val="008F66CD"/>
  </w:style>
  <w:style w:type="numbering" w:customStyle="1" w:styleId="NoList2111112">
    <w:name w:val="No List2111112"/>
    <w:next w:val="a2"/>
    <w:semiHidden/>
    <w:rsid w:val="008F66CD"/>
  </w:style>
  <w:style w:type="numbering" w:customStyle="1" w:styleId="NoList3111112">
    <w:name w:val="No List3111112"/>
    <w:next w:val="a2"/>
    <w:uiPriority w:val="99"/>
    <w:semiHidden/>
    <w:rsid w:val="008F66CD"/>
  </w:style>
  <w:style w:type="numbering" w:customStyle="1" w:styleId="NoList11111112">
    <w:name w:val="No List11111112"/>
    <w:next w:val="a2"/>
    <w:uiPriority w:val="99"/>
    <w:semiHidden/>
    <w:unhideWhenUsed/>
    <w:rsid w:val="008F66CD"/>
  </w:style>
  <w:style w:type="numbering" w:customStyle="1" w:styleId="12111120">
    <w:name w:val="無清單1211112"/>
    <w:next w:val="a2"/>
    <w:uiPriority w:val="99"/>
    <w:semiHidden/>
    <w:unhideWhenUsed/>
    <w:rsid w:val="008F66CD"/>
  </w:style>
  <w:style w:type="numbering" w:customStyle="1" w:styleId="111111120">
    <w:name w:val="無清單11111112"/>
    <w:next w:val="a2"/>
    <w:uiPriority w:val="99"/>
    <w:semiHidden/>
    <w:unhideWhenUsed/>
    <w:rsid w:val="008F66CD"/>
  </w:style>
  <w:style w:type="numbering" w:customStyle="1" w:styleId="NoList131112">
    <w:name w:val="No List131112"/>
    <w:next w:val="a2"/>
    <w:uiPriority w:val="99"/>
    <w:semiHidden/>
    <w:unhideWhenUsed/>
    <w:rsid w:val="008F66CD"/>
  </w:style>
  <w:style w:type="numbering" w:customStyle="1" w:styleId="1211121">
    <w:name w:val="リストなし121112"/>
    <w:next w:val="a2"/>
    <w:uiPriority w:val="99"/>
    <w:semiHidden/>
    <w:unhideWhenUsed/>
    <w:rsid w:val="008F66CD"/>
  </w:style>
  <w:style w:type="numbering" w:customStyle="1" w:styleId="1211122">
    <w:name w:val="无列表121112"/>
    <w:next w:val="a2"/>
    <w:semiHidden/>
    <w:rsid w:val="008F66CD"/>
  </w:style>
  <w:style w:type="numbering" w:customStyle="1" w:styleId="NoList221112">
    <w:name w:val="No List221112"/>
    <w:next w:val="a2"/>
    <w:semiHidden/>
    <w:rsid w:val="008F66CD"/>
  </w:style>
  <w:style w:type="numbering" w:customStyle="1" w:styleId="NoList321112">
    <w:name w:val="No List321112"/>
    <w:next w:val="a2"/>
    <w:uiPriority w:val="99"/>
    <w:semiHidden/>
    <w:rsid w:val="008F66CD"/>
  </w:style>
  <w:style w:type="numbering" w:customStyle="1" w:styleId="NoList1121112">
    <w:name w:val="No List1121112"/>
    <w:next w:val="a2"/>
    <w:uiPriority w:val="99"/>
    <w:semiHidden/>
    <w:unhideWhenUsed/>
    <w:rsid w:val="008F66CD"/>
  </w:style>
  <w:style w:type="numbering" w:customStyle="1" w:styleId="131112">
    <w:name w:val="無清單131112"/>
    <w:next w:val="a2"/>
    <w:uiPriority w:val="99"/>
    <w:semiHidden/>
    <w:unhideWhenUsed/>
    <w:rsid w:val="008F66CD"/>
  </w:style>
  <w:style w:type="numbering" w:customStyle="1" w:styleId="11211120">
    <w:name w:val="無清單1121112"/>
    <w:next w:val="a2"/>
    <w:uiPriority w:val="99"/>
    <w:semiHidden/>
    <w:unhideWhenUsed/>
    <w:rsid w:val="008F66CD"/>
  </w:style>
  <w:style w:type="numbering" w:customStyle="1" w:styleId="211112">
    <w:name w:val="无列表211112"/>
    <w:next w:val="a2"/>
    <w:uiPriority w:val="99"/>
    <w:semiHidden/>
    <w:unhideWhenUsed/>
    <w:rsid w:val="008F66CD"/>
  </w:style>
  <w:style w:type="numbering" w:customStyle="1" w:styleId="NoList1221112">
    <w:name w:val="No List1221112"/>
    <w:next w:val="a2"/>
    <w:uiPriority w:val="99"/>
    <w:semiHidden/>
    <w:unhideWhenUsed/>
    <w:rsid w:val="008F66CD"/>
  </w:style>
  <w:style w:type="numbering" w:customStyle="1" w:styleId="11211121">
    <w:name w:val="リストなし1121112"/>
    <w:next w:val="a2"/>
    <w:uiPriority w:val="99"/>
    <w:semiHidden/>
    <w:unhideWhenUsed/>
    <w:rsid w:val="008F66CD"/>
  </w:style>
  <w:style w:type="numbering" w:customStyle="1" w:styleId="11211122">
    <w:name w:val="无列表1121112"/>
    <w:next w:val="a2"/>
    <w:semiHidden/>
    <w:rsid w:val="008F66CD"/>
  </w:style>
  <w:style w:type="numbering" w:customStyle="1" w:styleId="NoList2121112">
    <w:name w:val="No List2121112"/>
    <w:next w:val="a2"/>
    <w:semiHidden/>
    <w:rsid w:val="008F66CD"/>
  </w:style>
  <w:style w:type="numbering" w:customStyle="1" w:styleId="NoList3121112">
    <w:name w:val="No List3121112"/>
    <w:next w:val="a2"/>
    <w:uiPriority w:val="99"/>
    <w:semiHidden/>
    <w:rsid w:val="008F66CD"/>
  </w:style>
  <w:style w:type="numbering" w:customStyle="1" w:styleId="NoList11121112">
    <w:name w:val="No List11121112"/>
    <w:next w:val="a2"/>
    <w:uiPriority w:val="99"/>
    <w:semiHidden/>
    <w:unhideWhenUsed/>
    <w:rsid w:val="008F66CD"/>
  </w:style>
  <w:style w:type="numbering" w:customStyle="1" w:styleId="1221112">
    <w:name w:val="無清單1221112"/>
    <w:next w:val="a2"/>
    <w:uiPriority w:val="99"/>
    <w:semiHidden/>
    <w:unhideWhenUsed/>
    <w:rsid w:val="008F66CD"/>
  </w:style>
  <w:style w:type="numbering" w:customStyle="1" w:styleId="11121112">
    <w:name w:val="無清單11121112"/>
    <w:next w:val="a2"/>
    <w:uiPriority w:val="99"/>
    <w:semiHidden/>
    <w:unhideWhenUsed/>
    <w:rsid w:val="008F66CD"/>
  </w:style>
  <w:style w:type="numbering" w:customStyle="1" w:styleId="NoList51111">
    <w:name w:val="No List51111"/>
    <w:next w:val="a2"/>
    <w:uiPriority w:val="99"/>
    <w:semiHidden/>
    <w:unhideWhenUsed/>
    <w:rsid w:val="008F66CD"/>
  </w:style>
  <w:style w:type="numbering" w:customStyle="1" w:styleId="NoList6111">
    <w:name w:val="No List6111"/>
    <w:next w:val="a2"/>
    <w:uiPriority w:val="99"/>
    <w:semiHidden/>
    <w:unhideWhenUsed/>
    <w:rsid w:val="008F66CD"/>
  </w:style>
  <w:style w:type="numbering" w:customStyle="1" w:styleId="NoList14111">
    <w:name w:val="No List14111"/>
    <w:next w:val="a2"/>
    <w:uiPriority w:val="99"/>
    <w:semiHidden/>
    <w:unhideWhenUsed/>
    <w:rsid w:val="008F66CD"/>
  </w:style>
  <w:style w:type="numbering" w:customStyle="1" w:styleId="131113">
    <w:name w:val="リストなし13111"/>
    <w:next w:val="a2"/>
    <w:uiPriority w:val="99"/>
    <w:semiHidden/>
    <w:unhideWhenUsed/>
    <w:rsid w:val="008F66CD"/>
  </w:style>
  <w:style w:type="numbering" w:customStyle="1" w:styleId="NoList23111">
    <w:name w:val="No List23111"/>
    <w:next w:val="a2"/>
    <w:semiHidden/>
    <w:rsid w:val="008F66CD"/>
  </w:style>
  <w:style w:type="numbering" w:customStyle="1" w:styleId="NoList33111">
    <w:name w:val="No List33111"/>
    <w:next w:val="a2"/>
    <w:uiPriority w:val="99"/>
    <w:semiHidden/>
    <w:rsid w:val="008F66CD"/>
  </w:style>
  <w:style w:type="numbering" w:customStyle="1" w:styleId="NoList11411">
    <w:name w:val="No List11411"/>
    <w:next w:val="a2"/>
    <w:uiPriority w:val="99"/>
    <w:semiHidden/>
    <w:unhideWhenUsed/>
    <w:rsid w:val="008F66CD"/>
  </w:style>
  <w:style w:type="numbering" w:customStyle="1" w:styleId="141110">
    <w:name w:val="無清單14111"/>
    <w:next w:val="a2"/>
    <w:uiPriority w:val="99"/>
    <w:semiHidden/>
    <w:unhideWhenUsed/>
    <w:rsid w:val="008F66CD"/>
  </w:style>
  <w:style w:type="numbering" w:customStyle="1" w:styleId="1131110">
    <w:name w:val="無清單113111"/>
    <w:next w:val="a2"/>
    <w:uiPriority w:val="99"/>
    <w:semiHidden/>
    <w:unhideWhenUsed/>
    <w:rsid w:val="008F66CD"/>
  </w:style>
  <w:style w:type="numbering" w:customStyle="1" w:styleId="NoList4211">
    <w:name w:val="No List4211"/>
    <w:next w:val="a2"/>
    <w:uiPriority w:val="99"/>
    <w:semiHidden/>
    <w:unhideWhenUsed/>
    <w:rsid w:val="008F66CD"/>
  </w:style>
  <w:style w:type="numbering" w:customStyle="1" w:styleId="NoList123111">
    <w:name w:val="No List123111"/>
    <w:next w:val="a2"/>
    <w:uiPriority w:val="99"/>
    <w:semiHidden/>
    <w:unhideWhenUsed/>
    <w:rsid w:val="008F66CD"/>
  </w:style>
  <w:style w:type="numbering" w:customStyle="1" w:styleId="1131111">
    <w:name w:val="リストなし113111"/>
    <w:next w:val="a2"/>
    <w:uiPriority w:val="99"/>
    <w:semiHidden/>
    <w:unhideWhenUsed/>
    <w:rsid w:val="008F66CD"/>
  </w:style>
  <w:style w:type="numbering" w:customStyle="1" w:styleId="1131112">
    <w:name w:val="无列表113111"/>
    <w:next w:val="a2"/>
    <w:semiHidden/>
    <w:rsid w:val="008F66CD"/>
  </w:style>
  <w:style w:type="numbering" w:customStyle="1" w:styleId="NoList213111">
    <w:name w:val="No List213111"/>
    <w:next w:val="a2"/>
    <w:semiHidden/>
    <w:rsid w:val="008F66CD"/>
  </w:style>
  <w:style w:type="numbering" w:customStyle="1" w:styleId="NoList313111">
    <w:name w:val="No List313111"/>
    <w:next w:val="a2"/>
    <w:uiPriority w:val="99"/>
    <w:semiHidden/>
    <w:rsid w:val="008F66CD"/>
  </w:style>
  <w:style w:type="numbering" w:customStyle="1" w:styleId="NoList1113111">
    <w:name w:val="No List1113111"/>
    <w:next w:val="a2"/>
    <w:uiPriority w:val="99"/>
    <w:semiHidden/>
    <w:unhideWhenUsed/>
    <w:rsid w:val="008F66CD"/>
  </w:style>
  <w:style w:type="numbering" w:customStyle="1" w:styleId="123111">
    <w:name w:val="無清單123111"/>
    <w:next w:val="a2"/>
    <w:uiPriority w:val="99"/>
    <w:semiHidden/>
    <w:unhideWhenUsed/>
    <w:rsid w:val="008F66CD"/>
  </w:style>
  <w:style w:type="numbering" w:customStyle="1" w:styleId="1113111">
    <w:name w:val="無清單1113111"/>
    <w:next w:val="a2"/>
    <w:uiPriority w:val="99"/>
    <w:semiHidden/>
    <w:unhideWhenUsed/>
    <w:rsid w:val="008F66CD"/>
  </w:style>
  <w:style w:type="numbering" w:customStyle="1" w:styleId="NoList1212111">
    <w:name w:val="No List1212111"/>
    <w:next w:val="a2"/>
    <w:uiPriority w:val="99"/>
    <w:semiHidden/>
    <w:unhideWhenUsed/>
    <w:rsid w:val="008F66CD"/>
  </w:style>
  <w:style w:type="numbering" w:customStyle="1" w:styleId="11121110">
    <w:name w:val="リストなし1112111"/>
    <w:next w:val="a2"/>
    <w:uiPriority w:val="99"/>
    <w:semiHidden/>
    <w:unhideWhenUsed/>
    <w:rsid w:val="008F66CD"/>
  </w:style>
  <w:style w:type="numbering" w:customStyle="1" w:styleId="11121113">
    <w:name w:val="无列表1112111"/>
    <w:next w:val="a2"/>
    <w:semiHidden/>
    <w:rsid w:val="008F66CD"/>
  </w:style>
  <w:style w:type="numbering" w:customStyle="1" w:styleId="NoList2112111">
    <w:name w:val="No List2112111"/>
    <w:next w:val="a2"/>
    <w:semiHidden/>
    <w:rsid w:val="008F66CD"/>
  </w:style>
  <w:style w:type="numbering" w:customStyle="1" w:styleId="NoList3112111">
    <w:name w:val="No List3112111"/>
    <w:next w:val="a2"/>
    <w:uiPriority w:val="99"/>
    <w:semiHidden/>
    <w:rsid w:val="008F66CD"/>
  </w:style>
  <w:style w:type="numbering" w:customStyle="1" w:styleId="NoList11112111">
    <w:name w:val="No List11112111"/>
    <w:next w:val="a2"/>
    <w:uiPriority w:val="99"/>
    <w:semiHidden/>
    <w:unhideWhenUsed/>
    <w:rsid w:val="008F66CD"/>
  </w:style>
  <w:style w:type="numbering" w:customStyle="1" w:styleId="1212111">
    <w:name w:val="無清單1212111"/>
    <w:next w:val="a2"/>
    <w:uiPriority w:val="99"/>
    <w:semiHidden/>
    <w:unhideWhenUsed/>
    <w:rsid w:val="008F66CD"/>
  </w:style>
  <w:style w:type="numbering" w:customStyle="1" w:styleId="11112111">
    <w:name w:val="無清單11112111"/>
    <w:next w:val="a2"/>
    <w:uiPriority w:val="99"/>
    <w:semiHidden/>
    <w:unhideWhenUsed/>
    <w:rsid w:val="008F66CD"/>
  </w:style>
  <w:style w:type="numbering" w:customStyle="1" w:styleId="NoList5211">
    <w:name w:val="No List5211"/>
    <w:next w:val="a2"/>
    <w:uiPriority w:val="99"/>
    <w:semiHidden/>
    <w:unhideWhenUsed/>
    <w:rsid w:val="008F66CD"/>
  </w:style>
  <w:style w:type="numbering" w:customStyle="1" w:styleId="NoList13211">
    <w:name w:val="No List13211"/>
    <w:next w:val="a2"/>
    <w:uiPriority w:val="99"/>
    <w:semiHidden/>
    <w:unhideWhenUsed/>
    <w:rsid w:val="008F66CD"/>
  </w:style>
  <w:style w:type="numbering" w:customStyle="1" w:styleId="122115">
    <w:name w:val="リストなし12211"/>
    <w:next w:val="a2"/>
    <w:uiPriority w:val="99"/>
    <w:semiHidden/>
    <w:unhideWhenUsed/>
    <w:rsid w:val="008F66CD"/>
  </w:style>
  <w:style w:type="numbering" w:customStyle="1" w:styleId="122123">
    <w:name w:val="无列表12212"/>
    <w:next w:val="a2"/>
    <w:semiHidden/>
    <w:rsid w:val="008F66CD"/>
  </w:style>
  <w:style w:type="numbering" w:customStyle="1" w:styleId="NoList22211">
    <w:name w:val="No List22211"/>
    <w:next w:val="a2"/>
    <w:semiHidden/>
    <w:rsid w:val="008F66CD"/>
  </w:style>
  <w:style w:type="numbering" w:customStyle="1" w:styleId="NoList32211">
    <w:name w:val="No List32211"/>
    <w:next w:val="a2"/>
    <w:uiPriority w:val="99"/>
    <w:semiHidden/>
    <w:rsid w:val="008F66CD"/>
  </w:style>
  <w:style w:type="numbering" w:customStyle="1" w:styleId="NoList112211">
    <w:name w:val="No List112211"/>
    <w:next w:val="a2"/>
    <w:uiPriority w:val="99"/>
    <w:semiHidden/>
    <w:unhideWhenUsed/>
    <w:rsid w:val="008F66CD"/>
  </w:style>
  <w:style w:type="numbering" w:customStyle="1" w:styleId="132110">
    <w:name w:val="無清單13211"/>
    <w:next w:val="a2"/>
    <w:uiPriority w:val="99"/>
    <w:semiHidden/>
    <w:unhideWhenUsed/>
    <w:rsid w:val="008F66CD"/>
  </w:style>
  <w:style w:type="numbering" w:customStyle="1" w:styleId="1122110">
    <w:name w:val="無清單112211"/>
    <w:next w:val="a2"/>
    <w:uiPriority w:val="99"/>
    <w:semiHidden/>
    <w:unhideWhenUsed/>
    <w:rsid w:val="008F66CD"/>
  </w:style>
  <w:style w:type="numbering" w:customStyle="1" w:styleId="212111">
    <w:name w:val="无列表212111"/>
    <w:next w:val="a2"/>
    <w:uiPriority w:val="99"/>
    <w:semiHidden/>
    <w:unhideWhenUsed/>
    <w:rsid w:val="008F66CD"/>
  </w:style>
  <w:style w:type="numbering" w:customStyle="1" w:styleId="NoList1112211">
    <w:name w:val="No List1112211"/>
    <w:next w:val="a2"/>
    <w:uiPriority w:val="99"/>
    <w:semiHidden/>
    <w:unhideWhenUsed/>
    <w:rsid w:val="008F66CD"/>
  </w:style>
  <w:style w:type="numbering" w:customStyle="1" w:styleId="NoList711">
    <w:name w:val="No List711"/>
    <w:next w:val="a2"/>
    <w:uiPriority w:val="99"/>
    <w:semiHidden/>
    <w:unhideWhenUsed/>
    <w:rsid w:val="008F66CD"/>
  </w:style>
  <w:style w:type="numbering" w:customStyle="1" w:styleId="NoList1511">
    <w:name w:val="No List1511"/>
    <w:next w:val="a2"/>
    <w:uiPriority w:val="99"/>
    <w:semiHidden/>
    <w:unhideWhenUsed/>
    <w:rsid w:val="008F66CD"/>
  </w:style>
  <w:style w:type="numbering" w:customStyle="1" w:styleId="14112">
    <w:name w:val="リストなし1411"/>
    <w:next w:val="a2"/>
    <w:uiPriority w:val="99"/>
    <w:semiHidden/>
    <w:unhideWhenUsed/>
    <w:rsid w:val="008F66CD"/>
  </w:style>
  <w:style w:type="numbering" w:customStyle="1" w:styleId="14113">
    <w:name w:val="无列表1411"/>
    <w:next w:val="a2"/>
    <w:semiHidden/>
    <w:rsid w:val="008F66CD"/>
  </w:style>
  <w:style w:type="numbering" w:customStyle="1" w:styleId="NoList2411">
    <w:name w:val="No List2411"/>
    <w:next w:val="a2"/>
    <w:semiHidden/>
    <w:rsid w:val="008F66CD"/>
  </w:style>
  <w:style w:type="numbering" w:customStyle="1" w:styleId="NoList3411">
    <w:name w:val="No List3411"/>
    <w:next w:val="a2"/>
    <w:uiPriority w:val="99"/>
    <w:semiHidden/>
    <w:rsid w:val="008F66CD"/>
  </w:style>
  <w:style w:type="numbering" w:customStyle="1" w:styleId="NoList11511">
    <w:name w:val="No List11511"/>
    <w:next w:val="a2"/>
    <w:uiPriority w:val="99"/>
    <w:semiHidden/>
    <w:unhideWhenUsed/>
    <w:rsid w:val="008F66CD"/>
  </w:style>
  <w:style w:type="numbering" w:customStyle="1" w:styleId="15110">
    <w:name w:val="無清單1511"/>
    <w:next w:val="a2"/>
    <w:uiPriority w:val="99"/>
    <w:semiHidden/>
    <w:unhideWhenUsed/>
    <w:rsid w:val="008F66CD"/>
  </w:style>
  <w:style w:type="numbering" w:customStyle="1" w:styleId="114110">
    <w:name w:val="無清單11411"/>
    <w:next w:val="a2"/>
    <w:uiPriority w:val="99"/>
    <w:semiHidden/>
    <w:unhideWhenUsed/>
    <w:rsid w:val="008F66CD"/>
  </w:style>
  <w:style w:type="numbering" w:customStyle="1" w:styleId="NoList4311">
    <w:name w:val="No List4311"/>
    <w:next w:val="a2"/>
    <w:uiPriority w:val="99"/>
    <w:semiHidden/>
    <w:unhideWhenUsed/>
    <w:rsid w:val="008F66CD"/>
  </w:style>
  <w:style w:type="numbering" w:customStyle="1" w:styleId="NoList12411">
    <w:name w:val="No List12411"/>
    <w:next w:val="a2"/>
    <w:uiPriority w:val="99"/>
    <w:semiHidden/>
    <w:unhideWhenUsed/>
    <w:rsid w:val="008F66CD"/>
  </w:style>
  <w:style w:type="numbering" w:customStyle="1" w:styleId="114111">
    <w:name w:val="リストなし11411"/>
    <w:next w:val="a2"/>
    <w:uiPriority w:val="99"/>
    <w:semiHidden/>
    <w:unhideWhenUsed/>
    <w:rsid w:val="008F66CD"/>
  </w:style>
  <w:style w:type="numbering" w:customStyle="1" w:styleId="114112">
    <w:name w:val="无列表11411"/>
    <w:next w:val="a2"/>
    <w:semiHidden/>
    <w:rsid w:val="008F66CD"/>
  </w:style>
  <w:style w:type="numbering" w:customStyle="1" w:styleId="NoList21411">
    <w:name w:val="No List21411"/>
    <w:next w:val="a2"/>
    <w:semiHidden/>
    <w:rsid w:val="008F66CD"/>
  </w:style>
  <w:style w:type="numbering" w:customStyle="1" w:styleId="NoList31411">
    <w:name w:val="No List31411"/>
    <w:next w:val="a2"/>
    <w:uiPriority w:val="99"/>
    <w:semiHidden/>
    <w:rsid w:val="008F66CD"/>
  </w:style>
  <w:style w:type="numbering" w:customStyle="1" w:styleId="NoList111411">
    <w:name w:val="No List111411"/>
    <w:next w:val="a2"/>
    <w:uiPriority w:val="99"/>
    <w:semiHidden/>
    <w:unhideWhenUsed/>
    <w:rsid w:val="008F66CD"/>
  </w:style>
  <w:style w:type="numbering" w:customStyle="1" w:styleId="124110">
    <w:name w:val="無清單12411"/>
    <w:next w:val="a2"/>
    <w:uiPriority w:val="99"/>
    <w:semiHidden/>
    <w:unhideWhenUsed/>
    <w:rsid w:val="008F66CD"/>
  </w:style>
  <w:style w:type="numbering" w:customStyle="1" w:styleId="1114110">
    <w:name w:val="無清單111411"/>
    <w:next w:val="a2"/>
    <w:uiPriority w:val="99"/>
    <w:semiHidden/>
    <w:unhideWhenUsed/>
    <w:rsid w:val="008F66CD"/>
  </w:style>
  <w:style w:type="numbering" w:customStyle="1" w:styleId="2311">
    <w:name w:val="无列表2311"/>
    <w:next w:val="a2"/>
    <w:uiPriority w:val="99"/>
    <w:semiHidden/>
    <w:unhideWhenUsed/>
    <w:rsid w:val="008F66CD"/>
  </w:style>
  <w:style w:type="numbering" w:customStyle="1" w:styleId="NoList121311">
    <w:name w:val="No List121311"/>
    <w:next w:val="a2"/>
    <w:uiPriority w:val="99"/>
    <w:semiHidden/>
    <w:unhideWhenUsed/>
    <w:rsid w:val="008F66CD"/>
  </w:style>
  <w:style w:type="numbering" w:customStyle="1" w:styleId="1113110">
    <w:name w:val="リストなし111311"/>
    <w:next w:val="a2"/>
    <w:uiPriority w:val="99"/>
    <w:semiHidden/>
    <w:unhideWhenUsed/>
    <w:rsid w:val="008F66CD"/>
  </w:style>
  <w:style w:type="numbering" w:customStyle="1" w:styleId="1113112">
    <w:name w:val="无列表111311"/>
    <w:next w:val="a2"/>
    <w:semiHidden/>
    <w:rsid w:val="008F66CD"/>
  </w:style>
  <w:style w:type="numbering" w:customStyle="1" w:styleId="NoList211311">
    <w:name w:val="No List211311"/>
    <w:next w:val="a2"/>
    <w:semiHidden/>
    <w:rsid w:val="008F66CD"/>
  </w:style>
  <w:style w:type="numbering" w:customStyle="1" w:styleId="NoList311311">
    <w:name w:val="No List311311"/>
    <w:next w:val="a2"/>
    <w:uiPriority w:val="99"/>
    <w:semiHidden/>
    <w:rsid w:val="008F66CD"/>
  </w:style>
  <w:style w:type="numbering" w:customStyle="1" w:styleId="NoList1111311">
    <w:name w:val="No List1111311"/>
    <w:next w:val="a2"/>
    <w:uiPriority w:val="99"/>
    <w:semiHidden/>
    <w:unhideWhenUsed/>
    <w:rsid w:val="008F66CD"/>
  </w:style>
  <w:style w:type="numbering" w:customStyle="1" w:styleId="121311">
    <w:name w:val="無清單121311"/>
    <w:next w:val="a2"/>
    <w:uiPriority w:val="99"/>
    <w:semiHidden/>
    <w:unhideWhenUsed/>
    <w:rsid w:val="008F66CD"/>
  </w:style>
  <w:style w:type="numbering" w:customStyle="1" w:styleId="1111311">
    <w:name w:val="無清單1111311"/>
    <w:next w:val="a2"/>
    <w:uiPriority w:val="99"/>
    <w:semiHidden/>
    <w:unhideWhenUsed/>
    <w:rsid w:val="008F66CD"/>
  </w:style>
  <w:style w:type="numbering" w:customStyle="1" w:styleId="NoList5311">
    <w:name w:val="No List5311"/>
    <w:next w:val="a2"/>
    <w:uiPriority w:val="99"/>
    <w:semiHidden/>
    <w:unhideWhenUsed/>
    <w:rsid w:val="008F66CD"/>
  </w:style>
  <w:style w:type="numbering" w:customStyle="1" w:styleId="NoList13311">
    <w:name w:val="No List13311"/>
    <w:next w:val="a2"/>
    <w:uiPriority w:val="99"/>
    <w:semiHidden/>
    <w:unhideWhenUsed/>
    <w:rsid w:val="008F66CD"/>
  </w:style>
  <w:style w:type="numbering" w:customStyle="1" w:styleId="123110">
    <w:name w:val="リストなし12311"/>
    <w:next w:val="a2"/>
    <w:uiPriority w:val="99"/>
    <w:semiHidden/>
    <w:unhideWhenUsed/>
    <w:rsid w:val="008F66CD"/>
  </w:style>
  <w:style w:type="numbering" w:customStyle="1" w:styleId="123112">
    <w:name w:val="无列表12311"/>
    <w:next w:val="a2"/>
    <w:semiHidden/>
    <w:rsid w:val="008F66CD"/>
  </w:style>
  <w:style w:type="numbering" w:customStyle="1" w:styleId="NoList22311">
    <w:name w:val="No List22311"/>
    <w:next w:val="a2"/>
    <w:semiHidden/>
    <w:rsid w:val="008F66CD"/>
  </w:style>
  <w:style w:type="numbering" w:customStyle="1" w:styleId="NoList32311">
    <w:name w:val="No List32311"/>
    <w:next w:val="a2"/>
    <w:uiPriority w:val="99"/>
    <w:semiHidden/>
    <w:rsid w:val="008F66CD"/>
  </w:style>
  <w:style w:type="numbering" w:customStyle="1" w:styleId="NoList112311">
    <w:name w:val="No List112311"/>
    <w:next w:val="a2"/>
    <w:uiPriority w:val="99"/>
    <w:semiHidden/>
    <w:unhideWhenUsed/>
    <w:rsid w:val="008F66CD"/>
  </w:style>
  <w:style w:type="numbering" w:customStyle="1" w:styleId="13311">
    <w:name w:val="無清單13311"/>
    <w:next w:val="a2"/>
    <w:uiPriority w:val="99"/>
    <w:semiHidden/>
    <w:unhideWhenUsed/>
    <w:rsid w:val="008F66CD"/>
  </w:style>
  <w:style w:type="numbering" w:customStyle="1" w:styleId="1123110">
    <w:name w:val="無清單112311"/>
    <w:next w:val="a2"/>
    <w:uiPriority w:val="99"/>
    <w:semiHidden/>
    <w:unhideWhenUsed/>
    <w:rsid w:val="008F66CD"/>
  </w:style>
  <w:style w:type="numbering" w:customStyle="1" w:styleId="21311">
    <w:name w:val="无列表21311"/>
    <w:next w:val="a2"/>
    <w:uiPriority w:val="99"/>
    <w:semiHidden/>
    <w:unhideWhenUsed/>
    <w:rsid w:val="008F66CD"/>
  </w:style>
  <w:style w:type="numbering" w:customStyle="1" w:styleId="NoList122211">
    <w:name w:val="No List122211"/>
    <w:next w:val="a2"/>
    <w:uiPriority w:val="99"/>
    <w:semiHidden/>
    <w:unhideWhenUsed/>
    <w:rsid w:val="008F66CD"/>
  </w:style>
  <w:style w:type="numbering" w:customStyle="1" w:styleId="1122111">
    <w:name w:val="リストなし112211"/>
    <w:next w:val="a2"/>
    <w:uiPriority w:val="99"/>
    <w:semiHidden/>
    <w:unhideWhenUsed/>
    <w:rsid w:val="008F66CD"/>
  </w:style>
  <w:style w:type="numbering" w:customStyle="1" w:styleId="1122112">
    <w:name w:val="无列表112211"/>
    <w:next w:val="a2"/>
    <w:semiHidden/>
    <w:rsid w:val="008F66CD"/>
  </w:style>
  <w:style w:type="numbering" w:customStyle="1" w:styleId="NoList212211">
    <w:name w:val="No List212211"/>
    <w:next w:val="a2"/>
    <w:semiHidden/>
    <w:rsid w:val="008F66CD"/>
  </w:style>
  <w:style w:type="numbering" w:customStyle="1" w:styleId="NoList312211">
    <w:name w:val="No List312211"/>
    <w:next w:val="a2"/>
    <w:uiPriority w:val="99"/>
    <w:semiHidden/>
    <w:rsid w:val="008F66CD"/>
  </w:style>
  <w:style w:type="numbering" w:customStyle="1" w:styleId="NoList1112311">
    <w:name w:val="No List1112311"/>
    <w:next w:val="a2"/>
    <w:uiPriority w:val="99"/>
    <w:semiHidden/>
    <w:unhideWhenUsed/>
    <w:rsid w:val="008F66CD"/>
  </w:style>
  <w:style w:type="numbering" w:customStyle="1" w:styleId="122211">
    <w:name w:val="無清單122211"/>
    <w:next w:val="a2"/>
    <w:uiPriority w:val="99"/>
    <w:semiHidden/>
    <w:unhideWhenUsed/>
    <w:rsid w:val="008F66CD"/>
  </w:style>
  <w:style w:type="numbering" w:customStyle="1" w:styleId="1112211">
    <w:name w:val="無清單1112211"/>
    <w:next w:val="a2"/>
    <w:uiPriority w:val="99"/>
    <w:semiHidden/>
    <w:unhideWhenUsed/>
    <w:rsid w:val="008F66CD"/>
  </w:style>
  <w:style w:type="numbering" w:customStyle="1" w:styleId="418">
    <w:name w:val="无列表41"/>
    <w:next w:val="a2"/>
    <w:uiPriority w:val="99"/>
    <w:semiHidden/>
    <w:unhideWhenUsed/>
    <w:rsid w:val="008F66CD"/>
  </w:style>
  <w:style w:type="numbering" w:customStyle="1" w:styleId="3210">
    <w:name w:val="无列表321"/>
    <w:next w:val="a2"/>
    <w:uiPriority w:val="99"/>
    <w:semiHidden/>
    <w:unhideWhenUsed/>
    <w:rsid w:val="008F66CD"/>
  </w:style>
  <w:style w:type="numbering" w:customStyle="1" w:styleId="131211">
    <w:name w:val="无列表13121"/>
    <w:next w:val="a2"/>
    <w:semiHidden/>
    <w:rsid w:val="008F66CD"/>
  </w:style>
  <w:style w:type="numbering" w:customStyle="1" w:styleId="NoList41121">
    <w:name w:val="No List41121"/>
    <w:next w:val="a2"/>
    <w:uiPriority w:val="99"/>
    <w:semiHidden/>
    <w:unhideWhenUsed/>
    <w:rsid w:val="008F66CD"/>
  </w:style>
  <w:style w:type="numbering" w:customStyle="1" w:styleId="22121">
    <w:name w:val="无列表22121"/>
    <w:next w:val="a2"/>
    <w:uiPriority w:val="99"/>
    <w:semiHidden/>
    <w:unhideWhenUsed/>
    <w:rsid w:val="008F66CD"/>
  </w:style>
  <w:style w:type="numbering" w:customStyle="1" w:styleId="NoList1211121">
    <w:name w:val="No List1211121"/>
    <w:next w:val="a2"/>
    <w:uiPriority w:val="99"/>
    <w:semiHidden/>
    <w:unhideWhenUsed/>
    <w:rsid w:val="008F66CD"/>
  </w:style>
  <w:style w:type="numbering" w:customStyle="1" w:styleId="11111211">
    <w:name w:val="リストなし1111121"/>
    <w:next w:val="a2"/>
    <w:uiPriority w:val="99"/>
    <w:semiHidden/>
    <w:unhideWhenUsed/>
    <w:rsid w:val="008F66CD"/>
  </w:style>
  <w:style w:type="numbering" w:customStyle="1" w:styleId="11111212">
    <w:name w:val="无列表1111121"/>
    <w:next w:val="a2"/>
    <w:semiHidden/>
    <w:rsid w:val="008F66CD"/>
  </w:style>
  <w:style w:type="numbering" w:customStyle="1" w:styleId="NoList2111121">
    <w:name w:val="No List2111121"/>
    <w:next w:val="a2"/>
    <w:semiHidden/>
    <w:rsid w:val="008F66CD"/>
  </w:style>
  <w:style w:type="numbering" w:customStyle="1" w:styleId="NoList3111121">
    <w:name w:val="No List3111121"/>
    <w:next w:val="a2"/>
    <w:uiPriority w:val="99"/>
    <w:semiHidden/>
    <w:rsid w:val="008F66CD"/>
  </w:style>
  <w:style w:type="numbering" w:customStyle="1" w:styleId="NoList11111121">
    <w:name w:val="No List11111121"/>
    <w:next w:val="a2"/>
    <w:uiPriority w:val="99"/>
    <w:semiHidden/>
    <w:unhideWhenUsed/>
    <w:rsid w:val="008F66CD"/>
  </w:style>
  <w:style w:type="numbering" w:customStyle="1" w:styleId="12111210">
    <w:name w:val="無清單1211121"/>
    <w:next w:val="a2"/>
    <w:uiPriority w:val="99"/>
    <w:semiHidden/>
    <w:unhideWhenUsed/>
    <w:rsid w:val="008F66CD"/>
  </w:style>
  <w:style w:type="numbering" w:customStyle="1" w:styleId="111111210">
    <w:name w:val="無清單11111121"/>
    <w:next w:val="a2"/>
    <w:uiPriority w:val="99"/>
    <w:semiHidden/>
    <w:unhideWhenUsed/>
    <w:rsid w:val="008F66CD"/>
  </w:style>
  <w:style w:type="numbering" w:customStyle="1" w:styleId="NoList131121">
    <w:name w:val="No List131121"/>
    <w:next w:val="a2"/>
    <w:uiPriority w:val="99"/>
    <w:semiHidden/>
    <w:unhideWhenUsed/>
    <w:rsid w:val="008F66CD"/>
  </w:style>
  <w:style w:type="numbering" w:customStyle="1" w:styleId="1211211">
    <w:name w:val="リストなし121121"/>
    <w:next w:val="a2"/>
    <w:uiPriority w:val="99"/>
    <w:semiHidden/>
    <w:unhideWhenUsed/>
    <w:rsid w:val="008F66CD"/>
  </w:style>
  <w:style w:type="numbering" w:customStyle="1" w:styleId="1211212">
    <w:name w:val="无列表121121"/>
    <w:next w:val="a2"/>
    <w:semiHidden/>
    <w:rsid w:val="008F66CD"/>
  </w:style>
  <w:style w:type="numbering" w:customStyle="1" w:styleId="NoList221121">
    <w:name w:val="No List221121"/>
    <w:next w:val="a2"/>
    <w:semiHidden/>
    <w:rsid w:val="008F66CD"/>
  </w:style>
  <w:style w:type="numbering" w:customStyle="1" w:styleId="NoList321121">
    <w:name w:val="No List321121"/>
    <w:next w:val="a2"/>
    <w:uiPriority w:val="99"/>
    <w:semiHidden/>
    <w:rsid w:val="008F66CD"/>
  </w:style>
  <w:style w:type="numbering" w:customStyle="1" w:styleId="NoList1121121">
    <w:name w:val="No List1121121"/>
    <w:next w:val="a2"/>
    <w:uiPriority w:val="99"/>
    <w:semiHidden/>
    <w:unhideWhenUsed/>
    <w:rsid w:val="008F66CD"/>
  </w:style>
  <w:style w:type="numbering" w:customStyle="1" w:styleId="1311210">
    <w:name w:val="無清單131121"/>
    <w:next w:val="a2"/>
    <w:uiPriority w:val="99"/>
    <w:semiHidden/>
    <w:unhideWhenUsed/>
    <w:rsid w:val="008F66CD"/>
  </w:style>
  <w:style w:type="numbering" w:customStyle="1" w:styleId="11211210">
    <w:name w:val="無清單1121121"/>
    <w:next w:val="a2"/>
    <w:uiPriority w:val="99"/>
    <w:semiHidden/>
    <w:unhideWhenUsed/>
    <w:rsid w:val="008F66CD"/>
  </w:style>
  <w:style w:type="numbering" w:customStyle="1" w:styleId="211121">
    <w:name w:val="无列表211121"/>
    <w:next w:val="a2"/>
    <w:uiPriority w:val="99"/>
    <w:semiHidden/>
    <w:unhideWhenUsed/>
    <w:rsid w:val="008F66CD"/>
  </w:style>
  <w:style w:type="numbering" w:customStyle="1" w:styleId="NoList1221121">
    <w:name w:val="No List1221121"/>
    <w:next w:val="a2"/>
    <w:uiPriority w:val="99"/>
    <w:semiHidden/>
    <w:unhideWhenUsed/>
    <w:rsid w:val="008F66CD"/>
  </w:style>
  <w:style w:type="numbering" w:customStyle="1" w:styleId="11211211">
    <w:name w:val="リストなし1121121"/>
    <w:next w:val="a2"/>
    <w:uiPriority w:val="99"/>
    <w:semiHidden/>
    <w:unhideWhenUsed/>
    <w:rsid w:val="008F66CD"/>
  </w:style>
  <w:style w:type="numbering" w:customStyle="1" w:styleId="11211212">
    <w:name w:val="无列表1121121"/>
    <w:next w:val="a2"/>
    <w:semiHidden/>
    <w:rsid w:val="008F66CD"/>
  </w:style>
  <w:style w:type="numbering" w:customStyle="1" w:styleId="NoList2121121">
    <w:name w:val="No List2121121"/>
    <w:next w:val="a2"/>
    <w:semiHidden/>
    <w:rsid w:val="008F66CD"/>
  </w:style>
  <w:style w:type="numbering" w:customStyle="1" w:styleId="NoList3121121">
    <w:name w:val="No List3121121"/>
    <w:next w:val="a2"/>
    <w:uiPriority w:val="99"/>
    <w:semiHidden/>
    <w:rsid w:val="008F66CD"/>
  </w:style>
  <w:style w:type="numbering" w:customStyle="1" w:styleId="NoList11121121">
    <w:name w:val="No List11121121"/>
    <w:next w:val="a2"/>
    <w:uiPriority w:val="99"/>
    <w:semiHidden/>
    <w:unhideWhenUsed/>
    <w:rsid w:val="008F66CD"/>
  </w:style>
  <w:style w:type="numbering" w:customStyle="1" w:styleId="1221121">
    <w:name w:val="無清單1221121"/>
    <w:next w:val="a2"/>
    <w:uiPriority w:val="99"/>
    <w:semiHidden/>
    <w:unhideWhenUsed/>
    <w:rsid w:val="008F66CD"/>
  </w:style>
  <w:style w:type="numbering" w:customStyle="1" w:styleId="11121121">
    <w:name w:val="無清單11121121"/>
    <w:next w:val="a2"/>
    <w:uiPriority w:val="99"/>
    <w:semiHidden/>
    <w:unhideWhenUsed/>
    <w:rsid w:val="008F66CD"/>
  </w:style>
  <w:style w:type="numbering" w:customStyle="1" w:styleId="122212">
    <w:name w:val="无列表12221"/>
    <w:next w:val="a2"/>
    <w:semiHidden/>
    <w:rsid w:val="008F66CD"/>
  </w:style>
  <w:style w:type="paragraph" w:customStyle="1" w:styleId="4b">
    <w:name w:val="修订4"/>
    <w:hidden/>
    <w:uiPriority w:val="99"/>
    <w:semiHidden/>
    <w:qFormat/>
    <w:rsid w:val="008F66CD"/>
    <w:rPr>
      <w:rFonts w:ascii="Times New Roman" w:eastAsia="Batang" w:hAnsi="Times New Roman"/>
      <w:lang w:val="en-GB" w:eastAsia="en-US"/>
    </w:rPr>
  </w:style>
  <w:style w:type="numbering" w:customStyle="1" w:styleId="55">
    <w:name w:val="无列表5"/>
    <w:next w:val="a2"/>
    <w:uiPriority w:val="99"/>
    <w:semiHidden/>
    <w:unhideWhenUsed/>
    <w:rsid w:val="008F66CD"/>
  </w:style>
  <w:style w:type="table" w:customStyle="1" w:styleId="61">
    <w:name w:val="网格型6"/>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13">
    <w:name w:val="No List1211113"/>
    <w:next w:val="a2"/>
    <w:uiPriority w:val="99"/>
    <w:semiHidden/>
    <w:unhideWhenUsed/>
    <w:rsid w:val="008F66CD"/>
  </w:style>
  <w:style w:type="numbering" w:customStyle="1" w:styleId="11111130">
    <w:name w:val="リストなし1111113"/>
    <w:next w:val="a2"/>
    <w:uiPriority w:val="99"/>
    <w:semiHidden/>
    <w:unhideWhenUsed/>
    <w:rsid w:val="008F66CD"/>
  </w:style>
  <w:style w:type="numbering" w:customStyle="1" w:styleId="11111131">
    <w:name w:val="无列表1111113"/>
    <w:next w:val="a2"/>
    <w:semiHidden/>
    <w:rsid w:val="008F66CD"/>
  </w:style>
  <w:style w:type="numbering" w:customStyle="1" w:styleId="NoList2111113">
    <w:name w:val="No List2111113"/>
    <w:next w:val="a2"/>
    <w:semiHidden/>
    <w:rsid w:val="008F66CD"/>
  </w:style>
  <w:style w:type="numbering" w:customStyle="1" w:styleId="NoList3111113">
    <w:name w:val="No List3111113"/>
    <w:next w:val="a2"/>
    <w:uiPriority w:val="99"/>
    <w:semiHidden/>
    <w:rsid w:val="008F66CD"/>
  </w:style>
  <w:style w:type="numbering" w:customStyle="1" w:styleId="NoList11111113">
    <w:name w:val="No List11111113"/>
    <w:next w:val="a2"/>
    <w:uiPriority w:val="99"/>
    <w:semiHidden/>
    <w:unhideWhenUsed/>
    <w:rsid w:val="008F66CD"/>
  </w:style>
  <w:style w:type="numbering" w:customStyle="1" w:styleId="1211113">
    <w:name w:val="無清單1211113"/>
    <w:next w:val="a2"/>
    <w:uiPriority w:val="99"/>
    <w:semiHidden/>
    <w:unhideWhenUsed/>
    <w:rsid w:val="008F66CD"/>
  </w:style>
  <w:style w:type="numbering" w:customStyle="1" w:styleId="11111113">
    <w:name w:val="無清單11111113"/>
    <w:next w:val="a2"/>
    <w:uiPriority w:val="99"/>
    <w:semiHidden/>
    <w:unhideWhenUsed/>
    <w:rsid w:val="008F66CD"/>
  </w:style>
  <w:style w:type="numbering" w:customStyle="1" w:styleId="1211131">
    <w:name w:val="无列表121113"/>
    <w:next w:val="a2"/>
    <w:semiHidden/>
    <w:rsid w:val="008F66CD"/>
  </w:style>
  <w:style w:type="numbering" w:customStyle="1" w:styleId="211113">
    <w:name w:val="无列表211113"/>
    <w:next w:val="a2"/>
    <w:uiPriority w:val="99"/>
    <w:semiHidden/>
    <w:unhideWhenUsed/>
    <w:rsid w:val="008F66CD"/>
  </w:style>
  <w:style w:type="character" w:customStyle="1" w:styleId="2f0">
    <w:name w:val="副標題 字元2"/>
    <w:basedOn w:val="a0"/>
    <w:qFormat/>
    <w:rsid w:val="008F66CD"/>
    <w:rPr>
      <w:rFonts w:asciiTheme="minorHAnsi" w:eastAsiaTheme="minorEastAsia" w:hAnsiTheme="minorHAnsi" w:cstheme="minorBidi"/>
      <w:color w:val="5A5A5A" w:themeColor="text1" w:themeTint="A5"/>
      <w:spacing w:val="15"/>
      <w:sz w:val="22"/>
      <w:szCs w:val="22"/>
      <w:lang w:val="en-GB" w:eastAsia="en-US"/>
    </w:rPr>
  </w:style>
  <w:style w:type="paragraph" w:styleId="afff7">
    <w:name w:val="Intense Quote"/>
    <w:basedOn w:val="a"/>
    <w:next w:val="a"/>
    <w:link w:val="afff6"/>
    <w:uiPriority w:val="30"/>
    <w:qFormat/>
    <w:rsid w:val="008F66CD"/>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ascii="CG Times (WN)" w:hAnsi="CG Times (WN)"/>
      <w:i/>
      <w:iCs/>
      <w:color w:val="5B9BD5"/>
      <w:lang w:val="fr-FR"/>
    </w:rPr>
  </w:style>
  <w:style w:type="character" w:customStyle="1" w:styleId="Char4">
    <w:name w:val="明显引用 Char4"/>
    <w:basedOn w:val="a0"/>
    <w:uiPriority w:val="30"/>
    <w:qFormat/>
    <w:rsid w:val="008F66CD"/>
    <w:rPr>
      <w:rFonts w:ascii="Times New Roman" w:hAnsi="Times New Roman"/>
      <w:i/>
      <w:iCs/>
      <w:color w:val="4F81BD" w:themeColor="accent1"/>
      <w:lang w:val="en-GB" w:eastAsia="en-US"/>
    </w:rPr>
  </w:style>
  <w:style w:type="character" w:customStyle="1" w:styleId="IntenseQuoteChar2">
    <w:name w:val="Intense Quote Char2"/>
    <w:basedOn w:val="a0"/>
    <w:uiPriority w:val="30"/>
    <w:qFormat/>
    <w:rsid w:val="008F66CD"/>
    <w:rPr>
      <w:i/>
      <w:iCs/>
      <w:color w:val="4F81BD" w:themeColor="accent1"/>
      <w:lang w:eastAsia="en-US"/>
    </w:rPr>
  </w:style>
  <w:style w:type="character" w:customStyle="1" w:styleId="2f1">
    <w:name w:val="鮮明引文 字元2"/>
    <w:basedOn w:val="a0"/>
    <w:uiPriority w:val="30"/>
    <w:qFormat/>
    <w:rsid w:val="008F66CD"/>
    <w:rPr>
      <w:rFonts w:ascii="Times New Roman" w:hAnsi="Times New Roman"/>
      <w:i/>
      <w:iCs/>
      <w:color w:val="4F81BD" w:themeColor="accent1"/>
      <w:lang w:val="en-GB" w:eastAsia="en-US"/>
    </w:rPr>
  </w:style>
  <w:style w:type="character" w:customStyle="1" w:styleId="118">
    <w:name w:val="標題 1 字元1"/>
    <w:aliases w:val="H1 字元1,NMP Heading 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h152 字元1,1 字元"/>
    <w:basedOn w:val="a0"/>
    <w:qFormat/>
    <w:rsid w:val="008F66CD"/>
    <w:rPr>
      <w:rFonts w:asciiTheme="majorHAnsi" w:eastAsiaTheme="majorEastAsia" w:hAnsiTheme="majorHAnsi" w:cstheme="majorBidi"/>
      <w:color w:val="365F91" w:themeColor="accent1" w:themeShade="BF"/>
      <w:sz w:val="32"/>
      <w:szCs w:val="32"/>
      <w:lang w:val="en-GB" w:eastAsia="en-US"/>
    </w:rPr>
  </w:style>
  <w:style w:type="character" w:customStyle="1" w:styleId="217">
    <w:name w:val="標題 2 字元1"/>
    <w:aliases w:val="DO NOT USE_h2 字元1,h2 字元1,h21 字元1,H2 字元1,Head2A 字元1,2 字元1,UNDERRUBRIK 1-2 字元1,level 2 字元1,Heading 2 3GPP 字元1,H21 字元1,Head 2 字元1,l2 字元1,TitreProp 字元1,Header 2 字元1,ITT t2 字元1,PA Major Section 字元1,Livello 2 字元1,R2 字元1,Heading 2 Hidden 字元1,Head1 字元1"/>
    <w:basedOn w:val="a0"/>
    <w:semiHidden/>
    <w:qFormat/>
    <w:rsid w:val="008F66CD"/>
    <w:rPr>
      <w:rFonts w:asciiTheme="majorHAnsi" w:eastAsiaTheme="majorEastAsia" w:hAnsiTheme="majorHAnsi" w:cstheme="majorBidi"/>
      <w:color w:val="365F91" w:themeColor="accent1" w:themeShade="BF"/>
      <w:sz w:val="26"/>
      <w:szCs w:val="26"/>
      <w:lang w:val="en-GB" w:eastAsia="en-US"/>
    </w:rPr>
  </w:style>
  <w:style w:type="character" w:customStyle="1" w:styleId="318">
    <w:name w:val="標題 3 字元1"/>
    <w:aliases w:val="Heading 3 3GPP 字元1,Underrubrik2 字元1,H3 字元1,Memo Heading 3 字元1,h3 字元1,no break 字元1,Heading 3 Char1 Char 字元1,Heading 3 Char Char Char 字元1,Heading 3 Char1 Char Char Char 字元1,Heading 3 Char Char Char Char Char 字元1,Heading 3 Char Char1 Char 字元1"/>
    <w:basedOn w:val="a0"/>
    <w:semiHidden/>
    <w:qFormat/>
    <w:rsid w:val="008F66CD"/>
    <w:rPr>
      <w:rFonts w:asciiTheme="majorHAnsi" w:eastAsiaTheme="majorEastAsia" w:hAnsiTheme="majorHAnsi" w:cstheme="majorBidi"/>
      <w:color w:val="243F60" w:themeColor="accent1" w:themeShade="7F"/>
      <w:sz w:val="24"/>
      <w:szCs w:val="24"/>
      <w:lang w:val="en-GB" w:eastAsia="en-US"/>
    </w:rPr>
  </w:style>
  <w:style w:type="character" w:customStyle="1" w:styleId="419">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a0"/>
    <w:semiHidden/>
    <w:qFormat/>
    <w:rsid w:val="008F66CD"/>
    <w:rPr>
      <w:rFonts w:asciiTheme="majorHAnsi" w:eastAsiaTheme="majorEastAsia" w:hAnsiTheme="majorHAnsi" w:cstheme="majorBidi"/>
      <w:i/>
      <w:iCs/>
      <w:color w:val="365F91" w:themeColor="accent1" w:themeShade="BF"/>
      <w:lang w:val="en-GB" w:eastAsia="en-US"/>
    </w:rPr>
  </w:style>
  <w:style w:type="character" w:customStyle="1" w:styleId="511">
    <w:name w:val="標題 5 字元1"/>
    <w:aliases w:val="h5 字元1,Heading5 字元1,H5 字元1,Head5 字元1,M5 字元1,mh2 字元1,Module heading 2 字元1,heading 8 字元1,Numbered Sub-list 字元1,Heading 81 字元1,标题 81 字元1,Heading 811 字元1,Heading 8111 字元1"/>
    <w:basedOn w:val="a0"/>
    <w:semiHidden/>
    <w:qFormat/>
    <w:rsid w:val="008F66CD"/>
    <w:rPr>
      <w:rFonts w:asciiTheme="majorHAnsi" w:eastAsiaTheme="majorEastAsia" w:hAnsiTheme="majorHAnsi" w:cstheme="majorBidi"/>
      <w:color w:val="365F91" w:themeColor="accent1" w:themeShade="BF"/>
      <w:lang w:val="en-GB" w:eastAsia="en-US"/>
    </w:rPr>
  </w:style>
  <w:style w:type="character" w:customStyle="1" w:styleId="910">
    <w:name w:val="標題 9 字元1"/>
    <w:aliases w:val="Figure Heading 字元1,FH 字元1"/>
    <w:basedOn w:val="a0"/>
    <w:semiHidden/>
    <w:qFormat/>
    <w:rsid w:val="008F66CD"/>
    <w:rPr>
      <w:rFonts w:asciiTheme="majorHAnsi" w:eastAsiaTheme="majorEastAsia" w:hAnsiTheme="majorHAnsi" w:cstheme="majorBidi"/>
      <w:i/>
      <w:iCs/>
      <w:color w:val="272727" w:themeColor="text1" w:themeTint="D8"/>
      <w:sz w:val="21"/>
      <w:szCs w:val="21"/>
      <w:lang w:val="en-GB" w:eastAsia="en-US"/>
    </w:rPr>
  </w:style>
  <w:style w:type="character" w:customStyle="1" w:styleId="1f3">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
    <w:basedOn w:val="a0"/>
    <w:semiHidden/>
    <w:qFormat/>
    <w:rsid w:val="008F66CD"/>
    <w:rPr>
      <w:rFonts w:ascii="Times New Roman" w:eastAsia="宋体" w:hAnsi="Times New Roman"/>
      <w:lang w:val="en-GB" w:eastAsia="en-US"/>
    </w:rPr>
  </w:style>
  <w:style w:type="character" w:customStyle="1" w:styleId="1f4">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a0"/>
    <w:uiPriority w:val="99"/>
    <w:semiHidden/>
    <w:qFormat/>
    <w:rsid w:val="008F66CD"/>
    <w:rPr>
      <w:rFonts w:ascii="Times New Roman" w:eastAsia="宋体" w:hAnsi="Times New Roman"/>
      <w:lang w:val="en-GB" w:eastAsia="en-US"/>
    </w:rPr>
  </w:style>
  <w:style w:type="character" w:customStyle="1" w:styleId="1f5">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a0"/>
    <w:semiHidden/>
    <w:qFormat/>
    <w:rsid w:val="008F66CD"/>
    <w:rPr>
      <w:rFonts w:ascii="Times New Roman" w:eastAsia="宋体" w:hAnsi="Times New Roman"/>
      <w:lang w:val="en-GB" w:eastAsia="en-US"/>
    </w:rPr>
  </w:style>
  <w:style w:type="paragraph" w:customStyle="1" w:styleId="afffd">
    <w:name w:val="吹き出し"/>
    <w:basedOn w:val="a"/>
    <w:uiPriority w:val="99"/>
    <w:qFormat/>
    <w:rsid w:val="008F66CD"/>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TOC91">
    <w:name w:val="TOC 91"/>
    <w:basedOn w:val="TOC8"/>
    <w:uiPriority w:val="99"/>
    <w:qFormat/>
    <w:rsid w:val="008F66CD"/>
    <w:pPr>
      <w:overflowPunct w:val="0"/>
      <w:autoSpaceDE w:val="0"/>
      <w:autoSpaceDN w:val="0"/>
      <w:adjustRightInd w:val="0"/>
      <w:ind w:left="1418" w:hanging="1418"/>
      <w:textAlignment w:val="baseline"/>
    </w:pPr>
    <w:rPr>
      <w:rFonts w:eastAsia="MS Mincho"/>
      <w:lang w:eastAsia="en-GB"/>
    </w:rPr>
  </w:style>
  <w:style w:type="paragraph" w:customStyle="1" w:styleId="Caption1">
    <w:name w:val="Caption1"/>
    <w:basedOn w:val="a"/>
    <w:next w:val="a"/>
    <w:uiPriority w:val="99"/>
    <w:qFormat/>
    <w:rsid w:val="008F66CD"/>
    <w:pPr>
      <w:overflowPunct w:val="0"/>
      <w:autoSpaceDE w:val="0"/>
      <w:autoSpaceDN w:val="0"/>
      <w:adjustRightInd w:val="0"/>
      <w:spacing w:before="120" w:after="120"/>
      <w:textAlignment w:val="baseline"/>
    </w:pPr>
    <w:rPr>
      <w:rFonts w:eastAsia="MS Mincho"/>
      <w:b/>
      <w:lang w:eastAsia="en-GB"/>
    </w:rPr>
  </w:style>
  <w:style w:type="paragraph" w:customStyle="1" w:styleId="TableofFigures1">
    <w:name w:val="Table of Figures1"/>
    <w:basedOn w:val="a"/>
    <w:next w:val="a"/>
    <w:uiPriority w:val="99"/>
    <w:qFormat/>
    <w:rsid w:val="008F66CD"/>
    <w:pPr>
      <w:overflowPunct w:val="0"/>
      <w:autoSpaceDE w:val="0"/>
      <w:autoSpaceDN w:val="0"/>
      <w:adjustRightInd w:val="0"/>
      <w:ind w:left="400" w:hanging="400"/>
      <w:jc w:val="center"/>
      <w:textAlignment w:val="baseline"/>
    </w:pPr>
    <w:rPr>
      <w:rFonts w:eastAsia="MS Mincho"/>
      <w:b/>
      <w:lang w:eastAsia="en-GB"/>
    </w:rPr>
  </w:style>
  <w:style w:type="paragraph" w:customStyle="1" w:styleId="B2">
    <w:name w:val="B2+"/>
    <w:basedOn w:val="B20"/>
    <w:uiPriority w:val="99"/>
    <w:qFormat/>
    <w:rsid w:val="008F66CD"/>
    <w:pPr>
      <w:numPr>
        <w:numId w:val="9"/>
      </w:numPr>
      <w:tabs>
        <w:tab w:val="clear" w:pos="1191"/>
        <w:tab w:val="num" w:pos="851"/>
      </w:tabs>
      <w:overflowPunct w:val="0"/>
      <w:autoSpaceDE w:val="0"/>
      <w:autoSpaceDN w:val="0"/>
      <w:adjustRightInd w:val="0"/>
      <w:ind w:left="851" w:hanging="851"/>
      <w:textAlignment w:val="baseline"/>
    </w:pPr>
    <w:rPr>
      <w:rFonts w:eastAsia="PMingLiU"/>
      <w:lang w:eastAsia="ko-KR"/>
    </w:rPr>
  </w:style>
  <w:style w:type="paragraph" w:customStyle="1" w:styleId="B3">
    <w:name w:val="B3+"/>
    <w:basedOn w:val="B30"/>
    <w:uiPriority w:val="99"/>
    <w:qFormat/>
    <w:rsid w:val="008F66CD"/>
    <w:pPr>
      <w:numPr>
        <w:numId w:val="10"/>
      </w:numPr>
      <w:tabs>
        <w:tab w:val="clear" w:pos="1644"/>
        <w:tab w:val="num" w:pos="737"/>
        <w:tab w:val="left" w:pos="1134"/>
      </w:tabs>
      <w:overflowPunct w:val="0"/>
      <w:autoSpaceDE w:val="0"/>
      <w:autoSpaceDN w:val="0"/>
      <w:adjustRightInd w:val="0"/>
      <w:ind w:left="737"/>
      <w:textAlignment w:val="baseline"/>
    </w:pPr>
    <w:rPr>
      <w:rFonts w:eastAsia="PMingLiU"/>
      <w:lang w:eastAsia="ko-KR"/>
    </w:rPr>
  </w:style>
  <w:style w:type="paragraph" w:customStyle="1" w:styleId="BN">
    <w:name w:val="BN"/>
    <w:basedOn w:val="a"/>
    <w:uiPriority w:val="99"/>
    <w:qFormat/>
    <w:rsid w:val="008F66CD"/>
    <w:pPr>
      <w:numPr>
        <w:numId w:val="11"/>
      </w:numPr>
      <w:tabs>
        <w:tab w:val="clear" w:pos="737"/>
        <w:tab w:val="num" w:pos="360"/>
      </w:tabs>
      <w:overflowPunct w:val="0"/>
      <w:autoSpaceDE w:val="0"/>
      <w:autoSpaceDN w:val="0"/>
      <w:adjustRightInd w:val="0"/>
      <w:ind w:left="360" w:hanging="360"/>
      <w:textAlignment w:val="baseline"/>
    </w:pPr>
    <w:rPr>
      <w:rFonts w:eastAsia="PMingLiU"/>
      <w:lang w:eastAsia="ko-KR"/>
    </w:rPr>
  </w:style>
  <w:style w:type="paragraph" w:customStyle="1" w:styleId="TB1">
    <w:name w:val="TB1"/>
    <w:basedOn w:val="a"/>
    <w:uiPriority w:val="99"/>
    <w:qFormat/>
    <w:rsid w:val="008F66CD"/>
    <w:pPr>
      <w:keepNext/>
      <w:keepLines/>
      <w:numPr>
        <w:numId w:val="12"/>
      </w:numPr>
      <w:tabs>
        <w:tab w:val="num" w:pos="644"/>
        <w:tab w:val="left" w:pos="720"/>
      </w:tabs>
      <w:overflowPunct w:val="0"/>
      <w:autoSpaceDE w:val="0"/>
      <w:autoSpaceDN w:val="0"/>
      <w:adjustRightInd w:val="0"/>
      <w:spacing w:after="0"/>
      <w:ind w:left="737" w:hanging="380"/>
      <w:textAlignment w:val="baseline"/>
    </w:pPr>
    <w:rPr>
      <w:rFonts w:ascii="Arial" w:eastAsia="PMingLiU" w:hAnsi="Arial"/>
      <w:sz w:val="18"/>
      <w:lang w:eastAsia="ko-KR"/>
    </w:rPr>
  </w:style>
  <w:style w:type="paragraph" w:customStyle="1" w:styleId="TB2">
    <w:name w:val="TB2"/>
    <w:basedOn w:val="a"/>
    <w:uiPriority w:val="99"/>
    <w:qFormat/>
    <w:rsid w:val="008F66CD"/>
    <w:pPr>
      <w:keepNext/>
      <w:keepLines/>
      <w:numPr>
        <w:numId w:val="13"/>
      </w:numPr>
      <w:tabs>
        <w:tab w:val="num" w:pos="720"/>
        <w:tab w:val="left" w:pos="1109"/>
      </w:tabs>
      <w:overflowPunct w:val="0"/>
      <w:autoSpaceDE w:val="0"/>
      <w:autoSpaceDN w:val="0"/>
      <w:adjustRightInd w:val="0"/>
      <w:spacing w:after="0"/>
      <w:ind w:left="1100" w:hanging="380"/>
      <w:textAlignment w:val="baseline"/>
    </w:pPr>
    <w:rPr>
      <w:rFonts w:ascii="Arial" w:eastAsia="PMingLiU" w:hAnsi="Arial"/>
      <w:sz w:val="18"/>
      <w:lang w:eastAsia="ko-KR"/>
    </w:rPr>
  </w:style>
  <w:style w:type="character" w:customStyle="1" w:styleId="UnresolvedMention1">
    <w:name w:val="Unresolved Mention1"/>
    <w:basedOn w:val="a0"/>
    <w:uiPriority w:val="99"/>
    <w:qFormat/>
    <w:rsid w:val="008F66CD"/>
    <w:rPr>
      <w:color w:val="605E5C"/>
      <w:shd w:val="clear" w:color="auto" w:fill="E1DFDD"/>
    </w:rPr>
  </w:style>
  <w:style w:type="character" w:customStyle="1" w:styleId="fontstyle01">
    <w:name w:val="fontstyle01"/>
    <w:qFormat/>
    <w:rsid w:val="008F66CD"/>
    <w:rPr>
      <w:rFonts w:ascii="Times-Roman" w:hAnsi="Times-Roman" w:hint="default"/>
      <w:b w:val="0"/>
      <w:bCs w:val="0"/>
      <w:i w:val="0"/>
      <w:iCs w:val="0"/>
      <w:color w:val="000000"/>
      <w:sz w:val="20"/>
      <w:szCs w:val="20"/>
    </w:rPr>
  </w:style>
  <w:style w:type="numbering" w:customStyle="1" w:styleId="NoList511111">
    <w:name w:val="No List511111"/>
    <w:next w:val="a2"/>
    <w:uiPriority w:val="99"/>
    <w:semiHidden/>
    <w:unhideWhenUsed/>
    <w:rsid w:val="008F66CD"/>
  </w:style>
  <w:style w:type="paragraph" w:customStyle="1" w:styleId="116">
    <w:name w:val="1.1"/>
    <w:basedOn w:val="30"/>
    <w:link w:val="11Char"/>
    <w:qFormat/>
    <w:rsid w:val="008F66CD"/>
    <w:pPr>
      <w:keepLines w:val="0"/>
      <w:tabs>
        <w:tab w:val="left" w:pos="851"/>
      </w:tabs>
      <w:overflowPunct w:val="0"/>
      <w:autoSpaceDE w:val="0"/>
      <w:autoSpaceDN w:val="0"/>
      <w:adjustRightInd w:val="0"/>
      <w:spacing w:before="240" w:after="60"/>
      <w:ind w:left="900" w:hanging="900"/>
      <w:textAlignment w:val="baseline"/>
    </w:pPr>
    <w:rPr>
      <w:rFonts w:eastAsia="MS Mincho"/>
      <w:b/>
      <w:bCs/>
      <w:sz w:val="24"/>
      <w:szCs w:val="26"/>
      <w:lang w:val="fr-FR" w:eastAsia="fr-FR"/>
    </w:rPr>
  </w:style>
  <w:style w:type="character" w:customStyle="1" w:styleId="UnresolvedMention2">
    <w:name w:val="Unresolved Mention2"/>
    <w:basedOn w:val="a0"/>
    <w:uiPriority w:val="99"/>
    <w:unhideWhenUsed/>
    <w:rsid w:val="008F66CD"/>
    <w:rPr>
      <w:color w:val="605E5C"/>
      <w:shd w:val="clear" w:color="auto" w:fill="E1DFDD"/>
    </w:rPr>
  </w:style>
  <w:style w:type="character" w:customStyle="1" w:styleId="eop">
    <w:name w:val="eop"/>
    <w:basedOn w:val="a0"/>
    <w:qFormat/>
    <w:rsid w:val="008F66CD"/>
  </w:style>
  <w:style w:type="character" w:customStyle="1" w:styleId="normaltextrun">
    <w:name w:val="normaltextrun"/>
    <w:basedOn w:val="a0"/>
    <w:qFormat/>
    <w:rsid w:val="008F66CD"/>
  </w:style>
  <w:style w:type="numbering" w:customStyle="1" w:styleId="NoList19">
    <w:name w:val="No List19"/>
    <w:next w:val="a2"/>
    <w:uiPriority w:val="99"/>
    <w:semiHidden/>
    <w:unhideWhenUsed/>
    <w:rsid w:val="008F66CD"/>
  </w:style>
  <w:style w:type="table" w:customStyle="1" w:styleId="TableGrid30">
    <w:name w:val="Table Grid30"/>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a2"/>
    <w:uiPriority w:val="99"/>
    <w:semiHidden/>
    <w:unhideWhenUsed/>
    <w:rsid w:val="008F66CD"/>
  </w:style>
  <w:style w:type="numbering" w:customStyle="1" w:styleId="182">
    <w:name w:val="リストなし18"/>
    <w:next w:val="a2"/>
    <w:uiPriority w:val="99"/>
    <w:semiHidden/>
    <w:unhideWhenUsed/>
    <w:rsid w:val="008F66CD"/>
  </w:style>
  <w:style w:type="table" w:customStyle="1" w:styleId="TableGrid120">
    <w:name w:val="Table Grid120"/>
    <w:basedOn w:val="a1"/>
    <w:next w:val="aff4"/>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0">
    <w:name w:val="Tabellengitternetz110"/>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0">
    <w:name w:val="Tabellengitternetz210"/>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0">
    <w:name w:val="Tabellengitternetz310"/>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0">
    <w:name w:val="Tabellengitternetz410"/>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0">
    <w:name w:val="Tabellengitternetz510"/>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0">
    <w:name w:val="Tabellengitternetz610"/>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0">
    <w:name w:val="Tabellengitternetz710"/>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0">
    <w:name w:val="Tabellengitternetz810"/>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0">
    <w:name w:val="Tabellengitternetz910"/>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3">
    <w:name w:val="无列表18"/>
    <w:next w:val="a2"/>
    <w:semiHidden/>
    <w:rsid w:val="008F66CD"/>
  </w:style>
  <w:style w:type="table" w:customStyle="1" w:styleId="3100">
    <w:name w:val="网格型310"/>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
    <w:name w:val="No List28"/>
    <w:next w:val="a2"/>
    <w:semiHidden/>
    <w:rsid w:val="008F66CD"/>
  </w:style>
  <w:style w:type="numbering" w:customStyle="1" w:styleId="NoList38">
    <w:name w:val="No List38"/>
    <w:next w:val="a2"/>
    <w:uiPriority w:val="99"/>
    <w:semiHidden/>
    <w:rsid w:val="008F66CD"/>
  </w:style>
  <w:style w:type="table" w:customStyle="1" w:styleId="TableGrid410">
    <w:name w:val="Table Grid410"/>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
    <w:name w:val="No List119"/>
    <w:next w:val="a2"/>
    <w:uiPriority w:val="99"/>
    <w:semiHidden/>
    <w:unhideWhenUsed/>
    <w:rsid w:val="008F66CD"/>
  </w:style>
  <w:style w:type="numbering" w:customStyle="1" w:styleId="191">
    <w:name w:val="無清單19"/>
    <w:next w:val="a2"/>
    <w:uiPriority w:val="99"/>
    <w:semiHidden/>
    <w:unhideWhenUsed/>
    <w:rsid w:val="008F66CD"/>
  </w:style>
  <w:style w:type="numbering" w:customStyle="1" w:styleId="1180">
    <w:name w:val="無清單118"/>
    <w:next w:val="a2"/>
    <w:uiPriority w:val="99"/>
    <w:semiHidden/>
    <w:unhideWhenUsed/>
    <w:rsid w:val="008F66CD"/>
  </w:style>
  <w:style w:type="table" w:customStyle="1" w:styleId="1100">
    <w:name w:val="表格格線110"/>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
    <w:name w:val="No List47"/>
    <w:next w:val="a2"/>
    <w:uiPriority w:val="99"/>
    <w:semiHidden/>
    <w:unhideWhenUsed/>
    <w:rsid w:val="008F66CD"/>
  </w:style>
  <w:style w:type="table" w:customStyle="1" w:styleId="TableGrid58">
    <w:name w:val="Table Grid58"/>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8">
    <w:name w:val="No List128"/>
    <w:next w:val="a2"/>
    <w:uiPriority w:val="99"/>
    <w:semiHidden/>
    <w:unhideWhenUsed/>
    <w:rsid w:val="008F66CD"/>
  </w:style>
  <w:style w:type="numbering" w:customStyle="1" w:styleId="1181">
    <w:name w:val="リストなし118"/>
    <w:next w:val="a2"/>
    <w:uiPriority w:val="99"/>
    <w:semiHidden/>
    <w:unhideWhenUsed/>
    <w:rsid w:val="008F66CD"/>
  </w:style>
  <w:style w:type="table" w:customStyle="1" w:styleId="TableGrid1110">
    <w:name w:val="Table Grid1110"/>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2">
    <w:name w:val="无列表118"/>
    <w:next w:val="a2"/>
    <w:semiHidden/>
    <w:rsid w:val="008F66CD"/>
  </w:style>
  <w:style w:type="table" w:customStyle="1" w:styleId="3180">
    <w:name w:val="网格型318"/>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0">
    <w:name w:val="网格型418"/>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8">
    <w:name w:val="No List218"/>
    <w:next w:val="a2"/>
    <w:semiHidden/>
    <w:rsid w:val="008F66CD"/>
  </w:style>
  <w:style w:type="numbering" w:customStyle="1" w:styleId="NoList318">
    <w:name w:val="No List318"/>
    <w:next w:val="a2"/>
    <w:uiPriority w:val="99"/>
    <w:semiHidden/>
    <w:rsid w:val="008F66CD"/>
  </w:style>
  <w:style w:type="table" w:customStyle="1" w:styleId="TableGrid418">
    <w:name w:val="Table Grid418"/>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8">
    <w:name w:val="No List1118"/>
    <w:next w:val="a2"/>
    <w:uiPriority w:val="99"/>
    <w:semiHidden/>
    <w:unhideWhenUsed/>
    <w:rsid w:val="008F66CD"/>
  </w:style>
  <w:style w:type="numbering" w:customStyle="1" w:styleId="128">
    <w:name w:val="無清單128"/>
    <w:next w:val="a2"/>
    <w:uiPriority w:val="99"/>
    <w:semiHidden/>
    <w:unhideWhenUsed/>
    <w:rsid w:val="008F66CD"/>
  </w:style>
  <w:style w:type="numbering" w:customStyle="1" w:styleId="1118">
    <w:name w:val="無清單1118"/>
    <w:next w:val="a2"/>
    <w:uiPriority w:val="99"/>
    <w:semiHidden/>
    <w:unhideWhenUsed/>
    <w:rsid w:val="008F66CD"/>
  </w:style>
  <w:style w:type="table" w:customStyle="1" w:styleId="1183">
    <w:name w:val="表格格線118"/>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0">
    <w:name w:val="无列表27"/>
    <w:next w:val="a2"/>
    <w:uiPriority w:val="99"/>
    <w:semiHidden/>
    <w:unhideWhenUsed/>
    <w:rsid w:val="008F66CD"/>
  </w:style>
  <w:style w:type="numbering" w:customStyle="1" w:styleId="NoList1217">
    <w:name w:val="No List1217"/>
    <w:next w:val="a2"/>
    <w:uiPriority w:val="99"/>
    <w:semiHidden/>
    <w:unhideWhenUsed/>
    <w:rsid w:val="008F66CD"/>
  </w:style>
  <w:style w:type="numbering" w:customStyle="1" w:styleId="11170">
    <w:name w:val="リストなし1117"/>
    <w:next w:val="a2"/>
    <w:uiPriority w:val="99"/>
    <w:semiHidden/>
    <w:unhideWhenUsed/>
    <w:rsid w:val="008F66CD"/>
  </w:style>
  <w:style w:type="numbering" w:customStyle="1" w:styleId="11171">
    <w:name w:val="无列表1117"/>
    <w:next w:val="a2"/>
    <w:semiHidden/>
    <w:rsid w:val="008F66CD"/>
  </w:style>
  <w:style w:type="numbering" w:customStyle="1" w:styleId="NoList2117">
    <w:name w:val="No List2117"/>
    <w:next w:val="a2"/>
    <w:semiHidden/>
    <w:rsid w:val="008F66CD"/>
  </w:style>
  <w:style w:type="numbering" w:customStyle="1" w:styleId="NoList3117">
    <w:name w:val="No List3117"/>
    <w:next w:val="a2"/>
    <w:uiPriority w:val="99"/>
    <w:semiHidden/>
    <w:rsid w:val="008F66CD"/>
  </w:style>
  <w:style w:type="numbering" w:customStyle="1" w:styleId="NoList11117">
    <w:name w:val="No List11117"/>
    <w:next w:val="a2"/>
    <w:uiPriority w:val="99"/>
    <w:semiHidden/>
    <w:unhideWhenUsed/>
    <w:rsid w:val="008F66CD"/>
  </w:style>
  <w:style w:type="numbering" w:customStyle="1" w:styleId="1217">
    <w:name w:val="無清單1217"/>
    <w:next w:val="a2"/>
    <w:uiPriority w:val="99"/>
    <w:semiHidden/>
    <w:unhideWhenUsed/>
    <w:rsid w:val="008F66CD"/>
  </w:style>
  <w:style w:type="numbering" w:customStyle="1" w:styleId="11117">
    <w:name w:val="無清單11117"/>
    <w:next w:val="a2"/>
    <w:uiPriority w:val="99"/>
    <w:semiHidden/>
    <w:unhideWhenUsed/>
    <w:rsid w:val="008F66CD"/>
  </w:style>
  <w:style w:type="numbering" w:customStyle="1" w:styleId="NoList57">
    <w:name w:val="No List57"/>
    <w:next w:val="a2"/>
    <w:uiPriority w:val="99"/>
    <w:semiHidden/>
    <w:unhideWhenUsed/>
    <w:rsid w:val="008F66CD"/>
  </w:style>
  <w:style w:type="table" w:customStyle="1" w:styleId="TableGrid68">
    <w:name w:val="Table Grid68"/>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7">
    <w:name w:val="No List137"/>
    <w:next w:val="a2"/>
    <w:uiPriority w:val="99"/>
    <w:semiHidden/>
    <w:unhideWhenUsed/>
    <w:rsid w:val="008F66CD"/>
  </w:style>
  <w:style w:type="numbering" w:customStyle="1" w:styleId="1271">
    <w:name w:val="リストなし127"/>
    <w:next w:val="a2"/>
    <w:uiPriority w:val="99"/>
    <w:semiHidden/>
    <w:unhideWhenUsed/>
    <w:rsid w:val="008F66CD"/>
  </w:style>
  <w:style w:type="table" w:customStyle="1" w:styleId="TableGrid128">
    <w:name w:val="Table Grid128"/>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8">
    <w:name w:val="Tabellengitternetz12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8">
    <w:name w:val="Tabellengitternetz22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8">
    <w:name w:val="Tabellengitternetz32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8">
    <w:name w:val="Tabellengitternetz42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8">
    <w:name w:val="Tabellengitternetz52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8">
    <w:name w:val="Tabellengitternetz62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8">
    <w:name w:val="Tabellengitternetz72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8">
    <w:name w:val="Tabellengitternetz82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8">
    <w:name w:val="Tabellengitternetz92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2">
    <w:name w:val="无列表127"/>
    <w:next w:val="a2"/>
    <w:semiHidden/>
    <w:rsid w:val="008F66CD"/>
  </w:style>
  <w:style w:type="table" w:customStyle="1" w:styleId="3280">
    <w:name w:val="网格型328"/>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
    <w:name w:val="网格型428"/>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7">
    <w:name w:val="No List227"/>
    <w:next w:val="a2"/>
    <w:semiHidden/>
    <w:rsid w:val="008F66CD"/>
  </w:style>
  <w:style w:type="numbering" w:customStyle="1" w:styleId="NoList327">
    <w:name w:val="No List327"/>
    <w:next w:val="a2"/>
    <w:uiPriority w:val="99"/>
    <w:semiHidden/>
    <w:rsid w:val="008F66CD"/>
  </w:style>
  <w:style w:type="table" w:customStyle="1" w:styleId="TableGrid428">
    <w:name w:val="Table Grid428"/>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7">
    <w:name w:val="No List1127"/>
    <w:next w:val="a2"/>
    <w:uiPriority w:val="99"/>
    <w:semiHidden/>
    <w:unhideWhenUsed/>
    <w:rsid w:val="008F66CD"/>
  </w:style>
  <w:style w:type="numbering" w:customStyle="1" w:styleId="137">
    <w:name w:val="無清單137"/>
    <w:next w:val="a2"/>
    <w:uiPriority w:val="99"/>
    <w:semiHidden/>
    <w:unhideWhenUsed/>
    <w:rsid w:val="008F66CD"/>
  </w:style>
  <w:style w:type="numbering" w:customStyle="1" w:styleId="1127">
    <w:name w:val="無清單1127"/>
    <w:next w:val="a2"/>
    <w:uiPriority w:val="99"/>
    <w:semiHidden/>
    <w:unhideWhenUsed/>
    <w:rsid w:val="008F66CD"/>
  </w:style>
  <w:style w:type="table" w:customStyle="1" w:styleId="1280">
    <w:name w:val="表格格線128"/>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0">
    <w:name w:val="无列表217"/>
    <w:next w:val="a2"/>
    <w:uiPriority w:val="99"/>
    <w:semiHidden/>
    <w:unhideWhenUsed/>
    <w:rsid w:val="008F66CD"/>
  </w:style>
  <w:style w:type="numbering" w:customStyle="1" w:styleId="NoList1226">
    <w:name w:val="No List1226"/>
    <w:next w:val="a2"/>
    <w:uiPriority w:val="99"/>
    <w:semiHidden/>
    <w:unhideWhenUsed/>
    <w:rsid w:val="008F66CD"/>
  </w:style>
  <w:style w:type="numbering" w:customStyle="1" w:styleId="11260">
    <w:name w:val="リストなし1126"/>
    <w:next w:val="a2"/>
    <w:uiPriority w:val="99"/>
    <w:semiHidden/>
    <w:unhideWhenUsed/>
    <w:rsid w:val="008F66CD"/>
  </w:style>
  <w:style w:type="numbering" w:customStyle="1" w:styleId="11261">
    <w:name w:val="无列表1126"/>
    <w:next w:val="a2"/>
    <w:semiHidden/>
    <w:rsid w:val="008F66CD"/>
  </w:style>
  <w:style w:type="numbering" w:customStyle="1" w:styleId="NoList2126">
    <w:name w:val="No List2126"/>
    <w:next w:val="a2"/>
    <w:semiHidden/>
    <w:rsid w:val="008F66CD"/>
  </w:style>
  <w:style w:type="numbering" w:customStyle="1" w:styleId="NoList3126">
    <w:name w:val="No List3126"/>
    <w:next w:val="a2"/>
    <w:uiPriority w:val="99"/>
    <w:semiHidden/>
    <w:rsid w:val="008F66CD"/>
  </w:style>
  <w:style w:type="numbering" w:customStyle="1" w:styleId="NoList11127">
    <w:name w:val="No List11127"/>
    <w:next w:val="a2"/>
    <w:uiPriority w:val="99"/>
    <w:semiHidden/>
    <w:unhideWhenUsed/>
    <w:rsid w:val="008F66CD"/>
  </w:style>
  <w:style w:type="numbering" w:customStyle="1" w:styleId="12260">
    <w:name w:val="無清單1226"/>
    <w:next w:val="a2"/>
    <w:uiPriority w:val="99"/>
    <w:semiHidden/>
    <w:unhideWhenUsed/>
    <w:rsid w:val="008F66CD"/>
  </w:style>
  <w:style w:type="numbering" w:customStyle="1" w:styleId="11126">
    <w:name w:val="無清單11126"/>
    <w:next w:val="a2"/>
    <w:uiPriority w:val="99"/>
    <w:semiHidden/>
    <w:unhideWhenUsed/>
    <w:rsid w:val="008F66CD"/>
  </w:style>
  <w:style w:type="numbering" w:customStyle="1" w:styleId="NoList65">
    <w:name w:val="No List65"/>
    <w:next w:val="a2"/>
    <w:uiPriority w:val="99"/>
    <w:semiHidden/>
    <w:unhideWhenUsed/>
    <w:rsid w:val="008F66CD"/>
  </w:style>
  <w:style w:type="table" w:customStyle="1" w:styleId="TableGrid76">
    <w:name w:val="Table Grid76"/>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5">
    <w:name w:val="No List145"/>
    <w:next w:val="a2"/>
    <w:uiPriority w:val="99"/>
    <w:semiHidden/>
    <w:unhideWhenUsed/>
    <w:rsid w:val="008F66CD"/>
  </w:style>
  <w:style w:type="numbering" w:customStyle="1" w:styleId="1352">
    <w:name w:val="リストなし135"/>
    <w:next w:val="a2"/>
    <w:uiPriority w:val="99"/>
    <w:semiHidden/>
    <w:unhideWhenUsed/>
    <w:rsid w:val="008F66CD"/>
  </w:style>
  <w:style w:type="table" w:customStyle="1" w:styleId="TableGrid136">
    <w:name w:val="Table Grid136"/>
    <w:basedOn w:val="a1"/>
    <w:next w:val="aff4"/>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6">
    <w:name w:val="Tabellengitternetz13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6">
    <w:name w:val="Tabellengitternetz23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6">
    <w:name w:val="Tabellengitternetz33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6">
    <w:name w:val="Tabellengitternetz43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6">
    <w:name w:val="Tabellengitternetz53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6">
    <w:name w:val="Tabellengitternetz63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6">
    <w:name w:val="Tabellengitternetz73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6">
    <w:name w:val="Tabellengitternetz83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6">
    <w:name w:val="Tabellengitternetz93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3">
    <w:name w:val="无列表135"/>
    <w:next w:val="a2"/>
    <w:semiHidden/>
    <w:rsid w:val="008F66CD"/>
  </w:style>
  <w:style w:type="table" w:customStyle="1" w:styleId="3360">
    <w:name w:val="网格型33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网格型43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5">
    <w:name w:val="No List235"/>
    <w:next w:val="a2"/>
    <w:semiHidden/>
    <w:rsid w:val="008F66CD"/>
  </w:style>
  <w:style w:type="numbering" w:customStyle="1" w:styleId="NoList335">
    <w:name w:val="No List335"/>
    <w:next w:val="a2"/>
    <w:uiPriority w:val="99"/>
    <w:semiHidden/>
    <w:rsid w:val="008F66CD"/>
  </w:style>
  <w:style w:type="table" w:customStyle="1" w:styleId="TableGrid436">
    <w:name w:val="Table Grid436"/>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5">
    <w:name w:val="No List1135"/>
    <w:next w:val="a2"/>
    <w:uiPriority w:val="99"/>
    <w:semiHidden/>
    <w:unhideWhenUsed/>
    <w:rsid w:val="008F66CD"/>
  </w:style>
  <w:style w:type="numbering" w:customStyle="1" w:styleId="1450">
    <w:name w:val="無清單145"/>
    <w:next w:val="a2"/>
    <w:uiPriority w:val="99"/>
    <w:semiHidden/>
    <w:unhideWhenUsed/>
    <w:rsid w:val="008F66CD"/>
  </w:style>
  <w:style w:type="numbering" w:customStyle="1" w:styleId="1135">
    <w:name w:val="無清單1135"/>
    <w:next w:val="a2"/>
    <w:uiPriority w:val="99"/>
    <w:semiHidden/>
    <w:unhideWhenUsed/>
    <w:rsid w:val="008F66CD"/>
  </w:style>
  <w:style w:type="table" w:customStyle="1" w:styleId="1360">
    <w:name w:val="表格格線136"/>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
    <w:name w:val="无列表225"/>
    <w:next w:val="a2"/>
    <w:uiPriority w:val="99"/>
    <w:semiHidden/>
    <w:unhideWhenUsed/>
    <w:rsid w:val="008F66CD"/>
  </w:style>
  <w:style w:type="numbering" w:customStyle="1" w:styleId="NoList1235">
    <w:name w:val="No List1235"/>
    <w:next w:val="a2"/>
    <w:uiPriority w:val="99"/>
    <w:semiHidden/>
    <w:unhideWhenUsed/>
    <w:rsid w:val="008F66CD"/>
  </w:style>
  <w:style w:type="numbering" w:customStyle="1" w:styleId="11350">
    <w:name w:val="リストなし1135"/>
    <w:next w:val="a2"/>
    <w:uiPriority w:val="99"/>
    <w:semiHidden/>
    <w:unhideWhenUsed/>
    <w:rsid w:val="008F66CD"/>
  </w:style>
  <w:style w:type="numbering" w:customStyle="1" w:styleId="11351">
    <w:name w:val="无列表1135"/>
    <w:next w:val="a2"/>
    <w:semiHidden/>
    <w:rsid w:val="008F66CD"/>
  </w:style>
  <w:style w:type="numbering" w:customStyle="1" w:styleId="NoList2135">
    <w:name w:val="No List2135"/>
    <w:next w:val="a2"/>
    <w:semiHidden/>
    <w:rsid w:val="008F66CD"/>
  </w:style>
  <w:style w:type="numbering" w:customStyle="1" w:styleId="NoList3135">
    <w:name w:val="No List3135"/>
    <w:next w:val="a2"/>
    <w:uiPriority w:val="99"/>
    <w:semiHidden/>
    <w:rsid w:val="008F66CD"/>
  </w:style>
  <w:style w:type="numbering" w:customStyle="1" w:styleId="NoList11135">
    <w:name w:val="No List11135"/>
    <w:next w:val="a2"/>
    <w:uiPriority w:val="99"/>
    <w:semiHidden/>
    <w:unhideWhenUsed/>
    <w:rsid w:val="008F66CD"/>
  </w:style>
  <w:style w:type="numbering" w:customStyle="1" w:styleId="1235">
    <w:name w:val="無清單1235"/>
    <w:next w:val="a2"/>
    <w:uiPriority w:val="99"/>
    <w:semiHidden/>
    <w:unhideWhenUsed/>
    <w:rsid w:val="008F66CD"/>
  </w:style>
  <w:style w:type="numbering" w:customStyle="1" w:styleId="11135">
    <w:name w:val="無清單11135"/>
    <w:next w:val="a2"/>
    <w:uiPriority w:val="99"/>
    <w:semiHidden/>
    <w:unhideWhenUsed/>
    <w:rsid w:val="008F66CD"/>
  </w:style>
  <w:style w:type="numbering" w:customStyle="1" w:styleId="NoList415">
    <w:name w:val="No List415"/>
    <w:next w:val="a2"/>
    <w:uiPriority w:val="99"/>
    <w:semiHidden/>
    <w:unhideWhenUsed/>
    <w:rsid w:val="008F66CD"/>
  </w:style>
  <w:style w:type="table" w:customStyle="1" w:styleId="TableGrid516">
    <w:name w:val="Table Grid516"/>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7">
    <w:name w:val="Tabellengitternetz1117"/>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7">
    <w:name w:val="Tabellengitternetz2117"/>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7">
    <w:name w:val="Tabellengitternetz3117"/>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7">
    <w:name w:val="Tabellengitternetz4117"/>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7">
    <w:name w:val="Tabellengitternetz5117"/>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7">
    <w:name w:val="Tabellengitternetz6117"/>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7">
    <w:name w:val="Tabellengitternetz7117"/>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7">
    <w:name w:val="Tabellengitternetz8117"/>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7">
    <w:name w:val="Tabellengitternetz9117"/>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网格型3117"/>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7">
    <w:name w:val="网格型4117"/>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2">
    <w:name w:val="表格格線1117"/>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5">
    <w:name w:val="No List12115"/>
    <w:next w:val="a2"/>
    <w:uiPriority w:val="99"/>
    <w:semiHidden/>
    <w:unhideWhenUsed/>
    <w:rsid w:val="008F66CD"/>
  </w:style>
  <w:style w:type="numbering" w:customStyle="1" w:styleId="111150">
    <w:name w:val="リストなし11115"/>
    <w:next w:val="a2"/>
    <w:uiPriority w:val="99"/>
    <w:semiHidden/>
    <w:unhideWhenUsed/>
    <w:rsid w:val="008F66CD"/>
  </w:style>
  <w:style w:type="numbering" w:customStyle="1" w:styleId="111151">
    <w:name w:val="无列表11115"/>
    <w:next w:val="a2"/>
    <w:semiHidden/>
    <w:rsid w:val="008F66CD"/>
  </w:style>
  <w:style w:type="numbering" w:customStyle="1" w:styleId="NoList21115">
    <w:name w:val="No List21115"/>
    <w:next w:val="a2"/>
    <w:semiHidden/>
    <w:rsid w:val="008F66CD"/>
  </w:style>
  <w:style w:type="numbering" w:customStyle="1" w:styleId="NoList31115">
    <w:name w:val="No List31115"/>
    <w:next w:val="a2"/>
    <w:uiPriority w:val="99"/>
    <w:semiHidden/>
    <w:rsid w:val="008F66CD"/>
  </w:style>
  <w:style w:type="numbering" w:customStyle="1" w:styleId="NoList111115">
    <w:name w:val="No List111115"/>
    <w:next w:val="a2"/>
    <w:uiPriority w:val="99"/>
    <w:semiHidden/>
    <w:unhideWhenUsed/>
    <w:rsid w:val="008F66CD"/>
  </w:style>
  <w:style w:type="numbering" w:customStyle="1" w:styleId="12115">
    <w:name w:val="無清單12115"/>
    <w:next w:val="a2"/>
    <w:uiPriority w:val="99"/>
    <w:semiHidden/>
    <w:unhideWhenUsed/>
    <w:rsid w:val="008F66CD"/>
  </w:style>
  <w:style w:type="numbering" w:customStyle="1" w:styleId="111115">
    <w:name w:val="無清單111115"/>
    <w:next w:val="a2"/>
    <w:uiPriority w:val="99"/>
    <w:semiHidden/>
    <w:unhideWhenUsed/>
    <w:rsid w:val="008F66CD"/>
  </w:style>
  <w:style w:type="numbering" w:customStyle="1" w:styleId="NoList515">
    <w:name w:val="No List515"/>
    <w:next w:val="a2"/>
    <w:uiPriority w:val="99"/>
    <w:semiHidden/>
    <w:unhideWhenUsed/>
    <w:rsid w:val="008F66CD"/>
  </w:style>
  <w:style w:type="table" w:customStyle="1" w:styleId="TableGrid616">
    <w:name w:val="Table Grid616"/>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5">
    <w:name w:val="No List1315"/>
    <w:next w:val="a2"/>
    <w:uiPriority w:val="99"/>
    <w:semiHidden/>
    <w:unhideWhenUsed/>
    <w:rsid w:val="008F66CD"/>
  </w:style>
  <w:style w:type="numbering" w:customStyle="1" w:styleId="12152">
    <w:name w:val="リストなし1215"/>
    <w:next w:val="a2"/>
    <w:uiPriority w:val="99"/>
    <w:semiHidden/>
    <w:unhideWhenUsed/>
    <w:rsid w:val="008F66CD"/>
  </w:style>
  <w:style w:type="table" w:customStyle="1" w:styleId="TableGrid1216">
    <w:name w:val="Table Grid1216"/>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6">
    <w:name w:val="Tabellengitternetz121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6">
    <w:name w:val="Tabellengitternetz221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6">
    <w:name w:val="Tabellengitternetz321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6">
    <w:name w:val="Tabellengitternetz421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6">
    <w:name w:val="Tabellengitternetz521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6">
    <w:name w:val="Tabellengitternetz621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6">
    <w:name w:val="Tabellengitternetz721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6">
    <w:name w:val="Tabellengitternetz821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6">
    <w:name w:val="Tabellengitternetz921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6">
    <w:name w:val="Table Grid3216"/>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53">
    <w:name w:val="无列表1215"/>
    <w:next w:val="a2"/>
    <w:semiHidden/>
    <w:rsid w:val="008F66CD"/>
  </w:style>
  <w:style w:type="table" w:customStyle="1" w:styleId="3216">
    <w:name w:val="网格型321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6">
    <w:name w:val="网格型421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5">
    <w:name w:val="No List2215"/>
    <w:next w:val="a2"/>
    <w:semiHidden/>
    <w:rsid w:val="008F66CD"/>
  </w:style>
  <w:style w:type="numbering" w:customStyle="1" w:styleId="NoList3215">
    <w:name w:val="No List3215"/>
    <w:next w:val="a2"/>
    <w:uiPriority w:val="99"/>
    <w:semiHidden/>
    <w:rsid w:val="008F66CD"/>
  </w:style>
  <w:style w:type="table" w:customStyle="1" w:styleId="TableGrid4216">
    <w:name w:val="Table Grid4216"/>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5">
    <w:name w:val="No List11215"/>
    <w:next w:val="a2"/>
    <w:uiPriority w:val="99"/>
    <w:semiHidden/>
    <w:unhideWhenUsed/>
    <w:rsid w:val="008F66CD"/>
  </w:style>
  <w:style w:type="numbering" w:customStyle="1" w:styleId="1315">
    <w:name w:val="無清單1315"/>
    <w:next w:val="a2"/>
    <w:uiPriority w:val="99"/>
    <w:semiHidden/>
    <w:unhideWhenUsed/>
    <w:rsid w:val="008F66CD"/>
  </w:style>
  <w:style w:type="numbering" w:customStyle="1" w:styleId="11215">
    <w:name w:val="無清單11215"/>
    <w:next w:val="a2"/>
    <w:uiPriority w:val="99"/>
    <w:semiHidden/>
    <w:unhideWhenUsed/>
    <w:rsid w:val="008F66CD"/>
  </w:style>
  <w:style w:type="table" w:customStyle="1" w:styleId="12160">
    <w:name w:val="表格格線1216"/>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
    <w:name w:val="无列表2115"/>
    <w:next w:val="a2"/>
    <w:uiPriority w:val="99"/>
    <w:semiHidden/>
    <w:unhideWhenUsed/>
    <w:rsid w:val="008F66CD"/>
  </w:style>
  <w:style w:type="numbering" w:customStyle="1" w:styleId="NoList12215">
    <w:name w:val="No List12215"/>
    <w:next w:val="a2"/>
    <w:uiPriority w:val="99"/>
    <w:semiHidden/>
    <w:unhideWhenUsed/>
    <w:rsid w:val="008F66CD"/>
  </w:style>
  <w:style w:type="numbering" w:customStyle="1" w:styleId="112150">
    <w:name w:val="リストなし11215"/>
    <w:next w:val="a2"/>
    <w:uiPriority w:val="99"/>
    <w:semiHidden/>
    <w:unhideWhenUsed/>
    <w:rsid w:val="008F66CD"/>
  </w:style>
  <w:style w:type="numbering" w:customStyle="1" w:styleId="112151">
    <w:name w:val="无列表11215"/>
    <w:next w:val="a2"/>
    <w:semiHidden/>
    <w:rsid w:val="008F66CD"/>
  </w:style>
  <w:style w:type="numbering" w:customStyle="1" w:styleId="NoList21215">
    <w:name w:val="No List21215"/>
    <w:next w:val="a2"/>
    <w:semiHidden/>
    <w:rsid w:val="008F66CD"/>
  </w:style>
  <w:style w:type="numbering" w:customStyle="1" w:styleId="NoList31215">
    <w:name w:val="No List31215"/>
    <w:next w:val="a2"/>
    <w:uiPriority w:val="99"/>
    <w:semiHidden/>
    <w:rsid w:val="008F66CD"/>
  </w:style>
  <w:style w:type="numbering" w:customStyle="1" w:styleId="NoList111215">
    <w:name w:val="No List111215"/>
    <w:next w:val="a2"/>
    <w:uiPriority w:val="99"/>
    <w:semiHidden/>
    <w:unhideWhenUsed/>
    <w:rsid w:val="008F66CD"/>
  </w:style>
  <w:style w:type="numbering" w:customStyle="1" w:styleId="12215">
    <w:name w:val="無清單12215"/>
    <w:next w:val="a2"/>
    <w:uiPriority w:val="99"/>
    <w:semiHidden/>
    <w:unhideWhenUsed/>
    <w:rsid w:val="008F66CD"/>
  </w:style>
  <w:style w:type="numbering" w:customStyle="1" w:styleId="111215">
    <w:name w:val="無清單111215"/>
    <w:next w:val="a2"/>
    <w:uiPriority w:val="99"/>
    <w:semiHidden/>
    <w:unhideWhenUsed/>
    <w:rsid w:val="008F66CD"/>
  </w:style>
  <w:style w:type="table" w:customStyle="1" w:styleId="174">
    <w:name w:val="网格型17"/>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a1"/>
    <w:next w:val="aff4"/>
    <w:uiPriority w:val="39"/>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5">
    <w:name w:val="无列表35"/>
    <w:next w:val="a2"/>
    <w:uiPriority w:val="99"/>
    <w:semiHidden/>
    <w:unhideWhenUsed/>
    <w:rsid w:val="008F66CD"/>
  </w:style>
  <w:style w:type="table" w:customStyle="1" w:styleId="261">
    <w:name w:val="网格型26"/>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50">
    <w:name w:val="无列表1315"/>
    <w:next w:val="a2"/>
    <w:semiHidden/>
    <w:rsid w:val="008F66CD"/>
  </w:style>
  <w:style w:type="numbering" w:customStyle="1" w:styleId="NoList11314">
    <w:name w:val="No List11314"/>
    <w:next w:val="a2"/>
    <w:uiPriority w:val="99"/>
    <w:semiHidden/>
    <w:unhideWhenUsed/>
    <w:rsid w:val="008F66CD"/>
  </w:style>
  <w:style w:type="numbering" w:customStyle="1" w:styleId="NoList4115">
    <w:name w:val="No List4115"/>
    <w:next w:val="a2"/>
    <w:uiPriority w:val="99"/>
    <w:semiHidden/>
    <w:unhideWhenUsed/>
    <w:rsid w:val="008F66CD"/>
  </w:style>
  <w:style w:type="table" w:customStyle="1" w:styleId="TableGrid1127">
    <w:name w:val="Table Grid1127"/>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5">
    <w:name w:val="无列表2215"/>
    <w:next w:val="a2"/>
    <w:uiPriority w:val="99"/>
    <w:semiHidden/>
    <w:unhideWhenUsed/>
    <w:rsid w:val="008F66CD"/>
  </w:style>
  <w:style w:type="numbering" w:customStyle="1" w:styleId="NoList121115">
    <w:name w:val="No List121115"/>
    <w:next w:val="a2"/>
    <w:uiPriority w:val="99"/>
    <w:semiHidden/>
    <w:unhideWhenUsed/>
    <w:rsid w:val="008F66CD"/>
  </w:style>
  <w:style w:type="numbering" w:customStyle="1" w:styleId="1111150">
    <w:name w:val="リストなし111115"/>
    <w:next w:val="a2"/>
    <w:uiPriority w:val="99"/>
    <w:semiHidden/>
    <w:unhideWhenUsed/>
    <w:rsid w:val="008F66CD"/>
  </w:style>
  <w:style w:type="numbering" w:customStyle="1" w:styleId="1111151">
    <w:name w:val="无列表111115"/>
    <w:next w:val="a2"/>
    <w:semiHidden/>
    <w:rsid w:val="008F66CD"/>
  </w:style>
  <w:style w:type="numbering" w:customStyle="1" w:styleId="NoList211115">
    <w:name w:val="No List211115"/>
    <w:next w:val="a2"/>
    <w:semiHidden/>
    <w:rsid w:val="008F66CD"/>
  </w:style>
  <w:style w:type="numbering" w:customStyle="1" w:styleId="NoList311115">
    <w:name w:val="No List311115"/>
    <w:next w:val="a2"/>
    <w:uiPriority w:val="99"/>
    <w:semiHidden/>
    <w:rsid w:val="008F66CD"/>
  </w:style>
  <w:style w:type="numbering" w:customStyle="1" w:styleId="NoList1111115">
    <w:name w:val="No List1111115"/>
    <w:next w:val="a2"/>
    <w:uiPriority w:val="99"/>
    <w:semiHidden/>
    <w:unhideWhenUsed/>
    <w:rsid w:val="008F66CD"/>
  </w:style>
  <w:style w:type="numbering" w:customStyle="1" w:styleId="121115">
    <w:name w:val="無清單121115"/>
    <w:next w:val="a2"/>
    <w:uiPriority w:val="99"/>
    <w:semiHidden/>
    <w:unhideWhenUsed/>
    <w:rsid w:val="008F66CD"/>
  </w:style>
  <w:style w:type="numbering" w:customStyle="1" w:styleId="1111115">
    <w:name w:val="無清單1111115"/>
    <w:next w:val="a2"/>
    <w:uiPriority w:val="99"/>
    <w:semiHidden/>
    <w:unhideWhenUsed/>
    <w:rsid w:val="008F66CD"/>
  </w:style>
  <w:style w:type="numbering" w:customStyle="1" w:styleId="NoList13115">
    <w:name w:val="No List13115"/>
    <w:next w:val="a2"/>
    <w:uiPriority w:val="99"/>
    <w:semiHidden/>
    <w:unhideWhenUsed/>
    <w:rsid w:val="008F66CD"/>
  </w:style>
  <w:style w:type="numbering" w:customStyle="1" w:styleId="121150">
    <w:name w:val="リストなし12115"/>
    <w:next w:val="a2"/>
    <w:uiPriority w:val="99"/>
    <w:semiHidden/>
    <w:unhideWhenUsed/>
    <w:rsid w:val="008F66CD"/>
  </w:style>
  <w:style w:type="numbering" w:customStyle="1" w:styleId="121151">
    <w:name w:val="无列表12115"/>
    <w:next w:val="a2"/>
    <w:semiHidden/>
    <w:rsid w:val="008F66CD"/>
  </w:style>
  <w:style w:type="numbering" w:customStyle="1" w:styleId="NoList22115">
    <w:name w:val="No List22115"/>
    <w:next w:val="a2"/>
    <w:semiHidden/>
    <w:rsid w:val="008F66CD"/>
  </w:style>
  <w:style w:type="numbering" w:customStyle="1" w:styleId="NoList32115">
    <w:name w:val="No List32115"/>
    <w:next w:val="a2"/>
    <w:uiPriority w:val="99"/>
    <w:semiHidden/>
    <w:rsid w:val="008F66CD"/>
  </w:style>
  <w:style w:type="numbering" w:customStyle="1" w:styleId="NoList112115">
    <w:name w:val="No List112115"/>
    <w:next w:val="a2"/>
    <w:uiPriority w:val="99"/>
    <w:semiHidden/>
    <w:unhideWhenUsed/>
    <w:rsid w:val="008F66CD"/>
  </w:style>
  <w:style w:type="numbering" w:customStyle="1" w:styleId="13115">
    <w:name w:val="無清單13115"/>
    <w:next w:val="a2"/>
    <w:uiPriority w:val="99"/>
    <w:semiHidden/>
    <w:unhideWhenUsed/>
    <w:rsid w:val="008F66CD"/>
  </w:style>
  <w:style w:type="numbering" w:customStyle="1" w:styleId="112115">
    <w:name w:val="無清單112115"/>
    <w:next w:val="a2"/>
    <w:uiPriority w:val="99"/>
    <w:semiHidden/>
    <w:unhideWhenUsed/>
    <w:rsid w:val="008F66CD"/>
  </w:style>
  <w:style w:type="numbering" w:customStyle="1" w:styleId="21115">
    <w:name w:val="无列表21115"/>
    <w:next w:val="a2"/>
    <w:uiPriority w:val="99"/>
    <w:semiHidden/>
    <w:unhideWhenUsed/>
    <w:rsid w:val="008F66CD"/>
  </w:style>
  <w:style w:type="numbering" w:customStyle="1" w:styleId="NoList122115">
    <w:name w:val="No List122115"/>
    <w:next w:val="a2"/>
    <w:uiPriority w:val="99"/>
    <w:semiHidden/>
    <w:unhideWhenUsed/>
    <w:rsid w:val="008F66CD"/>
  </w:style>
  <w:style w:type="numbering" w:customStyle="1" w:styleId="1121150">
    <w:name w:val="リストなし112115"/>
    <w:next w:val="a2"/>
    <w:uiPriority w:val="99"/>
    <w:semiHidden/>
    <w:unhideWhenUsed/>
    <w:rsid w:val="008F66CD"/>
  </w:style>
  <w:style w:type="numbering" w:customStyle="1" w:styleId="1121151">
    <w:name w:val="无列表112115"/>
    <w:next w:val="a2"/>
    <w:semiHidden/>
    <w:rsid w:val="008F66CD"/>
  </w:style>
  <w:style w:type="numbering" w:customStyle="1" w:styleId="NoList212115">
    <w:name w:val="No List212115"/>
    <w:next w:val="a2"/>
    <w:semiHidden/>
    <w:rsid w:val="008F66CD"/>
  </w:style>
  <w:style w:type="numbering" w:customStyle="1" w:styleId="NoList312115">
    <w:name w:val="No List312115"/>
    <w:next w:val="a2"/>
    <w:uiPriority w:val="99"/>
    <w:semiHidden/>
    <w:rsid w:val="008F66CD"/>
  </w:style>
  <w:style w:type="numbering" w:customStyle="1" w:styleId="NoList1112115">
    <w:name w:val="No List1112115"/>
    <w:next w:val="a2"/>
    <w:uiPriority w:val="99"/>
    <w:semiHidden/>
    <w:unhideWhenUsed/>
    <w:rsid w:val="008F66CD"/>
  </w:style>
  <w:style w:type="numbering" w:customStyle="1" w:styleId="1221150">
    <w:name w:val="無清單122115"/>
    <w:next w:val="a2"/>
    <w:uiPriority w:val="99"/>
    <w:semiHidden/>
    <w:unhideWhenUsed/>
    <w:rsid w:val="008F66CD"/>
  </w:style>
  <w:style w:type="numbering" w:customStyle="1" w:styleId="1112115">
    <w:name w:val="無清單1112115"/>
    <w:next w:val="a2"/>
    <w:uiPriority w:val="99"/>
    <w:semiHidden/>
    <w:unhideWhenUsed/>
    <w:rsid w:val="008F66CD"/>
  </w:style>
  <w:style w:type="numbering" w:customStyle="1" w:styleId="NoList5114">
    <w:name w:val="No List5114"/>
    <w:next w:val="a2"/>
    <w:uiPriority w:val="99"/>
    <w:semiHidden/>
    <w:unhideWhenUsed/>
    <w:rsid w:val="008F66CD"/>
  </w:style>
  <w:style w:type="numbering" w:customStyle="1" w:styleId="NoList614">
    <w:name w:val="No List614"/>
    <w:next w:val="a2"/>
    <w:uiPriority w:val="99"/>
    <w:semiHidden/>
    <w:unhideWhenUsed/>
    <w:rsid w:val="008F66CD"/>
  </w:style>
  <w:style w:type="numbering" w:customStyle="1" w:styleId="NoList1414">
    <w:name w:val="No List1414"/>
    <w:next w:val="a2"/>
    <w:uiPriority w:val="99"/>
    <w:semiHidden/>
    <w:unhideWhenUsed/>
    <w:rsid w:val="008F66CD"/>
  </w:style>
  <w:style w:type="numbering" w:customStyle="1" w:styleId="13141">
    <w:name w:val="リストなし1314"/>
    <w:next w:val="a2"/>
    <w:uiPriority w:val="99"/>
    <w:semiHidden/>
    <w:unhideWhenUsed/>
    <w:rsid w:val="008F66CD"/>
  </w:style>
  <w:style w:type="numbering" w:customStyle="1" w:styleId="NoList2314">
    <w:name w:val="No List2314"/>
    <w:next w:val="a2"/>
    <w:semiHidden/>
    <w:rsid w:val="008F66CD"/>
  </w:style>
  <w:style w:type="numbering" w:customStyle="1" w:styleId="NoList3314">
    <w:name w:val="No List3314"/>
    <w:next w:val="a2"/>
    <w:uiPriority w:val="99"/>
    <w:semiHidden/>
    <w:rsid w:val="008F66CD"/>
  </w:style>
  <w:style w:type="numbering" w:customStyle="1" w:styleId="NoList1144">
    <w:name w:val="No List1144"/>
    <w:next w:val="a2"/>
    <w:uiPriority w:val="99"/>
    <w:semiHidden/>
    <w:unhideWhenUsed/>
    <w:rsid w:val="008F66CD"/>
  </w:style>
  <w:style w:type="numbering" w:customStyle="1" w:styleId="14140">
    <w:name w:val="無清單1414"/>
    <w:next w:val="a2"/>
    <w:uiPriority w:val="99"/>
    <w:semiHidden/>
    <w:unhideWhenUsed/>
    <w:rsid w:val="008F66CD"/>
  </w:style>
  <w:style w:type="numbering" w:customStyle="1" w:styleId="11314">
    <w:name w:val="無清單11314"/>
    <w:next w:val="a2"/>
    <w:uiPriority w:val="99"/>
    <w:semiHidden/>
    <w:unhideWhenUsed/>
    <w:rsid w:val="008F66CD"/>
  </w:style>
  <w:style w:type="numbering" w:customStyle="1" w:styleId="NoList424">
    <w:name w:val="No List424"/>
    <w:next w:val="a2"/>
    <w:uiPriority w:val="99"/>
    <w:semiHidden/>
    <w:unhideWhenUsed/>
    <w:rsid w:val="008F66CD"/>
  </w:style>
  <w:style w:type="numbering" w:customStyle="1" w:styleId="NoList12314">
    <w:name w:val="No List12314"/>
    <w:next w:val="a2"/>
    <w:uiPriority w:val="99"/>
    <w:semiHidden/>
    <w:unhideWhenUsed/>
    <w:rsid w:val="008F66CD"/>
  </w:style>
  <w:style w:type="numbering" w:customStyle="1" w:styleId="113140">
    <w:name w:val="リストなし11314"/>
    <w:next w:val="a2"/>
    <w:uiPriority w:val="99"/>
    <w:semiHidden/>
    <w:unhideWhenUsed/>
    <w:rsid w:val="008F66CD"/>
  </w:style>
  <w:style w:type="numbering" w:customStyle="1" w:styleId="113141">
    <w:name w:val="无列表11314"/>
    <w:next w:val="a2"/>
    <w:semiHidden/>
    <w:rsid w:val="008F66CD"/>
  </w:style>
  <w:style w:type="numbering" w:customStyle="1" w:styleId="NoList21314">
    <w:name w:val="No List21314"/>
    <w:next w:val="a2"/>
    <w:semiHidden/>
    <w:rsid w:val="008F66CD"/>
  </w:style>
  <w:style w:type="numbering" w:customStyle="1" w:styleId="NoList31314">
    <w:name w:val="No List31314"/>
    <w:next w:val="a2"/>
    <w:uiPriority w:val="99"/>
    <w:semiHidden/>
    <w:rsid w:val="008F66CD"/>
  </w:style>
  <w:style w:type="numbering" w:customStyle="1" w:styleId="NoList111314">
    <w:name w:val="No List111314"/>
    <w:next w:val="a2"/>
    <w:uiPriority w:val="99"/>
    <w:semiHidden/>
    <w:unhideWhenUsed/>
    <w:rsid w:val="008F66CD"/>
  </w:style>
  <w:style w:type="numbering" w:customStyle="1" w:styleId="12314">
    <w:name w:val="無清單12314"/>
    <w:next w:val="a2"/>
    <w:uiPriority w:val="99"/>
    <w:semiHidden/>
    <w:unhideWhenUsed/>
    <w:rsid w:val="008F66CD"/>
  </w:style>
  <w:style w:type="numbering" w:customStyle="1" w:styleId="111314">
    <w:name w:val="無清單111314"/>
    <w:next w:val="a2"/>
    <w:uiPriority w:val="99"/>
    <w:semiHidden/>
    <w:unhideWhenUsed/>
    <w:rsid w:val="008F66CD"/>
  </w:style>
  <w:style w:type="numbering" w:customStyle="1" w:styleId="NoList12124">
    <w:name w:val="No List12124"/>
    <w:next w:val="a2"/>
    <w:uiPriority w:val="99"/>
    <w:semiHidden/>
    <w:unhideWhenUsed/>
    <w:rsid w:val="008F66CD"/>
  </w:style>
  <w:style w:type="numbering" w:customStyle="1" w:styleId="111241">
    <w:name w:val="リストなし11124"/>
    <w:next w:val="a2"/>
    <w:uiPriority w:val="99"/>
    <w:semiHidden/>
    <w:unhideWhenUsed/>
    <w:rsid w:val="008F66CD"/>
  </w:style>
  <w:style w:type="numbering" w:customStyle="1" w:styleId="111242">
    <w:name w:val="无列表11124"/>
    <w:next w:val="a2"/>
    <w:semiHidden/>
    <w:rsid w:val="008F66CD"/>
  </w:style>
  <w:style w:type="numbering" w:customStyle="1" w:styleId="NoList21124">
    <w:name w:val="No List21124"/>
    <w:next w:val="a2"/>
    <w:semiHidden/>
    <w:rsid w:val="008F66CD"/>
  </w:style>
  <w:style w:type="numbering" w:customStyle="1" w:styleId="NoList31124">
    <w:name w:val="No List31124"/>
    <w:next w:val="a2"/>
    <w:uiPriority w:val="99"/>
    <w:semiHidden/>
    <w:rsid w:val="008F66CD"/>
  </w:style>
  <w:style w:type="numbering" w:customStyle="1" w:styleId="NoList111124">
    <w:name w:val="No List111124"/>
    <w:next w:val="a2"/>
    <w:uiPriority w:val="99"/>
    <w:semiHidden/>
    <w:unhideWhenUsed/>
    <w:rsid w:val="008F66CD"/>
  </w:style>
  <w:style w:type="numbering" w:customStyle="1" w:styleId="12124">
    <w:name w:val="無清單12124"/>
    <w:next w:val="a2"/>
    <w:uiPriority w:val="99"/>
    <w:semiHidden/>
    <w:unhideWhenUsed/>
    <w:rsid w:val="008F66CD"/>
  </w:style>
  <w:style w:type="numbering" w:customStyle="1" w:styleId="1111240">
    <w:name w:val="無清單111124"/>
    <w:next w:val="a2"/>
    <w:uiPriority w:val="99"/>
    <w:semiHidden/>
    <w:unhideWhenUsed/>
    <w:rsid w:val="008F66CD"/>
  </w:style>
  <w:style w:type="numbering" w:customStyle="1" w:styleId="NoList524">
    <w:name w:val="No List524"/>
    <w:next w:val="a2"/>
    <w:uiPriority w:val="99"/>
    <w:semiHidden/>
    <w:unhideWhenUsed/>
    <w:rsid w:val="008F66CD"/>
  </w:style>
  <w:style w:type="numbering" w:customStyle="1" w:styleId="NoList1324">
    <w:name w:val="No List1324"/>
    <w:next w:val="a2"/>
    <w:uiPriority w:val="99"/>
    <w:semiHidden/>
    <w:unhideWhenUsed/>
    <w:rsid w:val="008F66CD"/>
  </w:style>
  <w:style w:type="numbering" w:customStyle="1" w:styleId="12242">
    <w:name w:val="リストなし1224"/>
    <w:next w:val="a2"/>
    <w:uiPriority w:val="99"/>
    <w:semiHidden/>
    <w:unhideWhenUsed/>
    <w:rsid w:val="008F66CD"/>
  </w:style>
  <w:style w:type="numbering" w:customStyle="1" w:styleId="12251">
    <w:name w:val="无列表1225"/>
    <w:next w:val="a2"/>
    <w:semiHidden/>
    <w:rsid w:val="008F66CD"/>
  </w:style>
  <w:style w:type="numbering" w:customStyle="1" w:styleId="NoList2224">
    <w:name w:val="No List2224"/>
    <w:next w:val="a2"/>
    <w:semiHidden/>
    <w:rsid w:val="008F66CD"/>
  </w:style>
  <w:style w:type="numbering" w:customStyle="1" w:styleId="NoList3224">
    <w:name w:val="No List3224"/>
    <w:next w:val="a2"/>
    <w:uiPriority w:val="99"/>
    <w:semiHidden/>
    <w:rsid w:val="008F66CD"/>
  </w:style>
  <w:style w:type="numbering" w:customStyle="1" w:styleId="NoList11224">
    <w:name w:val="No List11224"/>
    <w:next w:val="a2"/>
    <w:uiPriority w:val="99"/>
    <w:semiHidden/>
    <w:unhideWhenUsed/>
    <w:rsid w:val="008F66CD"/>
  </w:style>
  <w:style w:type="numbering" w:customStyle="1" w:styleId="1324">
    <w:name w:val="無清單1324"/>
    <w:next w:val="a2"/>
    <w:uiPriority w:val="99"/>
    <w:semiHidden/>
    <w:unhideWhenUsed/>
    <w:rsid w:val="008F66CD"/>
  </w:style>
  <w:style w:type="numbering" w:customStyle="1" w:styleId="11224">
    <w:name w:val="無清單11224"/>
    <w:next w:val="a2"/>
    <w:uiPriority w:val="99"/>
    <w:semiHidden/>
    <w:unhideWhenUsed/>
    <w:rsid w:val="008F66CD"/>
  </w:style>
  <w:style w:type="numbering" w:customStyle="1" w:styleId="2124">
    <w:name w:val="无列表2124"/>
    <w:next w:val="a2"/>
    <w:uiPriority w:val="99"/>
    <w:semiHidden/>
    <w:unhideWhenUsed/>
    <w:rsid w:val="008F66CD"/>
  </w:style>
  <w:style w:type="numbering" w:customStyle="1" w:styleId="NoList111224">
    <w:name w:val="No List111224"/>
    <w:next w:val="a2"/>
    <w:uiPriority w:val="99"/>
    <w:semiHidden/>
    <w:unhideWhenUsed/>
    <w:rsid w:val="008F66CD"/>
  </w:style>
  <w:style w:type="numbering" w:customStyle="1" w:styleId="NoList74">
    <w:name w:val="No List74"/>
    <w:next w:val="a2"/>
    <w:uiPriority w:val="99"/>
    <w:semiHidden/>
    <w:unhideWhenUsed/>
    <w:rsid w:val="008F66CD"/>
  </w:style>
  <w:style w:type="table" w:customStyle="1" w:styleId="TableGrid86">
    <w:name w:val="Table Grid86"/>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4">
    <w:name w:val="No List154"/>
    <w:next w:val="a2"/>
    <w:uiPriority w:val="99"/>
    <w:semiHidden/>
    <w:unhideWhenUsed/>
    <w:rsid w:val="008F66CD"/>
  </w:style>
  <w:style w:type="numbering" w:customStyle="1" w:styleId="1442">
    <w:name w:val="リストなし144"/>
    <w:next w:val="a2"/>
    <w:uiPriority w:val="99"/>
    <w:semiHidden/>
    <w:unhideWhenUsed/>
    <w:rsid w:val="008F66CD"/>
  </w:style>
  <w:style w:type="table" w:customStyle="1" w:styleId="TableGrid146">
    <w:name w:val="Table Grid146"/>
    <w:basedOn w:val="a1"/>
    <w:next w:val="aff4"/>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6">
    <w:name w:val="Tabellengitternetz14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6">
    <w:name w:val="Tabellengitternetz24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6">
    <w:name w:val="Tabellengitternetz34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6">
    <w:name w:val="Tabellengitternetz44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6">
    <w:name w:val="Tabellengitternetz54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6">
    <w:name w:val="Tabellengitternetz64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6">
    <w:name w:val="Tabellengitternetz74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6">
    <w:name w:val="Tabellengitternetz84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6">
    <w:name w:val="Tabellengitternetz94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3">
    <w:name w:val="无列表144"/>
    <w:next w:val="a2"/>
    <w:semiHidden/>
    <w:rsid w:val="008F66CD"/>
  </w:style>
  <w:style w:type="table" w:customStyle="1" w:styleId="3460">
    <w:name w:val="网格型34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6">
    <w:name w:val="网格型44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4">
    <w:name w:val="No List244"/>
    <w:next w:val="a2"/>
    <w:semiHidden/>
    <w:rsid w:val="008F66CD"/>
  </w:style>
  <w:style w:type="numbering" w:customStyle="1" w:styleId="NoList344">
    <w:name w:val="No List344"/>
    <w:next w:val="a2"/>
    <w:uiPriority w:val="99"/>
    <w:semiHidden/>
    <w:rsid w:val="008F66CD"/>
  </w:style>
  <w:style w:type="table" w:customStyle="1" w:styleId="TableGrid446">
    <w:name w:val="Table Grid446"/>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4">
    <w:name w:val="No List1154"/>
    <w:next w:val="a2"/>
    <w:uiPriority w:val="99"/>
    <w:semiHidden/>
    <w:unhideWhenUsed/>
    <w:rsid w:val="008F66CD"/>
  </w:style>
  <w:style w:type="numbering" w:customStyle="1" w:styleId="1541">
    <w:name w:val="無清單154"/>
    <w:next w:val="a2"/>
    <w:uiPriority w:val="99"/>
    <w:semiHidden/>
    <w:unhideWhenUsed/>
    <w:rsid w:val="008F66CD"/>
  </w:style>
  <w:style w:type="numbering" w:customStyle="1" w:styleId="11440">
    <w:name w:val="無清單1144"/>
    <w:next w:val="a2"/>
    <w:uiPriority w:val="99"/>
    <w:semiHidden/>
    <w:unhideWhenUsed/>
    <w:rsid w:val="008F66CD"/>
  </w:style>
  <w:style w:type="table" w:customStyle="1" w:styleId="146">
    <w:name w:val="表格格線146"/>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4">
    <w:name w:val="No List434"/>
    <w:next w:val="a2"/>
    <w:uiPriority w:val="99"/>
    <w:semiHidden/>
    <w:unhideWhenUsed/>
    <w:rsid w:val="008F66CD"/>
  </w:style>
  <w:style w:type="table" w:customStyle="1" w:styleId="TableGrid526">
    <w:name w:val="Table Grid526"/>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4">
    <w:name w:val="No List1244"/>
    <w:next w:val="a2"/>
    <w:uiPriority w:val="99"/>
    <w:semiHidden/>
    <w:unhideWhenUsed/>
    <w:rsid w:val="008F66CD"/>
  </w:style>
  <w:style w:type="numbering" w:customStyle="1" w:styleId="11441">
    <w:name w:val="リストなし1144"/>
    <w:next w:val="a2"/>
    <w:uiPriority w:val="99"/>
    <w:semiHidden/>
    <w:unhideWhenUsed/>
    <w:rsid w:val="008F66CD"/>
  </w:style>
  <w:style w:type="table" w:customStyle="1" w:styleId="TableGrid1136">
    <w:name w:val="Table Grid1136"/>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6">
    <w:name w:val="Tabellengitternetz11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6">
    <w:name w:val="Tabellengitternetz21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6">
    <w:name w:val="Tabellengitternetz31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6">
    <w:name w:val="Tabellengitternetz41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6">
    <w:name w:val="Tabellengitternetz51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6">
    <w:name w:val="Tabellengitternetz61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6">
    <w:name w:val="Tabellengitternetz71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6">
    <w:name w:val="Tabellengitternetz81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6">
    <w:name w:val="Tabellengitternetz91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6">
    <w:name w:val="Table Grid212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6">
    <w:name w:val="Table Grid3126"/>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42">
    <w:name w:val="无列表1144"/>
    <w:next w:val="a2"/>
    <w:semiHidden/>
    <w:rsid w:val="008F66CD"/>
  </w:style>
  <w:style w:type="table" w:customStyle="1" w:styleId="31260">
    <w:name w:val="网格型312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6">
    <w:name w:val="网格型412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4">
    <w:name w:val="No List2144"/>
    <w:next w:val="a2"/>
    <w:semiHidden/>
    <w:rsid w:val="008F66CD"/>
  </w:style>
  <w:style w:type="numbering" w:customStyle="1" w:styleId="NoList3144">
    <w:name w:val="No List3144"/>
    <w:next w:val="a2"/>
    <w:uiPriority w:val="99"/>
    <w:semiHidden/>
    <w:rsid w:val="008F66CD"/>
  </w:style>
  <w:style w:type="table" w:customStyle="1" w:styleId="TableGrid4126">
    <w:name w:val="Table Grid4126"/>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4">
    <w:name w:val="No List11144"/>
    <w:next w:val="a2"/>
    <w:uiPriority w:val="99"/>
    <w:semiHidden/>
    <w:unhideWhenUsed/>
    <w:rsid w:val="008F66CD"/>
  </w:style>
  <w:style w:type="numbering" w:customStyle="1" w:styleId="1244">
    <w:name w:val="無清單1244"/>
    <w:next w:val="a2"/>
    <w:uiPriority w:val="99"/>
    <w:semiHidden/>
    <w:unhideWhenUsed/>
    <w:rsid w:val="008F66CD"/>
  </w:style>
  <w:style w:type="numbering" w:customStyle="1" w:styleId="11144">
    <w:name w:val="無清單11144"/>
    <w:next w:val="a2"/>
    <w:uiPriority w:val="99"/>
    <w:semiHidden/>
    <w:unhideWhenUsed/>
    <w:rsid w:val="008F66CD"/>
  </w:style>
  <w:style w:type="table" w:customStyle="1" w:styleId="11262">
    <w:name w:val="表格格線1126"/>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
    <w:name w:val="无列表234"/>
    <w:next w:val="a2"/>
    <w:uiPriority w:val="99"/>
    <w:semiHidden/>
    <w:unhideWhenUsed/>
    <w:rsid w:val="008F66CD"/>
  </w:style>
  <w:style w:type="numbering" w:customStyle="1" w:styleId="NoList12134">
    <w:name w:val="No List12134"/>
    <w:next w:val="a2"/>
    <w:uiPriority w:val="99"/>
    <w:semiHidden/>
    <w:unhideWhenUsed/>
    <w:rsid w:val="008F66CD"/>
  </w:style>
  <w:style w:type="numbering" w:customStyle="1" w:styleId="111341">
    <w:name w:val="リストなし11134"/>
    <w:next w:val="a2"/>
    <w:uiPriority w:val="99"/>
    <w:semiHidden/>
    <w:unhideWhenUsed/>
    <w:rsid w:val="008F66CD"/>
  </w:style>
  <w:style w:type="numbering" w:customStyle="1" w:styleId="111342">
    <w:name w:val="无列表11134"/>
    <w:next w:val="a2"/>
    <w:semiHidden/>
    <w:rsid w:val="008F66CD"/>
  </w:style>
  <w:style w:type="numbering" w:customStyle="1" w:styleId="NoList21134">
    <w:name w:val="No List21134"/>
    <w:next w:val="a2"/>
    <w:semiHidden/>
    <w:rsid w:val="008F66CD"/>
  </w:style>
  <w:style w:type="numbering" w:customStyle="1" w:styleId="NoList31134">
    <w:name w:val="No List31134"/>
    <w:next w:val="a2"/>
    <w:uiPriority w:val="99"/>
    <w:semiHidden/>
    <w:rsid w:val="008F66CD"/>
  </w:style>
  <w:style w:type="numbering" w:customStyle="1" w:styleId="NoList111134">
    <w:name w:val="No List111134"/>
    <w:next w:val="a2"/>
    <w:uiPriority w:val="99"/>
    <w:semiHidden/>
    <w:unhideWhenUsed/>
    <w:rsid w:val="008F66CD"/>
  </w:style>
  <w:style w:type="numbering" w:customStyle="1" w:styleId="12134">
    <w:name w:val="無清單12134"/>
    <w:next w:val="a2"/>
    <w:uiPriority w:val="99"/>
    <w:semiHidden/>
    <w:unhideWhenUsed/>
    <w:rsid w:val="008F66CD"/>
  </w:style>
  <w:style w:type="numbering" w:customStyle="1" w:styleId="111134">
    <w:name w:val="無清單111134"/>
    <w:next w:val="a2"/>
    <w:uiPriority w:val="99"/>
    <w:semiHidden/>
    <w:unhideWhenUsed/>
    <w:rsid w:val="008F66CD"/>
  </w:style>
  <w:style w:type="numbering" w:customStyle="1" w:styleId="NoList534">
    <w:name w:val="No List534"/>
    <w:next w:val="a2"/>
    <w:uiPriority w:val="99"/>
    <w:semiHidden/>
    <w:unhideWhenUsed/>
    <w:rsid w:val="008F66CD"/>
  </w:style>
  <w:style w:type="table" w:customStyle="1" w:styleId="TableGrid626">
    <w:name w:val="Table Grid626"/>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4">
    <w:name w:val="No List1334"/>
    <w:next w:val="a2"/>
    <w:uiPriority w:val="99"/>
    <w:semiHidden/>
    <w:unhideWhenUsed/>
    <w:rsid w:val="008F66CD"/>
  </w:style>
  <w:style w:type="numbering" w:customStyle="1" w:styleId="12342">
    <w:name w:val="リストなし1234"/>
    <w:next w:val="a2"/>
    <w:uiPriority w:val="99"/>
    <w:semiHidden/>
    <w:unhideWhenUsed/>
    <w:rsid w:val="008F66CD"/>
  </w:style>
  <w:style w:type="table" w:customStyle="1" w:styleId="TableGrid1226">
    <w:name w:val="Table Grid1226"/>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6">
    <w:name w:val="Tabellengitternetz12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6">
    <w:name w:val="Tabellengitternetz22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6">
    <w:name w:val="Tabellengitternetz32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6">
    <w:name w:val="Tabellengitternetz42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6">
    <w:name w:val="Tabellengitternetz52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6">
    <w:name w:val="Tabellengitternetz62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6">
    <w:name w:val="Tabellengitternetz72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6">
    <w:name w:val="Tabellengitternetz82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6">
    <w:name w:val="Tabellengitternetz92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6">
    <w:name w:val="Table Grid3226"/>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43">
    <w:name w:val="无列表1234"/>
    <w:next w:val="a2"/>
    <w:semiHidden/>
    <w:rsid w:val="008F66CD"/>
  </w:style>
  <w:style w:type="table" w:customStyle="1" w:styleId="3226">
    <w:name w:val="网格型322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6">
    <w:name w:val="网格型422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4">
    <w:name w:val="No List2234"/>
    <w:next w:val="a2"/>
    <w:semiHidden/>
    <w:rsid w:val="008F66CD"/>
  </w:style>
  <w:style w:type="numbering" w:customStyle="1" w:styleId="NoList3234">
    <w:name w:val="No List3234"/>
    <w:next w:val="a2"/>
    <w:uiPriority w:val="99"/>
    <w:semiHidden/>
    <w:rsid w:val="008F66CD"/>
  </w:style>
  <w:style w:type="table" w:customStyle="1" w:styleId="TableGrid4226">
    <w:name w:val="Table Grid4226"/>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4">
    <w:name w:val="No List11234"/>
    <w:next w:val="a2"/>
    <w:uiPriority w:val="99"/>
    <w:semiHidden/>
    <w:unhideWhenUsed/>
    <w:rsid w:val="008F66CD"/>
  </w:style>
  <w:style w:type="numbering" w:customStyle="1" w:styleId="1334">
    <w:name w:val="無清單1334"/>
    <w:next w:val="a2"/>
    <w:uiPriority w:val="99"/>
    <w:semiHidden/>
    <w:unhideWhenUsed/>
    <w:rsid w:val="008F66CD"/>
  </w:style>
  <w:style w:type="numbering" w:customStyle="1" w:styleId="11234">
    <w:name w:val="無清單11234"/>
    <w:next w:val="a2"/>
    <w:uiPriority w:val="99"/>
    <w:semiHidden/>
    <w:unhideWhenUsed/>
    <w:rsid w:val="008F66CD"/>
  </w:style>
  <w:style w:type="table" w:customStyle="1" w:styleId="12261">
    <w:name w:val="表格格線1226"/>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4">
    <w:name w:val="无列表2134"/>
    <w:next w:val="a2"/>
    <w:uiPriority w:val="99"/>
    <w:semiHidden/>
    <w:unhideWhenUsed/>
    <w:rsid w:val="008F66CD"/>
  </w:style>
  <w:style w:type="numbering" w:customStyle="1" w:styleId="NoList12224">
    <w:name w:val="No List12224"/>
    <w:next w:val="a2"/>
    <w:uiPriority w:val="99"/>
    <w:semiHidden/>
    <w:unhideWhenUsed/>
    <w:rsid w:val="008F66CD"/>
  </w:style>
  <w:style w:type="numbering" w:customStyle="1" w:styleId="112240">
    <w:name w:val="リストなし11224"/>
    <w:next w:val="a2"/>
    <w:uiPriority w:val="99"/>
    <w:semiHidden/>
    <w:unhideWhenUsed/>
    <w:rsid w:val="008F66CD"/>
  </w:style>
  <w:style w:type="numbering" w:customStyle="1" w:styleId="112241">
    <w:name w:val="无列表11224"/>
    <w:next w:val="a2"/>
    <w:semiHidden/>
    <w:rsid w:val="008F66CD"/>
  </w:style>
  <w:style w:type="numbering" w:customStyle="1" w:styleId="NoList21224">
    <w:name w:val="No List21224"/>
    <w:next w:val="a2"/>
    <w:semiHidden/>
    <w:rsid w:val="008F66CD"/>
  </w:style>
  <w:style w:type="numbering" w:customStyle="1" w:styleId="NoList31224">
    <w:name w:val="No List31224"/>
    <w:next w:val="a2"/>
    <w:uiPriority w:val="99"/>
    <w:semiHidden/>
    <w:rsid w:val="008F66CD"/>
  </w:style>
  <w:style w:type="numbering" w:customStyle="1" w:styleId="NoList111234">
    <w:name w:val="No List111234"/>
    <w:next w:val="a2"/>
    <w:uiPriority w:val="99"/>
    <w:semiHidden/>
    <w:unhideWhenUsed/>
    <w:rsid w:val="008F66CD"/>
  </w:style>
  <w:style w:type="numbering" w:customStyle="1" w:styleId="12224">
    <w:name w:val="無清單12224"/>
    <w:next w:val="a2"/>
    <w:uiPriority w:val="99"/>
    <w:semiHidden/>
    <w:unhideWhenUsed/>
    <w:rsid w:val="008F66CD"/>
  </w:style>
  <w:style w:type="numbering" w:customStyle="1" w:styleId="111224">
    <w:name w:val="無清單111224"/>
    <w:next w:val="a2"/>
    <w:uiPriority w:val="99"/>
    <w:semiHidden/>
    <w:unhideWhenUsed/>
    <w:rsid w:val="008F66CD"/>
  </w:style>
  <w:style w:type="numbering" w:customStyle="1" w:styleId="NoList83">
    <w:name w:val="No List83"/>
    <w:next w:val="a2"/>
    <w:uiPriority w:val="99"/>
    <w:semiHidden/>
    <w:unhideWhenUsed/>
    <w:rsid w:val="008F66CD"/>
  </w:style>
  <w:style w:type="table" w:customStyle="1" w:styleId="TableGrid96">
    <w:name w:val="Table Grid96"/>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3">
    <w:name w:val="No List163"/>
    <w:next w:val="a2"/>
    <w:uiPriority w:val="99"/>
    <w:semiHidden/>
    <w:unhideWhenUsed/>
    <w:rsid w:val="008F66CD"/>
  </w:style>
  <w:style w:type="numbering" w:customStyle="1" w:styleId="1532">
    <w:name w:val="リストなし153"/>
    <w:next w:val="a2"/>
    <w:uiPriority w:val="99"/>
    <w:semiHidden/>
    <w:unhideWhenUsed/>
    <w:rsid w:val="008F66CD"/>
  </w:style>
  <w:style w:type="table" w:customStyle="1" w:styleId="TableGrid155">
    <w:name w:val="Table Grid155"/>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5">
    <w:name w:val="Tabellengitternetz15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5">
    <w:name w:val="Tabellengitternetz25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5">
    <w:name w:val="Tabellengitternetz35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5">
    <w:name w:val="Tabellengitternetz45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5">
    <w:name w:val="Tabellengitternetz55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5">
    <w:name w:val="Tabellengitternetz65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5">
    <w:name w:val="Tabellengitternetz75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5">
    <w:name w:val="Tabellengitternetz85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5">
    <w:name w:val="Tabellengitternetz95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5">
    <w:name w:val="Table Grid355"/>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3">
    <w:name w:val="无列表153"/>
    <w:next w:val="a2"/>
    <w:semiHidden/>
    <w:rsid w:val="008F66CD"/>
  </w:style>
  <w:style w:type="table" w:customStyle="1" w:styleId="3550">
    <w:name w:val="网格型355"/>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5">
    <w:name w:val="网格型455"/>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3">
    <w:name w:val="No List253"/>
    <w:next w:val="a2"/>
    <w:semiHidden/>
    <w:rsid w:val="008F66CD"/>
  </w:style>
  <w:style w:type="numbering" w:customStyle="1" w:styleId="NoList353">
    <w:name w:val="No List353"/>
    <w:next w:val="a2"/>
    <w:uiPriority w:val="99"/>
    <w:semiHidden/>
    <w:rsid w:val="008F66CD"/>
  </w:style>
  <w:style w:type="table" w:customStyle="1" w:styleId="TableGrid455">
    <w:name w:val="Table Grid455"/>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3">
    <w:name w:val="No List1163"/>
    <w:next w:val="a2"/>
    <w:uiPriority w:val="99"/>
    <w:semiHidden/>
    <w:unhideWhenUsed/>
    <w:rsid w:val="008F66CD"/>
  </w:style>
  <w:style w:type="numbering" w:customStyle="1" w:styleId="1630">
    <w:name w:val="無清單163"/>
    <w:next w:val="a2"/>
    <w:uiPriority w:val="99"/>
    <w:semiHidden/>
    <w:unhideWhenUsed/>
    <w:rsid w:val="008F66CD"/>
  </w:style>
  <w:style w:type="numbering" w:customStyle="1" w:styleId="1153">
    <w:name w:val="無清單1153"/>
    <w:next w:val="a2"/>
    <w:uiPriority w:val="99"/>
    <w:semiHidden/>
    <w:unhideWhenUsed/>
    <w:rsid w:val="008F66CD"/>
  </w:style>
  <w:style w:type="table" w:customStyle="1" w:styleId="155">
    <w:name w:val="表格格線155"/>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3">
    <w:name w:val="No List443"/>
    <w:next w:val="a2"/>
    <w:uiPriority w:val="99"/>
    <w:semiHidden/>
    <w:unhideWhenUsed/>
    <w:rsid w:val="008F66CD"/>
  </w:style>
  <w:style w:type="table" w:customStyle="1" w:styleId="TableGrid535">
    <w:name w:val="Table Grid535"/>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3">
    <w:name w:val="No List1253"/>
    <w:next w:val="a2"/>
    <w:uiPriority w:val="99"/>
    <w:semiHidden/>
    <w:unhideWhenUsed/>
    <w:rsid w:val="008F66CD"/>
  </w:style>
  <w:style w:type="numbering" w:customStyle="1" w:styleId="11530">
    <w:name w:val="リストなし1153"/>
    <w:next w:val="a2"/>
    <w:uiPriority w:val="99"/>
    <w:semiHidden/>
    <w:unhideWhenUsed/>
    <w:rsid w:val="008F66CD"/>
  </w:style>
  <w:style w:type="table" w:customStyle="1" w:styleId="TableGrid1145">
    <w:name w:val="Table Grid1145"/>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5">
    <w:name w:val="Tabellengitternetz11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5">
    <w:name w:val="Tabellengitternetz21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5">
    <w:name w:val="Tabellengitternetz31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5">
    <w:name w:val="Tabellengitternetz41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5">
    <w:name w:val="Tabellengitternetz51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5">
    <w:name w:val="Tabellengitternetz61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5">
    <w:name w:val="Tabellengitternetz71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5">
    <w:name w:val="Tabellengitternetz81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5">
    <w:name w:val="Tabellengitternetz91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5">
    <w:name w:val="Table Grid2135"/>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5">
    <w:name w:val="Table Grid3135"/>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31">
    <w:name w:val="无列表1153"/>
    <w:next w:val="a2"/>
    <w:semiHidden/>
    <w:rsid w:val="008F66CD"/>
  </w:style>
  <w:style w:type="table" w:customStyle="1" w:styleId="3135">
    <w:name w:val="网格型3135"/>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5">
    <w:name w:val="网格型4135"/>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3">
    <w:name w:val="No List2153"/>
    <w:next w:val="a2"/>
    <w:semiHidden/>
    <w:rsid w:val="008F66CD"/>
  </w:style>
  <w:style w:type="numbering" w:customStyle="1" w:styleId="NoList3153">
    <w:name w:val="No List3153"/>
    <w:next w:val="a2"/>
    <w:uiPriority w:val="99"/>
    <w:semiHidden/>
    <w:rsid w:val="008F66CD"/>
  </w:style>
  <w:style w:type="table" w:customStyle="1" w:styleId="TableGrid4135">
    <w:name w:val="Table Grid4135"/>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3">
    <w:name w:val="No List11153"/>
    <w:next w:val="a2"/>
    <w:uiPriority w:val="99"/>
    <w:semiHidden/>
    <w:unhideWhenUsed/>
    <w:rsid w:val="008F66CD"/>
  </w:style>
  <w:style w:type="numbering" w:customStyle="1" w:styleId="1253">
    <w:name w:val="無清單1253"/>
    <w:next w:val="a2"/>
    <w:uiPriority w:val="99"/>
    <w:semiHidden/>
    <w:unhideWhenUsed/>
    <w:rsid w:val="008F66CD"/>
  </w:style>
  <w:style w:type="numbering" w:customStyle="1" w:styleId="11153">
    <w:name w:val="無清單11153"/>
    <w:next w:val="a2"/>
    <w:uiPriority w:val="99"/>
    <w:semiHidden/>
    <w:unhideWhenUsed/>
    <w:rsid w:val="008F66CD"/>
  </w:style>
  <w:style w:type="table" w:customStyle="1" w:styleId="11352">
    <w:name w:val="表格格線1135"/>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3">
    <w:name w:val="无列表243"/>
    <w:next w:val="a2"/>
    <w:uiPriority w:val="99"/>
    <w:semiHidden/>
    <w:unhideWhenUsed/>
    <w:rsid w:val="008F66CD"/>
  </w:style>
  <w:style w:type="numbering" w:customStyle="1" w:styleId="NoList12143">
    <w:name w:val="No List12143"/>
    <w:next w:val="a2"/>
    <w:uiPriority w:val="99"/>
    <w:semiHidden/>
    <w:unhideWhenUsed/>
    <w:rsid w:val="008F66CD"/>
  </w:style>
  <w:style w:type="numbering" w:customStyle="1" w:styleId="111430">
    <w:name w:val="リストなし11143"/>
    <w:next w:val="a2"/>
    <w:uiPriority w:val="99"/>
    <w:semiHidden/>
    <w:unhideWhenUsed/>
    <w:rsid w:val="008F66CD"/>
  </w:style>
  <w:style w:type="numbering" w:customStyle="1" w:styleId="111431">
    <w:name w:val="无列表11143"/>
    <w:next w:val="a2"/>
    <w:semiHidden/>
    <w:rsid w:val="008F66CD"/>
  </w:style>
  <w:style w:type="numbering" w:customStyle="1" w:styleId="NoList21143">
    <w:name w:val="No List21143"/>
    <w:next w:val="a2"/>
    <w:semiHidden/>
    <w:rsid w:val="008F66CD"/>
  </w:style>
  <w:style w:type="numbering" w:customStyle="1" w:styleId="NoList31143">
    <w:name w:val="No List31143"/>
    <w:next w:val="a2"/>
    <w:uiPriority w:val="99"/>
    <w:semiHidden/>
    <w:rsid w:val="008F66CD"/>
  </w:style>
  <w:style w:type="numbering" w:customStyle="1" w:styleId="NoList111143">
    <w:name w:val="No List111143"/>
    <w:next w:val="a2"/>
    <w:uiPriority w:val="99"/>
    <w:semiHidden/>
    <w:unhideWhenUsed/>
    <w:rsid w:val="008F66CD"/>
  </w:style>
  <w:style w:type="numbering" w:customStyle="1" w:styleId="121430">
    <w:name w:val="無清單12143"/>
    <w:next w:val="a2"/>
    <w:uiPriority w:val="99"/>
    <w:semiHidden/>
    <w:unhideWhenUsed/>
    <w:rsid w:val="008F66CD"/>
  </w:style>
  <w:style w:type="numbering" w:customStyle="1" w:styleId="1111430">
    <w:name w:val="無清單111143"/>
    <w:next w:val="a2"/>
    <w:uiPriority w:val="99"/>
    <w:semiHidden/>
    <w:unhideWhenUsed/>
    <w:rsid w:val="008F66CD"/>
  </w:style>
  <w:style w:type="numbering" w:customStyle="1" w:styleId="NoList543">
    <w:name w:val="No List543"/>
    <w:next w:val="a2"/>
    <w:uiPriority w:val="99"/>
    <w:semiHidden/>
    <w:unhideWhenUsed/>
    <w:rsid w:val="008F66CD"/>
  </w:style>
  <w:style w:type="table" w:customStyle="1" w:styleId="TableGrid635">
    <w:name w:val="Table Grid635"/>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3">
    <w:name w:val="No List1343"/>
    <w:next w:val="a2"/>
    <w:uiPriority w:val="99"/>
    <w:semiHidden/>
    <w:unhideWhenUsed/>
    <w:rsid w:val="008F66CD"/>
  </w:style>
  <w:style w:type="numbering" w:customStyle="1" w:styleId="12430">
    <w:name w:val="リストなし1243"/>
    <w:next w:val="a2"/>
    <w:uiPriority w:val="99"/>
    <w:semiHidden/>
    <w:unhideWhenUsed/>
    <w:rsid w:val="008F66CD"/>
  </w:style>
  <w:style w:type="table" w:customStyle="1" w:styleId="TableGrid1235">
    <w:name w:val="Table Grid1235"/>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5">
    <w:name w:val="Tabellengitternetz12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5">
    <w:name w:val="Tabellengitternetz22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5">
    <w:name w:val="Tabellengitternetz32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5">
    <w:name w:val="Tabellengitternetz42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5">
    <w:name w:val="Tabellengitternetz52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5">
    <w:name w:val="Tabellengitternetz62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5">
    <w:name w:val="Tabellengitternetz72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5">
    <w:name w:val="Tabellengitternetz82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5">
    <w:name w:val="Tabellengitternetz92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5">
    <w:name w:val="Table Grid3235"/>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31">
    <w:name w:val="无列表1243"/>
    <w:next w:val="a2"/>
    <w:semiHidden/>
    <w:rsid w:val="008F66CD"/>
  </w:style>
  <w:style w:type="table" w:customStyle="1" w:styleId="3235">
    <w:name w:val="网格型3235"/>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5">
    <w:name w:val="网格型4235"/>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3">
    <w:name w:val="No List2243"/>
    <w:next w:val="a2"/>
    <w:semiHidden/>
    <w:rsid w:val="008F66CD"/>
  </w:style>
  <w:style w:type="numbering" w:customStyle="1" w:styleId="NoList3243">
    <w:name w:val="No List3243"/>
    <w:next w:val="a2"/>
    <w:uiPriority w:val="99"/>
    <w:semiHidden/>
    <w:rsid w:val="008F66CD"/>
  </w:style>
  <w:style w:type="table" w:customStyle="1" w:styleId="TableGrid4235">
    <w:name w:val="Table Grid4235"/>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3">
    <w:name w:val="No List11243"/>
    <w:next w:val="a2"/>
    <w:uiPriority w:val="99"/>
    <w:semiHidden/>
    <w:unhideWhenUsed/>
    <w:rsid w:val="008F66CD"/>
  </w:style>
  <w:style w:type="numbering" w:customStyle="1" w:styleId="13430">
    <w:name w:val="無清單1343"/>
    <w:next w:val="a2"/>
    <w:uiPriority w:val="99"/>
    <w:semiHidden/>
    <w:unhideWhenUsed/>
    <w:rsid w:val="008F66CD"/>
  </w:style>
  <w:style w:type="numbering" w:customStyle="1" w:styleId="11243">
    <w:name w:val="無清單11243"/>
    <w:next w:val="a2"/>
    <w:uiPriority w:val="99"/>
    <w:semiHidden/>
    <w:unhideWhenUsed/>
    <w:rsid w:val="008F66CD"/>
  </w:style>
  <w:style w:type="table" w:customStyle="1" w:styleId="12350">
    <w:name w:val="表格格線1235"/>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3">
    <w:name w:val="无列表2143"/>
    <w:next w:val="a2"/>
    <w:uiPriority w:val="99"/>
    <w:semiHidden/>
    <w:unhideWhenUsed/>
    <w:rsid w:val="008F66CD"/>
  </w:style>
  <w:style w:type="numbering" w:customStyle="1" w:styleId="NoList12233">
    <w:name w:val="No List12233"/>
    <w:next w:val="a2"/>
    <w:uiPriority w:val="99"/>
    <w:semiHidden/>
    <w:unhideWhenUsed/>
    <w:rsid w:val="008F66CD"/>
  </w:style>
  <w:style w:type="numbering" w:customStyle="1" w:styleId="112331">
    <w:name w:val="リストなし11233"/>
    <w:next w:val="a2"/>
    <w:uiPriority w:val="99"/>
    <w:semiHidden/>
    <w:unhideWhenUsed/>
    <w:rsid w:val="008F66CD"/>
  </w:style>
  <w:style w:type="numbering" w:customStyle="1" w:styleId="112332">
    <w:name w:val="无列表11233"/>
    <w:next w:val="a2"/>
    <w:semiHidden/>
    <w:rsid w:val="008F66CD"/>
  </w:style>
  <w:style w:type="numbering" w:customStyle="1" w:styleId="NoList21233">
    <w:name w:val="No List21233"/>
    <w:next w:val="a2"/>
    <w:semiHidden/>
    <w:rsid w:val="008F66CD"/>
  </w:style>
  <w:style w:type="numbering" w:customStyle="1" w:styleId="NoList31233">
    <w:name w:val="No List31233"/>
    <w:next w:val="a2"/>
    <w:uiPriority w:val="99"/>
    <w:semiHidden/>
    <w:rsid w:val="008F66CD"/>
  </w:style>
  <w:style w:type="numbering" w:customStyle="1" w:styleId="NoList111243">
    <w:name w:val="No List111243"/>
    <w:next w:val="a2"/>
    <w:uiPriority w:val="99"/>
    <w:semiHidden/>
    <w:unhideWhenUsed/>
    <w:rsid w:val="008F66CD"/>
  </w:style>
  <w:style w:type="numbering" w:customStyle="1" w:styleId="122330">
    <w:name w:val="無清單12233"/>
    <w:next w:val="a2"/>
    <w:uiPriority w:val="99"/>
    <w:semiHidden/>
    <w:unhideWhenUsed/>
    <w:rsid w:val="008F66CD"/>
  </w:style>
  <w:style w:type="numbering" w:customStyle="1" w:styleId="1112330">
    <w:name w:val="無清單111233"/>
    <w:next w:val="a2"/>
    <w:uiPriority w:val="99"/>
    <w:semiHidden/>
    <w:unhideWhenUsed/>
    <w:rsid w:val="008F66CD"/>
  </w:style>
  <w:style w:type="numbering" w:customStyle="1" w:styleId="NoList622">
    <w:name w:val="No List622"/>
    <w:next w:val="a2"/>
    <w:uiPriority w:val="99"/>
    <w:semiHidden/>
    <w:unhideWhenUsed/>
    <w:rsid w:val="008F66CD"/>
  </w:style>
  <w:style w:type="table" w:customStyle="1" w:styleId="TableGrid713">
    <w:name w:val="Table Grid713"/>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2">
    <w:name w:val="No List1422"/>
    <w:next w:val="a2"/>
    <w:uiPriority w:val="99"/>
    <w:semiHidden/>
    <w:unhideWhenUsed/>
    <w:rsid w:val="008F66CD"/>
  </w:style>
  <w:style w:type="numbering" w:customStyle="1" w:styleId="13222">
    <w:name w:val="リストなし1322"/>
    <w:next w:val="a2"/>
    <w:uiPriority w:val="99"/>
    <w:semiHidden/>
    <w:unhideWhenUsed/>
    <w:rsid w:val="008F66CD"/>
  </w:style>
  <w:style w:type="table" w:customStyle="1" w:styleId="TableGrid1313">
    <w:name w:val="Table Grid1313"/>
    <w:basedOn w:val="a1"/>
    <w:next w:val="aff4"/>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3">
    <w:name w:val="Tabellengitternetz13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3">
    <w:name w:val="Tabellengitternetz23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3">
    <w:name w:val="Tabellengitternetz33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3">
    <w:name w:val="Tabellengitternetz43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3">
    <w:name w:val="Tabellengitternetz53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3">
    <w:name w:val="Tabellengitternetz63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3">
    <w:name w:val="Tabellengitternetz73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3">
    <w:name w:val="Tabellengitternetz83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3">
    <w:name w:val="Tabellengitternetz93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31">
    <w:name w:val="无列表1323"/>
    <w:next w:val="a2"/>
    <w:semiHidden/>
    <w:rsid w:val="008F66CD"/>
  </w:style>
  <w:style w:type="table" w:customStyle="1" w:styleId="3313">
    <w:name w:val="网格型33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网格型43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2">
    <w:name w:val="No List2322"/>
    <w:next w:val="a2"/>
    <w:semiHidden/>
    <w:rsid w:val="008F66CD"/>
  </w:style>
  <w:style w:type="numbering" w:customStyle="1" w:styleId="NoList3322">
    <w:name w:val="No List3322"/>
    <w:next w:val="a2"/>
    <w:uiPriority w:val="99"/>
    <w:semiHidden/>
    <w:rsid w:val="008F66CD"/>
  </w:style>
  <w:style w:type="table" w:customStyle="1" w:styleId="TableGrid4313">
    <w:name w:val="Table Grid4313"/>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3">
    <w:name w:val="No List11323"/>
    <w:next w:val="a2"/>
    <w:uiPriority w:val="99"/>
    <w:semiHidden/>
    <w:unhideWhenUsed/>
    <w:rsid w:val="008F66CD"/>
  </w:style>
  <w:style w:type="numbering" w:customStyle="1" w:styleId="14220">
    <w:name w:val="無清單1422"/>
    <w:next w:val="a2"/>
    <w:uiPriority w:val="99"/>
    <w:semiHidden/>
    <w:unhideWhenUsed/>
    <w:rsid w:val="008F66CD"/>
  </w:style>
  <w:style w:type="numbering" w:customStyle="1" w:styleId="113220">
    <w:name w:val="無清單11322"/>
    <w:next w:val="a2"/>
    <w:uiPriority w:val="99"/>
    <w:semiHidden/>
    <w:unhideWhenUsed/>
    <w:rsid w:val="008F66CD"/>
  </w:style>
  <w:style w:type="table" w:customStyle="1" w:styleId="13133">
    <w:name w:val="表格格線1313"/>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3">
    <w:name w:val="无列表2223"/>
    <w:next w:val="a2"/>
    <w:uiPriority w:val="99"/>
    <w:semiHidden/>
    <w:unhideWhenUsed/>
    <w:rsid w:val="008F66CD"/>
  </w:style>
  <w:style w:type="numbering" w:customStyle="1" w:styleId="NoList12322">
    <w:name w:val="No List12322"/>
    <w:next w:val="a2"/>
    <w:uiPriority w:val="99"/>
    <w:semiHidden/>
    <w:unhideWhenUsed/>
    <w:rsid w:val="008F66CD"/>
  </w:style>
  <w:style w:type="numbering" w:customStyle="1" w:styleId="113221">
    <w:name w:val="リストなし11322"/>
    <w:next w:val="a2"/>
    <w:uiPriority w:val="99"/>
    <w:semiHidden/>
    <w:unhideWhenUsed/>
    <w:rsid w:val="008F66CD"/>
  </w:style>
  <w:style w:type="numbering" w:customStyle="1" w:styleId="113222">
    <w:name w:val="无列表11322"/>
    <w:next w:val="a2"/>
    <w:semiHidden/>
    <w:rsid w:val="008F66CD"/>
  </w:style>
  <w:style w:type="numbering" w:customStyle="1" w:styleId="NoList21322">
    <w:name w:val="No List21322"/>
    <w:next w:val="a2"/>
    <w:semiHidden/>
    <w:rsid w:val="008F66CD"/>
  </w:style>
  <w:style w:type="numbering" w:customStyle="1" w:styleId="NoList31322">
    <w:name w:val="No List31322"/>
    <w:next w:val="a2"/>
    <w:uiPriority w:val="99"/>
    <w:semiHidden/>
    <w:rsid w:val="008F66CD"/>
  </w:style>
  <w:style w:type="numbering" w:customStyle="1" w:styleId="NoList111322">
    <w:name w:val="No List111322"/>
    <w:next w:val="a2"/>
    <w:uiPriority w:val="99"/>
    <w:semiHidden/>
    <w:unhideWhenUsed/>
    <w:rsid w:val="008F66CD"/>
  </w:style>
  <w:style w:type="numbering" w:customStyle="1" w:styleId="123220">
    <w:name w:val="無清單12322"/>
    <w:next w:val="a2"/>
    <w:uiPriority w:val="99"/>
    <w:semiHidden/>
    <w:unhideWhenUsed/>
    <w:rsid w:val="008F66CD"/>
  </w:style>
  <w:style w:type="numbering" w:customStyle="1" w:styleId="1113220">
    <w:name w:val="無清單111322"/>
    <w:next w:val="a2"/>
    <w:uiPriority w:val="99"/>
    <w:semiHidden/>
    <w:unhideWhenUsed/>
    <w:rsid w:val="008F66CD"/>
  </w:style>
  <w:style w:type="numbering" w:customStyle="1" w:styleId="NoList4123">
    <w:name w:val="No List4123"/>
    <w:next w:val="a2"/>
    <w:uiPriority w:val="99"/>
    <w:semiHidden/>
    <w:unhideWhenUsed/>
    <w:rsid w:val="008F66CD"/>
  </w:style>
  <w:style w:type="table" w:customStyle="1" w:styleId="TableGrid5113">
    <w:name w:val="Table Grid5113"/>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5">
    <w:name w:val="Tabellengitternetz1111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5">
    <w:name w:val="Tabellengitternetz2111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5">
    <w:name w:val="Tabellengitternetz3111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5">
    <w:name w:val="Tabellengitternetz4111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5">
    <w:name w:val="Tabellengitternetz5111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5">
    <w:name w:val="Tabellengitternetz6111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5">
    <w:name w:val="Tabellengitternetz7111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5">
    <w:name w:val="Tabellengitternetz8111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5">
    <w:name w:val="Tabellengitternetz9111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5">
    <w:name w:val="Table Grid21115"/>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5">
    <w:name w:val="Table Grid31115"/>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网格型31115"/>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5">
    <w:name w:val="网格型41115"/>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5">
    <w:name w:val="Table Grid41115"/>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2">
    <w:name w:val="表格格線11115"/>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23">
    <w:name w:val="No List121123"/>
    <w:next w:val="a2"/>
    <w:uiPriority w:val="99"/>
    <w:semiHidden/>
    <w:unhideWhenUsed/>
    <w:rsid w:val="008F66CD"/>
  </w:style>
  <w:style w:type="numbering" w:customStyle="1" w:styleId="1111231">
    <w:name w:val="リストなし111123"/>
    <w:next w:val="a2"/>
    <w:uiPriority w:val="99"/>
    <w:semiHidden/>
    <w:unhideWhenUsed/>
    <w:rsid w:val="008F66CD"/>
  </w:style>
  <w:style w:type="numbering" w:customStyle="1" w:styleId="1111232">
    <w:name w:val="无列表111123"/>
    <w:next w:val="a2"/>
    <w:semiHidden/>
    <w:rsid w:val="008F66CD"/>
  </w:style>
  <w:style w:type="numbering" w:customStyle="1" w:styleId="NoList211123">
    <w:name w:val="No List211123"/>
    <w:next w:val="a2"/>
    <w:semiHidden/>
    <w:rsid w:val="008F66CD"/>
  </w:style>
  <w:style w:type="numbering" w:customStyle="1" w:styleId="NoList311123">
    <w:name w:val="No List311123"/>
    <w:next w:val="a2"/>
    <w:uiPriority w:val="99"/>
    <w:semiHidden/>
    <w:rsid w:val="008F66CD"/>
  </w:style>
  <w:style w:type="numbering" w:customStyle="1" w:styleId="NoList1111123">
    <w:name w:val="No List1111123"/>
    <w:next w:val="a2"/>
    <w:uiPriority w:val="99"/>
    <w:semiHidden/>
    <w:unhideWhenUsed/>
    <w:rsid w:val="008F66CD"/>
  </w:style>
  <w:style w:type="numbering" w:customStyle="1" w:styleId="1211230">
    <w:name w:val="無清單121123"/>
    <w:next w:val="a2"/>
    <w:uiPriority w:val="99"/>
    <w:semiHidden/>
    <w:unhideWhenUsed/>
    <w:rsid w:val="008F66CD"/>
  </w:style>
  <w:style w:type="numbering" w:customStyle="1" w:styleId="1111123">
    <w:name w:val="無清單1111123"/>
    <w:next w:val="a2"/>
    <w:uiPriority w:val="99"/>
    <w:semiHidden/>
    <w:unhideWhenUsed/>
    <w:rsid w:val="008F66CD"/>
  </w:style>
  <w:style w:type="numbering" w:customStyle="1" w:styleId="NoList5122">
    <w:name w:val="No List5122"/>
    <w:next w:val="a2"/>
    <w:uiPriority w:val="99"/>
    <w:semiHidden/>
    <w:unhideWhenUsed/>
    <w:rsid w:val="008F66CD"/>
  </w:style>
  <w:style w:type="table" w:customStyle="1" w:styleId="TableGrid6113">
    <w:name w:val="Table Grid6113"/>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23">
    <w:name w:val="No List13123"/>
    <w:next w:val="a2"/>
    <w:uiPriority w:val="99"/>
    <w:semiHidden/>
    <w:unhideWhenUsed/>
    <w:rsid w:val="008F66CD"/>
  </w:style>
  <w:style w:type="numbering" w:customStyle="1" w:styleId="121231">
    <w:name w:val="リストなし12123"/>
    <w:next w:val="a2"/>
    <w:uiPriority w:val="99"/>
    <w:semiHidden/>
    <w:unhideWhenUsed/>
    <w:rsid w:val="008F66CD"/>
  </w:style>
  <w:style w:type="table" w:customStyle="1" w:styleId="TableGrid12113">
    <w:name w:val="Table Grid12113"/>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3">
    <w:name w:val="Tabellengitternetz121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3">
    <w:name w:val="Tabellengitternetz221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3">
    <w:name w:val="Tabellengitternetz321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3">
    <w:name w:val="Tabellengitternetz421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3">
    <w:name w:val="Tabellengitternetz521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3">
    <w:name w:val="Tabellengitternetz621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3">
    <w:name w:val="Tabellengitternetz721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3">
    <w:name w:val="Tabellengitternetz821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3">
    <w:name w:val="Tabellengitternetz921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3">
    <w:name w:val="Table Grid32113"/>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32">
    <w:name w:val="无列表12123"/>
    <w:next w:val="a2"/>
    <w:semiHidden/>
    <w:rsid w:val="008F66CD"/>
  </w:style>
  <w:style w:type="table" w:customStyle="1" w:styleId="32113">
    <w:name w:val="网格型321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3">
    <w:name w:val="网格型421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3">
    <w:name w:val="No List22123"/>
    <w:next w:val="a2"/>
    <w:semiHidden/>
    <w:rsid w:val="008F66CD"/>
  </w:style>
  <w:style w:type="numbering" w:customStyle="1" w:styleId="NoList32123">
    <w:name w:val="No List32123"/>
    <w:next w:val="a2"/>
    <w:uiPriority w:val="99"/>
    <w:semiHidden/>
    <w:rsid w:val="008F66CD"/>
  </w:style>
  <w:style w:type="table" w:customStyle="1" w:styleId="TableGrid42113">
    <w:name w:val="Table Grid42113"/>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23">
    <w:name w:val="No List112123"/>
    <w:next w:val="a2"/>
    <w:uiPriority w:val="99"/>
    <w:semiHidden/>
    <w:unhideWhenUsed/>
    <w:rsid w:val="008F66CD"/>
  </w:style>
  <w:style w:type="numbering" w:customStyle="1" w:styleId="131230">
    <w:name w:val="無清單13123"/>
    <w:next w:val="a2"/>
    <w:uiPriority w:val="99"/>
    <w:semiHidden/>
    <w:unhideWhenUsed/>
    <w:rsid w:val="008F66CD"/>
  </w:style>
  <w:style w:type="numbering" w:customStyle="1" w:styleId="1121230">
    <w:name w:val="無清單112123"/>
    <w:next w:val="a2"/>
    <w:uiPriority w:val="99"/>
    <w:semiHidden/>
    <w:unhideWhenUsed/>
    <w:rsid w:val="008F66CD"/>
  </w:style>
  <w:style w:type="table" w:customStyle="1" w:styleId="121133">
    <w:name w:val="表格格線12113"/>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3">
    <w:name w:val="无列表21123"/>
    <w:next w:val="a2"/>
    <w:uiPriority w:val="99"/>
    <w:semiHidden/>
    <w:unhideWhenUsed/>
    <w:rsid w:val="008F66CD"/>
  </w:style>
  <w:style w:type="numbering" w:customStyle="1" w:styleId="NoList122123">
    <w:name w:val="No List122123"/>
    <w:next w:val="a2"/>
    <w:uiPriority w:val="99"/>
    <w:semiHidden/>
    <w:unhideWhenUsed/>
    <w:rsid w:val="008F66CD"/>
  </w:style>
  <w:style w:type="numbering" w:customStyle="1" w:styleId="1121231">
    <w:name w:val="リストなし112123"/>
    <w:next w:val="a2"/>
    <w:uiPriority w:val="99"/>
    <w:semiHidden/>
    <w:unhideWhenUsed/>
    <w:rsid w:val="008F66CD"/>
  </w:style>
  <w:style w:type="numbering" w:customStyle="1" w:styleId="1121232">
    <w:name w:val="无列表112123"/>
    <w:next w:val="a2"/>
    <w:semiHidden/>
    <w:rsid w:val="008F66CD"/>
  </w:style>
  <w:style w:type="numbering" w:customStyle="1" w:styleId="NoList212123">
    <w:name w:val="No List212123"/>
    <w:next w:val="a2"/>
    <w:semiHidden/>
    <w:rsid w:val="008F66CD"/>
  </w:style>
  <w:style w:type="numbering" w:customStyle="1" w:styleId="NoList312123">
    <w:name w:val="No List312123"/>
    <w:next w:val="a2"/>
    <w:uiPriority w:val="99"/>
    <w:semiHidden/>
    <w:rsid w:val="008F66CD"/>
  </w:style>
  <w:style w:type="numbering" w:customStyle="1" w:styleId="NoList1112123">
    <w:name w:val="No List1112123"/>
    <w:next w:val="a2"/>
    <w:uiPriority w:val="99"/>
    <w:semiHidden/>
    <w:unhideWhenUsed/>
    <w:rsid w:val="008F66CD"/>
  </w:style>
  <w:style w:type="numbering" w:customStyle="1" w:styleId="1221230">
    <w:name w:val="無清單122123"/>
    <w:next w:val="a2"/>
    <w:uiPriority w:val="99"/>
    <w:semiHidden/>
    <w:unhideWhenUsed/>
    <w:rsid w:val="008F66CD"/>
  </w:style>
  <w:style w:type="numbering" w:customStyle="1" w:styleId="1112123">
    <w:name w:val="無清單1112123"/>
    <w:next w:val="a2"/>
    <w:uiPriority w:val="99"/>
    <w:semiHidden/>
    <w:unhideWhenUsed/>
    <w:rsid w:val="008F66CD"/>
  </w:style>
  <w:style w:type="table" w:customStyle="1" w:styleId="1154">
    <w:name w:val="网格型115"/>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a1"/>
    <w:next w:val="aff4"/>
    <w:uiPriority w:val="39"/>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0">
    <w:name w:val="无列表313"/>
    <w:next w:val="a2"/>
    <w:uiPriority w:val="99"/>
    <w:semiHidden/>
    <w:unhideWhenUsed/>
    <w:rsid w:val="008F66CD"/>
  </w:style>
  <w:style w:type="table" w:customStyle="1" w:styleId="2151">
    <w:name w:val="网格型215"/>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31">
    <w:name w:val="无列表13113"/>
    <w:next w:val="a2"/>
    <w:semiHidden/>
    <w:rsid w:val="008F66CD"/>
  </w:style>
  <w:style w:type="numbering" w:customStyle="1" w:styleId="NoList113112">
    <w:name w:val="No List113112"/>
    <w:next w:val="a2"/>
    <w:uiPriority w:val="99"/>
    <w:semiHidden/>
    <w:unhideWhenUsed/>
    <w:rsid w:val="008F66CD"/>
  </w:style>
  <w:style w:type="numbering" w:customStyle="1" w:styleId="NoList41113">
    <w:name w:val="No List41113"/>
    <w:next w:val="a2"/>
    <w:uiPriority w:val="99"/>
    <w:semiHidden/>
    <w:unhideWhenUsed/>
    <w:rsid w:val="008F66CD"/>
  </w:style>
  <w:style w:type="table" w:customStyle="1" w:styleId="TableGrid11215">
    <w:name w:val="Table Grid11215"/>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3">
    <w:name w:val="无列表22113"/>
    <w:next w:val="a2"/>
    <w:uiPriority w:val="99"/>
    <w:semiHidden/>
    <w:unhideWhenUsed/>
    <w:rsid w:val="008F66CD"/>
  </w:style>
  <w:style w:type="numbering" w:customStyle="1" w:styleId="NoList1211114">
    <w:name w:val="No List1211114"/>
    <w:next w:val="a2"/>
    <w:uiPriority w:val="99"/>
    <w:semiHidden/>
    <w:unhideWhenUsed/>
    <w:rsid w:val="008F66CD"/>
  </w:style>
  <w:style w:type="numbering" w:customStyle="1" w:styleId="11111140">
    <w:name w:val="リストなし1111114"/>
    <w:next w:val="a2"/>
    <w:uiPriority w:val="99"/>
    <w:semiHidden/>
    <w:unhideWhenUsed/>
    <w:rsid w:val="008F66CD"/>
  </w:style>
  <w:style w:type="numbering" w:customStyle="1" w:styleId="11111141">
    <w:name w:val="无列表1111114"/>
    <w:next w:val="a2"/>
    <w:semiHidden/>
    <w:rsid w:val="008F66CD"/>
  </w:style>
  <w:style w:type="numbering" w:customStyle="1" w:styleId="NoList2111114">
    <w:name w:val="No List2111114"/>
    <w:next w:val="a2"/>
    <w:semiHidden/>
    <w:rsid w:val="008F66CD"/>
  </w:style>
  <w:style w:type="numbering" w:customStyle="1" w:styleId="NoList3111114">
    <w:name w:val="No List3111114"/>
    <w:next w:val="a2"/>
    <w:uiPriority w:val="99"/>
    <w:semiHidden/>
    <w:rsid w:val="008F66CD"/>
  </w:style>
  <w:style w:type="numbering" w:customStyle="1" w:styleId="NoList11111114">
    <w:name w:val="No List11111114"/>
    <w:next w:val="a2"/>
    <w:uiPriority w:val="99"/>
    <w:semiHidden/>
    <w:unhideWhenUsed/>
    <w:rsid w:val="008F66CD"/>
  </w:style>
  <w:style w:type="numbering" w:customStyle="1" w:styleId="1211114">
    <w:name w:val="無清單1211114"/>
    <w:next w:val="a2"/>
    <w:uiPriority w:val="99"/>
    <w:semiHidden/>
    <w:unhideWhenUsed/>
    <w:rsid w:val="008F66CD"/>
  </w:style>
  <w:style w:type="numbering" w:customStyle="1" w:styleId="11111114">
    <w:name w:val="無清單11111114"/>
    <w:next w:val="a2"/>
    <w:uiPriority w:val="99"/>
    <w:semiHidden/>
    <w:unhideWhenUsed/>
    <w:rsid w:val="008F66CD"/>
  </w:style>
  <w:style w:type="numbering" w:customStyle="1" w:styleId="NoList131113">
    <w:name w:val="No List131113"/>
    <w:next w:val="a2"/>
    <w:uiPriority w:val="99"/>
    <w:semiHidden/>
    <w:unhideWhenUsed/>
    <w:rsid w:val="008F66CD"/>
  </w:style>
  <w:style w:type="numbering" w:customStyle="1" w:styleId="1211132">
    <w:name w:val="リストなし121113"/>
    <w:next w:val="a2"/>
    <w:uiPriority w:val="99"/>
    <w:semiHidden/>
    <w:unhideWhenUsed/>
    <w:rsid w:val="008F66CD"/>
  </w:style>
  <w:style w:type="numbering" w:customStyle="1" w:styleId="1211141">
    <w:name w:val="无列表121114"/>
    <w:next w:val="a2"/>
    <w:semiHidden/>
    <w:rsid w:val="008F66CD"/>
  </w:style>
  <w:style w:type="numbering" w:customStyle="1" w:styleId="NoList221113">
    <w:name w:val="No List221113"/>
    <w:next w:val="a2"/>
    <w:semiHidden/>
    <w:rsid w:val="008F66CD"/>
  </w:style>
  <w:style w:type="numbering" w:customStyle="1" w:styleId="NoList321113">
    <w:name w:val="No List321113"/>
    <w:next w:val="a2"/>
    <w:uiPriority w:val="99"/>
    <w:semiHidden/>
    <w:rsid w:val="008F66CD"/>
  </w:style>
  <w:style w:type="numbering" w:customStyle="1" w:styleId="NoList1121113">
    <w:name w:val="No List1121113"/>
    <w:next w:val="a2"/>
    <w:uiPriority w:val="99"/>
    <w:semiHidden/>
    <w:unhideWhenUsed/>
    <w:rsid w:val="008F66CD"/>
  </w:style>
  <w:style w:type="numbering" w:customStyle="1" w:styleId="1311130">
    <w:name w:val="無清單131113"/>
    <w:next w:val="a2"/>
    <w:uiPriority w:val="99"/>
    <w:semiHidden/>
    <w:unhideWhenUsed/>
    <w:rsid w:val="008F66CD"/>
  </w:style>
  <w:style w:type="numbering" w:customStyle="1" w:styleId="1121113">
    <w:name w:val="無清單1121113"/>
    <w:next w:val="a2"/>
    <w:uiPriority w:val="99"/>
    <w:semiHidden/>
    <w:unhideWhenUsed/>
    <w:rsid w:val="008F66CD"/>
  </w:style>
  <w:style w:type="numbering" w:customStyle="1" w:styleId="211114">
    <w:name w:val="无列表211114"/>
    <w:next w:val="a2"/>
    <w:uiPriority w:val="99"/>
    <w:semiHidden/>
    <w:unhideWhenUsed/>
    <w:rsid w:val="008F66CD"/>
  </w:style>
  <w:style w:type="numbering" w:customStyle="1" w:styleId="NoList1221113">
    <w:name w:val="No List1221113"/>
    <w:next w:val="a2"/>
    <w:uiPriority w:val="99"/>
    <w:semiHidden/>
    <w:unhideWhenUsed/>
    <w:rsid w:val="008F66CD"/>
  </w:style>
  <w:style w:type="numbering" w:customStyle="1" w:styleId="11211130">
    <w:name w:val="リストなし1121113"/>
    <w:next w:val="a2"/>
    <w:uiPriority w:val="99"/>
    <w:semiHidden/>
    <w:unhideWhenUsed/>
    <w:rsid w:val="008F66CD"/>
  </w:style>
  <w:style w:type="numbering" w:customStyle="1" w:styleId="11211131">
    <w:name w:val="无列表1121113"/>
    <w:next w:val="a2"/>
    <w:semiHidden/>
    <w:rsid w:val="008F66CD"/>
  </w:style>
  <w:style w:type="numbering" w:customStyle="1" w:styleId="NoList2121113">
    <w:name w:val="No List2121113"/>
    <w:next w:val="a2"/>
    <w:semiHidden/>
    <w:rsid w:val="008F66CD"/>
  </w:style>
  <w:style w:type="numbering" w:customStyle="1" w:styleId="NoList3121113">
    <w:name w:val="No List3121113"/>
    <w:next w:val="a2"/>
    <w:uiPriority w:val="99"/>
    <w:semiHidden/>
    <w:rsid w:val="008F66CD"/>
  </w:style>
  <w:style w:type="numbering" w:customStyle="1" w:styleId="NoList11121113">
    <w:name w:val="No List11121113"/>
    <w:next w:val="a2"/>
    <w:uiPriority w:val="99"/>
    <w:semiHidden/>
    <w:unhideWhenUsed/>
    <w:rsid w:val="008F66CD"/>
  </w:style>
  <w:style w:type="numbering" w:customStyle="1" w:styleId="1221113">
    <w:name w:val="無清單1221113"/>
    <w:next w:val="a2"/>
    <w:uiPriority w:val="99"/>
    <w:semiHidden/>
    <w:unhideWhenUsed/>
    <w:rsid w:val="008F66CD"/>
  </w:style>
  <w:style w:type="numbering" w:customStyle="1" w:styleId="111211130">
    <w:name w:val="無清單11121113"/>
    <w:next w:val="a2"/>
    <w:uiPriority w:val="99"/>
    <w:semiHidden/>
    <w:unhideWhenUsed/>
    <w:rsid w:val="008F66CD"/>
  </w:style>
  <w:style w:type="numbering" w:customStyle="1" w:styleId="NoList51112">
    <w:name w:val="No List51112"/>
    <w:next w:val="a2"/>
    <w:uiPriority w:val="99"/>
    <w:semiHidden/>
    <w:unhideWhenUsed/>
    <w:rsid w:val="008F66CD"/>
  </w:style>
  <w:style w:type="numbering" w:customStyle="1" w:styleId="NoList6112">
    <w:name w:val="No List6112"/>
    <w:next w:val="a2"/>
    <w:uiPriority w:val="99"/>
    <w:semiHidden/>
    <w:unhideWhenUsed/>
    <w:rsid w:val="008F66CD"/>
  </w:style>
  <w:style w:type="numbering" w:customStyle="1" w:styleId="NoList14112">
    <w:name w:val="No List14112"/>
    <w:next w:val="a2"/>
    <w:uiPriority w:val="99"/>
    <w:semiHidden/>
    <w:unhideWhenUsed/>
    <w:rsid w:val="008F66CD"/>
  </w:style>
  <w:style w:type="numbering" w:customStyle="1" w:styleId="131122">
    <w:name w:val="リストなし13112"/>
    <w:next w:val="a2"/>
    <w:uiPriority w:val="99"/>
    <w:semiHidden/>
    <w:unhideWhenUsed/>
    <w:rsid w:val="008F66CD"/>
  </w:style>
  <w:style w:type="numbering" w:customStyle="1" w:styleId="NoList23112">
    <w:name w:val="No List23112"/>
    <w:next w:val="a2"/>
    <w:semiHidden/>
    <w:rsid w:val="008F66CD"/>
  </w:style>
  <w:style w:type="numbering" w:customStyle="1" w:styleId="NoList33112">
    <w:name w:val="No List33112"/>
    <w:next w:val="a2"/>
    <w:uiPriority w:val="99"/>
    <w:semiHidden/>
    <w:rsid w:val="008F66CD"/>
  </w:style>
  <w:style w:type="numbering" w:customStyle="1" w:styleId="NoList11412">
    <w:name w:val="No List11412"/>
    <w:next w:val="a2"/>
    <w:uiPriority w:val="99"/>
    <w:semiHidden/>
    <w:unhideWhenUsed/>
    <w:rsid w:val="008F66CD"/>
  </w:style>
  <w:style w:type="numbering" w:customStyle="1" w:styleId="141120">
    <w:name w:val="無清單14112"/>
    <w:next w:val="a2"/>
    <w:uiPriority w:val="99"/>
    <w:semiHidden/>
    <w:unhideWhenUsed/>
    <w:rsid w:val="008F66CD"/>
  </w:style>
  <w:style w:type="numbering" w:customStyle="1" w:styleId="1131120">
    <w:name w:val="無清單113112"/>
    <w:next w:val="a2"/>
    <w:uiPriority w:val="99"/>
    <w:semiHidden/>
    <w:unhideWhenUsed/>
    <w:rsid w:val="008F66CD"/>
  </w:style>
  <w:style w:type="numbering" w:customStyle="1" w:styleId="NoList4212">
    <w:name w:val="No List4212"/>
    <w:next w:val="a2"/>
    <w:uiPriority w:val="99"/>
    <w:semiHidden/>
    <w:unhideWhenUsed/>
    <w:rsid w:val="008F66CD"/>
  </w:style>
  <w:style w:type="numbering" w:customStyle="1" w:styleId="NoList123112">
    <w:name w:val="No List123112"/>
    <w:next w:val="a2"/>
    <w:uiPriority w:val="99"/>
    <w:semiHidden/>
    <w:unhideWhenUsed/>
    <w:rsid w:val="008F66CD"/>
  </w:style>
  <w:style w:type="numbering" w:customStyle="1" w:styleId="1131121">
    <w:name w:val="リストなし113112"/>
    <w:next w:val="a2"/>
    <w:uiPriority w:val="99"/>
    <w:semiHidden/>
    <w:unhideWhenUsed/>
    <w:rsid w:val="008F66CD"/>
  </w:style>
  <w:style w:type="numbering" w:customStyle="1" w:styleId="1131122">
    <w:name w:val="无列表113112"/>
    <w:next w:val="a2"/>
    <w:semiHidden/>
    <w:rsid w:val="008F66CD"/>
  </w:style>
  <w:style w:type="numbering" w:customStyle="1" w:styleId="NoList213112">
    <w:name w:val="No List213112"/>
    <w:next w:val="a2"/>
    <w:semiHidden/>
    <w:rsid w:val="008F66CD"/>
  </w:style>
  <w:style w:type="numbering" w:customStyle="1" w:styleId="NoList313112">
    <w:name w:val="No List313112"/>
    <w:next w:val="a2"/>
    <w:uiPriority w:val="99"/>
    <w:semiHidden/>
    <w:rsid w:val="008F66CD"/>
  </w:style>
  <w:style w:type="numbering" w:customStyle="1" w:styleId="NoList1113112">
    <w:name w:val="No List1113112"/>
    <w:next w:val="a2"/>
    <w:uiPriority w:val="99"/>
    <w:semiHidden/>
    <w:unhideWhenUsed/>
    <w:rsid w:val="008F66CD"/>
  </w:style>
  <w:style w:type="numbering" w:customStyle="1" w:styleId="1231120">
    <w:name w:val="無清單123112"/>
    <w:next w:val="a2"/>
    <w:uiPriority w:val="99"/>
    <w:semiHidden/>
    <w:unhideWhenUsed/>
    <w:rsid w:val="008F66CD"/>
  </w:style>
  <w:style w:type="numbering" w:customStyle="1" w:styleId="11131120">
    <w:name w:val="無清單1113112"/>
    <w:next w:val="a2"/>
    <w:uiPriority w:val="99"/>
    <w:semiHidden/>
    <w:unhideWhenUsed/>
    <w:rsid w:val="008F66CD"/>
  </w:style>
  <w:style w:type="numbering" w:customStyle="1" w:styleId="NoList121212">
    <w:name w:val="No List121212"/>
    <w:next w:val="a2"/>
    <w:uiPriority w:val="99"/>
    <w:semiHidden/>
    <w:unhideWhenUsed/>
    <w:rsid w:val="008F66CD"/>
  </w:style>
  <w:style w:type="numbering" w:customStyle="1" w:styleId="1112124">
    <w:name w:val="リストなし111212"/>
    <w:next w:val="a2"/>
    <w:uiPriority w:val="99"/>
    <w:semiHidden/>
    <w:unhideWhenUsed/>
    <w:rsid w:val="008F66CD"/>
  </w:style>
  <w:style w:type="numbering" w:customStyle="1" w:styleId="1112125">
    <w:name w:val="无列表111212"/>
    <w:next w:val="a2"/>
    <w:semiHidden/>
    <w:rsid w:val="008F66CD"/>
  </w:style>
  <w:style w:type="numbering" w:customStyle="1" w:styleId="NoList211212">
    <w:name w:val="No List211212"/>
    <w:next w:val="a2"/>
    <w:semiHidden/>
    <w:rsid w:val="008F66CD"/>
  </w:style>
  <w:style w:type="numbering" w:customStyle="1" w:styleId="NoList311212">
    <w:name w:val="No List311212"/>
    <w:next w:val="a2"/>
    <w:uiPriority w:val="99"/>
    <w:semiHidden/>
    <w:rsid w:val="008F66CD"/>
  </w:style>
  <w:style w:type="numbering" w:customStyle="1" w:styleId="NoList1111212">
    <w:name w:val="No List1111212"/>
    <w:next w:val="a2"/>
    <w:uiPriority w:val="99"/>
    <w:semiHidden/>
    <w:unhideWhenUsed/>
    <w:rsid w:val="008F66CD"/>
  </w:style>
  <w:style w:type="numbering" w:customStyle="1" w:styleId="1212120">
    <w:name w:val="無清單121212"/>
    <w:next w:val="a2"/>
    <w:uiPriority w:val="99"/>
    <w:semiHidden/>
    <w:unhideWhenUsed/>
    <w:rsid w:val="008F66CD"/>
  </w:style>
  <w:style w:type="numbering" w:customStyle="1" w:styleId="11112120">
    <w:name w:val="無清單1111212"/>
    <w:next w:val="a2"/>
    <w:uiPriority w:val="99"/>
    <w:semiHidden/>
    <w:unhideWhenUsed/>
    <w:rsid w:val="008F66CD"/>
  </w:style>
  <w:style w:type="numbering" w:customStyle="1" w:styleId="NoList5212">
    <w:name w:val="No List5212"/>
    <w:next w:val="a2"/>
    <w:uiPriority w:val="99"/>
    <w:semiHidden/>
    <w:unhideWhenUsed/>
    <w:rsid w:val="008F66CD"/>
  </w:style>
  <w:style w:type="numbering" w:customStyle="1" w:styleId="NoList13212">
    <w:name w:val="No List13212"/>
    <w:next w:val="a2"/>
    <w:uiPriority w:val="99"/>
    <w:semiHidden/>
    <w:unhideWhenUsed/>
    <w:rsid w:val="008F66CD"/>
  </w:style>
  <w:style w:type="numbering" w:customStyle="1" w:styleId="122124">
    <w:name w:val="リストなし12212"/>
    <w:next w:val="a2"/>
    <w:uiPriority w:val="99"/>
    <w:semiHidden/>
    <w:unhideWhenUsed/>
    <w:rsid w:val="008F66CD"/>
  </w:style>
  <w:style w:type="numbering" w:customStyle="1" w:styleId="122131">
    <w:name w:val="无列表12213"/>
    <w:next w:val="a2"/>
    <w:semiHidden/>
    <w:rsid w:val="008F66CD"/>
  </w:style>
  <w:style w:type="numbering" w:customStyle="1" w:styleId="NoList22212">
    <w:name w:val="No List22212"/>
    <w:next w:val="a2"/>
    <w:semiHidden/>
    <w:rsid w:val="008F66CD"/>
  </w:style>
  <w:style w:type="numbering" w:customStyle="1" w:styleId="NoList32212">
    <w:name w:val="No List32212"/>
    <w:next w:val="a2"/>
    <w:uiPriority w:val="99"/>
    <w:semiHidden/>
    <w:rsid w:val="008F66CD"/>
  </w:style>
  <w:style w:type="numbering" w:customStyle="1" w:styleId="NoList112212">
    <w:name w:val="No List112212"/>
    <w:next w:val="a2"/>
    <w:uiPriority w:val="99"/>
    <w:semiHidden/>
    <w:unhideWhenUsed/>
    <w:rsid w:val="008F66CD"/>
  </w:style>
  <w:style w:type="numbering" w:customStyle="1" w:styleId="132120">
    <w:name w:val="無清單13212"/>
    <w:next w:val="a2"/>
    <w:uiPriority w:val="99"/>
    <w:semiHidden/>
    <w:unhideWhenUsed/>
    <w:rsid w:val="008F66CD"/>
  </w:style>
  <w:style w:type="numbering" w:customStyle="1" w:styleId="1122120">
    <w:name w:val="無清單112212"/>
    <w:next w:val="a2"/>
    <w:uiPriority w:val="99"/>
    <w:semiHidden/>
    <w:unhideWhenUsed/>
    <w:rsid w:val="008F66CD"/>
  </w:style>
  <w:style w:type="numbering" w:customStyle="1" w:styleId="21212">
    <w:name w:val="无列表21212"/>
    <w:next w:val="a2"/>
    <w:uiPriority w:val="99"/>
    <w:semiHidden/>
    <w:unhideWhenUsed/>
    <w:rsid w:val="008F66CD"/>
  </w:style>
  <w:style w:type="numbering" w:customStyle="1" w:styleId="NoList1112212">
    <w:name w:val="No List1112212"/>
    <w:next w:val="a2"/>
    <w:uiPriority w:val="99"/>
    <w:semiHidden/>
    <w:unhideWhenUsed/>
    <w:rsid w:val="008F66CD"/>
  </w:style>
  <w:style w:type="numbering" w:customStyle="1" w:styleId="NoList712">
    <w:name w:val="No List712"/>
    <w:next w:val="a2"/>
    <w:uiPriority w:val="99"/>
    <w:semiHidden/>
    <w:unhideWhenUsed/>
    <w:rsid w:val="008F66CD"/>
  </w:style>
  <w:style w:type="table" w:customStyle="1" w:styleId="TableGrid813">
    <w:name w:val="Table Grid813"/>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2">
    <w:name w:val="No List1512"/>
    <w:next w:val="a2"/>
    <w:uiPriority w:val="99"/>
    <w:semiHidden/>
    <w:unhideWhenUsed/>
    <w:rsid w:val="008F66CD"/>
  </w:style>
  <w:style w:type="numbering" w:customStyle="1" w:styleId="14121">
    <w:name w:val="リストなし1412"/>
    <w:next w:val="a2"/>
    <w:uiPriority w:val="99"/>
    <w:semiHidden/>
    <w:unhideWhenUsed/>
    <w:rsid w:val="008F66CD"/>
  </w:style>
  <w:style w:type="table" w:customStyle="1" w:styleId="TableGrid1413">
    <w:name w:val="Table Grid1413"/>
    <w:basedOn w:val="a1"/>
    <w:next w:val="aff4"/>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3">
    <w:name w:val="Tabellengitternetz14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3">
    <w:name w:val="Tabellengitternetz24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3">
    <w:name w:val="Tabellengitternetz34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3">
    <w:name w:val="Tabellengitternetz44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3">
    <w:name w:val="Tabellengitternetz54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3">
    <w:name w:val="Tabellengitternetz64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3">
    <w:name w:val="Tabellengitternetz74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3">
    <w:name w:val="Tabellengitternetz84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3">
    <w:name w:val="Tabellengitternetz94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2">
    <w:name w:val="无列表1412"/>
    <w:next w:val="a2"/>
    <w:semiHidden/>
    <w:rsid w:val="008F66CD"/>
  </w:style>
  <w:style w:type="table" w:customStyle="1" w:styleId="3413">
    <w:name w:val="网格型34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3">
    <w:name w:val="网格型44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2">
    <w:name w:val="No List2412"/>
    <w:next w:val="a2"/>
    <w:semiHidden/>
    <w:rsid w:val="008F66CD"/>
  </w:style>
  <w:style w:type="numbering" w:customStyle="1" w:styleId="NoList3412">
    <w:name w:val="No List3412"/>
    <w:next w:val="a2"/>
    <w:uiPriority w:val="99"/>
    <w:semiHidden/>
    <w:rsid w:val="008F66CD"/>
  </w:style>
  <w:style w:type="table" w:customStyle="1" w:styleId="TableGrid4413">
    <w:name w:val="Table Grid4413"/>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2">
    <w:name w:val="No List11512"/>
    <w:next w:val="a2"/>
    <w:uiPriority w:val="99"/>
    <w:semiHidden/>
    <w:unhideWhenUsed/>
    <w:rsid w:val="008F66CD"/>
  </w:style>
  <w:style w:type="numbering" w:customStyle="1" w:styleId="15120">
    <w:name w:val="無清單1512"/>
    <w:next w:val="a2"/>
    <w:uiPriority w:val="99"/>
    <w:semiHidden/>
    <w:unhideWhenUsed/>
    <w:rsid w:val="008F66CD"/>
  </w:style>
  <w:style w:type="numbering" w:customStyle="1" w:styleId="114120">
    <w:name w:val="無清單11412"/>
    <w:next w:val="a2"/>
    <w:uiPriority w:val="99"/>
    <w:semiHidden/>
    <w:unhideWhenUsed/>
    <w:rsid w:val="008F66CD"/>
  </w:style>
  <w:style w:type="table" w:customStyle="1" w:styleId="14131">
    <w:name w:val="表格格線1413"/>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2">
    <w:name w:val="No List4312"/>
    <w:next w:val="a2"/>
    <w:uiPriority w:val="99"/>
    <w:semiHidden/>
    <w:unhideWhenUsed/>
    <w:rsid w:val="008F66CD"/>
  </w:style>
  <w:style w:type="table" w:customStyle="1" w:styleId="TableGrid5213">
    <w:name w:val="Table Grid5213"/>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2">
    <w:name w:val="No List12412"/>
    <w:next w:val="a2"/>
    <w:uiPriority w:val="99"/>
    <w:semiHidden/>
    <w:unhideWhenUsed/>
    <w:rsid w:val="008F66CD"/>
  </w:style>
  <w:style w:type="numbering" w:customStyle="1" w:styleId="114121">
    <w:name w:val="リストなし11412"/>
    <w:next w:val="a2"/>
    <w:uiPriority w:val="99"/>
    <w:semiHidden/>
    <w:unhideWhenUsed/>
    <w:rsid w:val="008F66CD"/>
  </w:style>
  <w:style w:type="table" w:customStyle="1" w:styleId="TableGrid11313">
    <w:name w:val="Table Grid11313"/>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3">
    <w:name w:val="Table Grid212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3">
    <w:name w:val="Table Grid31213"/>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22">
    <w:name w:val="无列表11412"/>
    <w:next w:val="a2"/>
    <w:semiHidden/>
    <w:rsid w:val="008F66CD"/>
  </w:style>
  <w:style w:type="table" w:customStyle="1" w:styleId="31213">
    <w:name w:val="网格型312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3">
    <w:name w:val="网格型412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2">
    <w:name w:val="No List21412"/>
    <w:next w:val="a2"/>
    <w:semiHidden/>
    <w:rsid w:val="008F66CD"/>
  </w:style>
  <w:style w:type="numbering" w:customStyle="1" w:styleId="NoList31412">
    <w:name w:val="No List31412"/>
    <w:next w:val="a2"/>
    <w:uiPriority w:val="99"/>
    <w:semiHidden/>
    <w:rsid w:val="008F66CD"/>
  </w:style>
  <w:style w:type="table" w:customStyle="1" w:styleId="TableGrid41213">
    <w:name w:val="Table Grid41213"/>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12">
    <w:name w:val="No List111412"/>
    <w:next w:val="a2"/>
    <w:uiPriority w:val="99"/>
    <w:semiHidden/>
    <w:unhideWhenUsed/>
    <w:rsid w:val="008F66CD"/>
  </w:style>
  <w:style w:type="numbering" w:customStyle="1" w:styleId="124120">
    <w:name w:val="無清單12412"/>
    <w:next w:val="a2"/>
    <w:uiPriority w:val="99"/>
    <w:semiHidden/>
    <w:unhideWhenUsed/>
    <w:rsid w:val="008F66CD"/>
  </w:style>
  <w:style w:type="numbering" w:customStyle="1" w:styleId="1114120">
    <w:name w:val="無清單111412"/>
    <w:next w:val="a2"/>
    <w:uiPriority w:val="99"/>
    <w:semiHidden/>
    <w:unhideWhenUsed/>
    <w:rsid w:val="008F66CD"/>
  </w:style>
  <w:style w:type="table" w:customStyle="1" w:styleId="112133">
    <w:name w:val="表格格線11213"/>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2">
    <w:name w:val="无列表2312"/>
    <w:next w:val="a2"/>
    <w:uiPriority w:val="99"/>
    <w:semiHidden/>
    <w:unhideWhenUsed/>
    <w:rsid w:val="008F66CD"/>
  </w:style>
  <w:style w:type="numbering" w:customStyle="1" w:styleId="NoList121312">
    <w:name w:val="No List121312"/>
    <w:next w:val="a2"/>
    <w:uiPriority w:val="99"/>
    <w:semiHidden/>
    <w:unhideWhenUsed/>
    <w:rsid w:val="008F66CD"/>
  </w:style>
  <w:style w:type="numbering" w:customStyle="1" w:styleId="1113121">
    <w:name w:val="リストなし111312"/>
    <w:next w:val="a2"/>
    <w:uiPriority w:val="99"/>
    <w:semiHidden/>
    <w:unhideWhenUsed/>
    <w:rsid w:val="008F66CD"/>
  </w:style>
  <w:style w:type="numbering" w:customStyle="1" w:styleId="1113122">
    <w:name w:val="无列表111312"/>
    <w:next w:val="a2"/>
    <w:semiHidden/>
    <w:rsid w:val="008F66CD"/>
  </w:style>
  <w:style w:type="numbering" w:customStyle="1" w:styleId="NoList211312">
    <w:name w:val="No List211312"/>
    <w:next w:val="a2"/>
    <w:semiHidden/>
    <w:rsid w:val="008F66CD"/>
  </w:style>
  <w:style w:type="numbering" w:customStyle="1" w:styleId="NoList311312">
    <w:name w:val="No List311312"/>
    <w:next w:val="a2"/>
    <w:uiPriority w:val="99"/>
    <w:semiHidden/>
    <w:rsid w:val="008F66CD"/>
  </w:style>
  <w:style w:type="numbering" w:customStyle="1" w:styleId="NoList1111312">
    <w:name w:val="No List1111312"/>
    <w:next w:val="a2"/>
    <w:uiPriority w:val="99"/>
    <w:semiHidden/>
    <w:unhideWhenUsed/>
    <w:rsid w:val="008F66CD"/>
  </w:style>
  <w:style w:type="numbering" w:customStyle="1" w:styleId="121312">
    <w:name w:val="無清單121312"/>
    <w:next w:val="a2"/>
    <w:uiPriority w:val="99"/>
    <w:semiHidden/>
    <w:unhideWhenUsed/>
    <w:rsid w:val="008F66CD"/>
  </w:style>
  <w:style w:type="numbering" w:customStyle="1" w:styleId="1111312">
    <w:name w:val="無清單1111312"/>
    <w:next w:val="a2"/>
    <w:uiPriority w:val="99"/>
    <w:semiHidden/>
    <w:unhideWhenUsed/>
    <w:rsid w:val="008F66CD"/>
  </w:style>
  <w:style w:type="numbering" w:customStyle="1" w:styleId="NoList5312">
    <w:name w:val="No List5312"/>
    <w:next w:val="a2"/>
    <w:uiPriority w:val="99"/>
    <w:semiHidden/>
    <w:unhideWhenUsed/>
    <w:rsid w:val="008F66CD"/>
  </w:style>
  <w:style w:type="table" w:customStyle="1" w:styleId="TableGrid6213">
    <w:name w:val="Table Grid6213"/>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12">
    <w:name w:val="No List13312"/>
    <w:next w:val="a2"/>
    <w:uiPriority w:val="99"/>
    <w:semiHidden/>
    <w:unhideWhenUsed/>
    <w:rsid w:val="008F66CD"/>
  </w:style>
  <w:style w:type="numbering" w:customStyle="1" w:styleId="123121">
    <w:name w:val="リストなし12312"/>
    <w:next w:val="a2"/>
    <w:uiPriority w:val="99"/>
    <w:semiHidden/>
    <w:unhideWhenUsed/>
    <w:rsid w:val="008F66CD"/>
  </w:style>
  <w:style w:type="table" w:customStyle="1" w:styleId="TableGrid12213">
    <w:name w:val="Table Grid12213"/>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3">
    <w:name w:val="Tabellengitternetz12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3">
    <w:name w:val="Tabellengitternetz22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3">
    <w:name w:val="Tabellengitternetz32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3">
    <w:name w:val="Tabellengitternetz42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3">
    <w:name w:val="Tabellengitternetz52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3">
    <w:name w:val="Tabellengitternetz62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3">
    <w:name w:val="Tabellengitternetz72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3">
    <w:name w:val="Tabellengitternetz82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3">
    <w:name w:val="Tabellengitternetz92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3">
    <w:name w:val="Table Grid32213"/>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22">
    <w:name w:val="无列表12312"/>
    <w:next w:val="a2"/>
    <w:semiHidden/>
    <w:rsid w:val="008F66CD"/>
  </w:style>
  <w:style w:type="table" w:customStyle="1" w:styleId="32213">
    <w:name w:val="网格型322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3">
    <w:name w:val="网格型422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12">
    <w:name w:val="No List22312"/>
    <w:next w:val="a2"/>
    <w:semiHidden/>
    <w:rsid w:val="008F66CD"/>
  </w:style>
  <w:style w:type="numbering" w:customStyle="1" w:styleId="NoList32312">
    <w:name w:val="No List32312"/>
    <w:next w:val="a2"/>
    <w:uiPriority w:val="99"/>
    <w:semiHidden/>
    <w:rsid w:val="008F66CD"/>
  </w:style>
  <w:style w:type="table" w:customStyle="1" w:styleId="TableGrid42213">
    <w:name w:val="Table Grid42213"/>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12">
    <w:name w:val="No List112312"/>
    <w:next w:val="a2"/>
    <w:uiPriority w:val="99"/>
    <w:semiHidden/>
    <w:unhideWhenUsed/>
    <w:rsid w:val="008F66CD"/>
  </w:style>
  <w:style w:type="numbering" w:customStyle="1" w:styleId="13312">
    <w:name w:val="無清單13312"/>
    <w:next w:val="a2"/>
    <w:uiPriority w:val="99"/>
    <w:semiHidden/>
    <w:unhideWhenUsed/>
    <w:rsid w:val="008F66CD"/>
  </w:style>
  <w:style w:type="numbering" w:customStyle="1" w:styleId="1123120">
    <w:name w:val="無清單112312"/>
    <w:next w:val="a2"/>
    <w:uiPriority w:val="99"/>
    <w:semiHidden/>
    <w:unhideWhenUsed/>
    <w:rsid w:val="008F66CD"/>
  </w:style>
  <w:style w:type="table" w:customStyle="1" w:styleId="122132">
    <w:name w:val="表格格線12213"/>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2">
    <w:name w:val="无列表21312"/>
    <w:next w:val="a2"/>
    <w:uiPriority w:val="99"/>
    <w:semiHidden/>
    <w:unhideWhenUsed/>
    <w:rsid w:val="008F66CD"/>
  </w:style>
  <w:style w:type="numbering" w:customStyle="1" w:styleId="NoList122212">
    <w:name w:val="No List122212"/>
    <w:next w:val="a2"/>
    <w:uiPriority w:val="99"/>
    <w:semiHidden/>
    <w:unhideWhenUsed/>
    <w:rsid w:val="008F66CD"/>
  </w:style>
  <w:style w:type="numbering" w:customStyle="1" w:styleId="1122121">
    <w:name w:val="リストなし112212"/>
    <w:next w:val="a2"/>
    <w:uiPriority w:val="99"/>
    <w:semiHidden/>
    <w:unhideWhenUsed/>
    <w:rsid w:val="008F66CD"/>
  </w:style>
  <w:style w:type="numbering" w:customStyle="1" w:styleId="1122122">
    <w:name w:val="无列表112212"/>
    <w:next w:val="a2"/>
    <w:semiHidden/>
    <w:rsid w:val="008F66CD"/>
  </w:style>
  <w:style w:type="numbering" w:customStyle="1" w:styleId="NoList212212">
    <w:name w:val="No List212212"/>
    <w:next w:val="a2"/>
    <w:semiHidden/>
    <w:rsid w:val="008F66CD"/>
  </w:style>
  <w:style w:type="numbering" w:customStyle="1" w:styleId="NoList312212">
    <w:name w:val="No List312212"/>
    <w:next w:val="a2"/>
    <w:uiPriority w:val="99"/>
    <w:semiHidden/>
    <w:rsid w:val="008F66CD"/>
  </w:style>
  <w:style w:type="numbering" w:customStyle="1" w:styleId="NoList1112312">
    <w:name w:val="No List1112312"/>
    <w:next w:val="a2"/>
    <w:uiPriority w:val="99"/>
    <w:semiHidden/>
    <w:unhideWhenUsed/>
    <w:rsid w:val="008F66CD"/>
  </w:style>
  <w:style w:type="numbering" w:customStyle="1" w:styleId="1222120">
    <w:name w:val="無清單122212"/>
    <w:next w:val="a2"/>
    <w:uiPriority w:val="99"/>
    <w:semiHidden/>
    <w:unhideWhenUsed/>
    <w:rsid w:val="008F66CD"/>
  </w:style>
  <w:style w:type="numbering" w:customStyle="1" w:styleId="1112212">
    <w:name w:val="無清單1112212"/>
    <w:next w:val="a2"/>
    <w:uiPriority w:val="99"/>
    <w:semiHidden/>
    <w:unhideWhenUsed/>
    <w:rsid w:val="008F66CD"/>
  </w:style>
  <w:style w:type="numbering" w:customStyle="1" w:styleId="429">
    <w:name w:val="无列表42"/>
    <w:next w:val="a2"/>
    <w:uiPriority w:val="99"/>
    <w:semiHidden/>
    <w:unhideWhenUsed/>
    <w:rsid w:val="008F66CD"/>
  </w:style>
  <w:style w:type="table" w:customStyle="1" w:styleId="530">
    <w:name w:val="网格型53"/>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6">
    <w:name w:val="网格型123"/>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0">
    <w:name w:val="无列表322"/>
    <w:next w:val="a2"/>
    <w:uiPriority w:val="99"/>
    <w:semiHidden/>
    <w:unhideWhenUsed/>
    <w:rsid w:val="008F66CD"/>
  </w:style>
  <w:style w:type="numbering" w:customStyle="1" w:styleId="131221">
    <w:name w:val="无列表13122"/>
    <w:next w:val="a2"/>
    <w:semiHidden/>
    <w:rsid w:val="008F66CD"/>
  </w:style>
  <w:style w:type="numbering" w:customStyle="1" w:styleId="NoList41122">
    <w:name w:val="No List41122"/>
    <w:next w:val="a2"/>
    <w:uiPriority w:val="99"/>
    <w:semiHidden/>
    <w:unhideWhenUsed/>
    <w:rsid w:val="008F66CD"/>
  </w:style>
  <w:style w:type="numbering" w:customStyle="1" w:styleId="22122">
    <w:name w:val="无列表22122"/>
    <w:next w:val="a2"/>
    <w:uiPriority w:val="99"/>
    <w:semiHidden/>
    <w:unhideWhenUsed/>
    <w:rsid w:val="008F66CD"/>
  </w:style>
  <w:style w:type="numbering" w:customStyle="1" w:styleId="NoList1211122">
    <w:name w:val="No List1211122"/>
    <w:next w:val="a2"/>
    <w:uiPriority w:val="99"/>
    <w:semiHidden/>
    <w:unhideWhenUsed/>
    <w:rsid w:val="008F66CD"/>
  </w:style>
  <w:style w:type="numbering" w:customStyle="1" w:styleId="11111221">
    <w:name w:val="リストなし1111122"/>
    <w:next w:val="a2"/>
    <w:uiPriority w:val="99"/>
    <w:semiHidden/>
    <w:unhideWhenUsed/>
    <w:rsid w:val="008F66CD"/>
  </w:style>
  <w:style w:type="numbering" w:customStyle="1" w:styleId="11111222">
    <w:name w:val="无列表1111122"/>
    <w:next w:val="a2"/>
    <w:semiHidden/>
    <w:rsid w:val="008F66CD"/>
  </w:style>
  <w:style w:type="numbering" w:customStyle="1" w:styleId="NoList2111122">
    <w:name w:val="No List2111122"/>
    <w:next w:val="a2"/>
    <w:semiHidden/>
    <w:rsid w:val="008F66CD"/>
  </w:style>
  <w:style w:type="numbering" w:customStyle="1" w:styleId="NoList3111122">
    <w:name w:val="No List3111122"/>
    <w:next w:val="a2"/>
    <w:uiPriority w:val="99"/>
    <w:semiHidden/>
    <w:rsid w:val="008F66CD"/>
  </w:style>
  <w:style w:type="numbering" w:customStyle="1" w:styleId="NoList11111122">
    <w:name w:val="No List11111122"/>
    <w:next w:val="a2"/>
    <w:uiPriority w:val="99"/>
    <w:semiHidden/>
    <w:unhideWhenUsed/>
    <w:rsid w:val="008F66CD"/>
  </w:style>
  <w:style w:type="numbering" w:customStyle="1" w:styleId="12111220">
    <w:name w:val="無清單1211122"/>
    <w:next w:val="a2"/>
    <w:uiPriority w:val="99"/>
    <w:semiHidden/>
    <w:unhideWhenUsed/>
    <w:rsid w:val="008F66CD"/>
  </w:style>
  <w:style w:type="numbering" w:customStyle="1" w:styleId="111111220">
    <w:name w:val="無清單11111122"/>
    <w:next w:val="a2"/>
    <w:uiPriority w:val="99"/>
    <w:semiHidden/>
    <w:unhideWhenUsed/>
    <w:rsid w:val="008F66CD"/>
  </w:style>
  <w:style w:type="numbering" w:customStyle="1" w:styleId="NoList131122">
    <w:name w:val="No List131122"/>
    <w:next w:val="a2"/>
    <w:uiPriority w:val="99"/>
    <w:semiHidden/>
    <w:unhideWhenUsed/>
    <w:rsid w:val="008F66CD"/>
  </w:style>
  <w:style w:type="numbering" w:customStyle="1" w:styleId="1211221">
    <w:name w:val="リストなし121122"/>
    <w:next w:val="a2"/>
    <w:uiPriority w:val="99"/>
    <w:semiHidden/>
    <w:unhideWhenUsed/>
    <w:rsid w:val="008F66CD"/>
  </w:style>
  <w:style w:type="numbering" w:customStyle="1" w:styleId="1211222">
    <w:name w:val="无列表121122"/>
    <w:next w:val="a2"/>
    <w:semiHidden/>
    <w:rsid w:val="008F66CD"/>
  </w:style>
  <w:style w:type="numbering" w:customStyle="1" w:styleId="NoList221122">
    <w:name w:val="No List221122"/>
    <w:next w:val="a2"/>
    <w:semiHidden/>
    <w:rsid w:val="008F66CD"/>
  </w:style>
  <w:style w:type="numbering" w:customStyle="1" w:styleId="NoList321122">
    <w:name w:val="No List321122"/>
    <w:next w:val="a2"/>
    <w:uiPriority w:val="99"/>
    <w:semiHidden/>
    <w:rsid w:val="008F66CD"/>
  </w:style>
  <w:style w:type="numbering" w:customStyle="1" w:styleId="NoList1121122">
    <w:name w:val="No List1121122"/>
    <w:next w:val="a2"/>
    <w:uiPriority w:val="99"/>
    <w:semiHidden/>
    <w:unhideWhenUsed/>
    <w:rsid w:val="008F66CD"/>
  </w:style>
  <w:style w:type="numbering" w:customStyle="1" w:styleId="1311220">
    <w:name w:val="無清單131122"/>
    <w:next w:val="a2"/>
    <w:uiPriority w:val="99"/>
    <w:semiHidden/>
    <w:unhideWhenUsed/>
    <w:rsid w:val="008F66CD"/>
  </w:style>
  <w:style w:type="numbering" w:customStyle="1" w:styleId="11211220">
    <w:name w:val="無清單1121122"/>
    <w:next w:val="a2"/>
    <w:uiPriority w:val="99"/>
    <w:semiHidden/>
    <w:unhideWhenUsed/>
    <w:rsid w:val="008F66CD"/>
  </w:style>
  <w:style w:type="numbering" w:customStyle="1" w:styleId="211122">
    <w:name w:val="无列表211122"/>
    <w:next w:val="a2"/>
    <w:uiPriority w:val="99"/>
    <w:semiHidden/>
    <w:unhideWhenUsed/>
    <w:rsid w:val="008F66CD"/>
  </w:style>
  <w:style w:type="numbering" w:customStyle="1" w:styleId="NoList1221122">
    <w:name w:val="No List1221122"/>
    <w:next w:val="a2"/>
    <w:uiPriority w:val="99"/>
    <w:semiHidden/>
    <w:unhideWhenUsed/>
    <w:rsid w:val="008F66CD"/>
  </w:style>
  <w:style w:type="numbering" w:customStyle="1" w:styleId="11211221">
    <w:name w:val="リストなし1121122"/>
    <w:next w:val="a2"/>
    <w:uiPriority w:val="99"/>
    <w:semiHidden/>
    <w:unhideWhenUsed/>
    <w:rsid w:val="008F66CD"/>
  </w:style>
  <w:style w:type="numbering" w:customStyle="1" w:styleId="11211222">
    <w:name w:val="无列表1121122"/>
    <w:next w:val="a2"/>
    <w:semiHidden/>
    <w:rsid w:val="008F66CD"/>
  </w:style>
  <w:style w:type="numbering" w:customStyle="1" w:styleId="NoList2121122">
    <w:name w:val="No List2121122"/>
    <w:next w:val="a2"/>
    <w:semiHidden/>
    <w:rsid w:val="008F66CD"/>
  </w:style>
  <w:style w:type="numbering" w:customStyle="1" w:styleId="NoList3121122">
    <w:name w:val="No List3121122"/>
    <w:next w:val="a2"/>
    <w:uiPriority w:val="99"/>
    <w:semiHidden/>
    <w:rsid w:val="008F66CD"/>
  </w:style>
  <w:style w:type="numbering" w:customStyle="1" w:styleId="NoList11121122">
    <w:name w:val="No List11121122"/>
    <w:next w:val="a2"/>
    <w:uiPriority w:val="99"/>
    <w:semiHidden/>
    <w:unhideWhenUsed/>
    <w:rsid w:val="008F66CD"/>
  </w:style>
  <w:style w:type="numbering" w:customStyle="1" w:styleId="1221122">
    <w:name w:val="無清單1221122"/>
    <w:next w:val="a2"/>
    <w:uiPriority w:val="99"/>
    <w:semiHidden/>
    <w:unhideWhenUsed/>
    <w:rsid w:val="008F66CD"/>
  </w:style>
  <w:style w:type="numbering" w:customStyle="1" w:styleId="11121122">
    <w:name w:val="無清單11121122"/>
    <w:next w:val="a2"/>
    <w:uiPriority w:val="99"/>
    <w:semiHidden/>
    <w:unhideWhenUsed/>
    <w:rsid w:val="008F66CD"/>
  </w:style>
  <w:style w:type="numbering" w:customStyle="1" w:styleId="122221">
    <w:name w:val="无列表12222"/>
    <w:next w:val="a2"/>
    <w:semiHidden/>
    <w:rsid w:val="008F66CD"/>
  </w:style>
  <w:style w:type="table" w:customStyle="1" w:styleId="TableGrid11224">
    <w:name w:val="Table Grid11224"/>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4">
    <w:name w:val="Tabellengitternetz11124"/>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4">
    <w:name w:val="Tabellengitternetz21124"/>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4">
    <w:name w:val="Tabellengitternetz31124"/>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4">
    <w:name w:val="Tabellengitternetz41124"/>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4">
    <w:name w:val="Tabellengitternetz51124"/>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4">
    <w:name w:val="Tabellengitternetz61124"/>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4">
    <w:name w:val="Tabellengitternetz71124"/>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4">
    <w:name w:val="Tabellengitternetz81124"/>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4">
    <w:name w:val="Tabellengitternetz91124"/>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4">
    <w:name w:val="Table Grid21124"/>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4">
    <w:name w:val="Table Grid31124"/>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网格型31124"/>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4">
    <w:name w:val="网格型41124"/>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4">
    <w:name w:val="Table Grid41124"/>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3">
    <w:name w:val="表格格線11124"/>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112">
    <w:name w:val="No List12111112"/>
    <w:next w:val="a2"/>
    <w:uiPriority w:val="99"/>
    <w:semiHidden/>
    <w:unhideWhenUsed/>
    <w:rsid w:val="008F66CD"/>
  </w:style>
  <w:style w:type="numbering" w:customStyle="1" w:styleId="111111121">
    <w:name w:val="リストなし11111112"/>
    <w:next w:val="a2"/>
    <w:uiPriority w:val="99"/>
    <w:semiHidden/>
    <w:unhideWhenUsed/>
    <w:rsid w:val="008F66CD"/>
  </w:style>
  <w:style w:type="numbering" w:customStyle="1" w:styleId="111111122">
    <w:name w:val="无列表11111112"/>
    <w:next w:val="a2"/>
    <w:semiHidden/>
    <w:rsid w:val="008F66CD"/>
  </w:style>
  <w:style w:type="numbering" w:customStyle="1" w:styleId="NoList21111112">
    <w:name w:val="No List21111112"/>
    <w:next w:val="a2"/>
    <w:semiHidden/>
    <w:rsid w:val="008F66CD"/>
  </w:style>
  <w:style w:type="numbering" w:customStyle="1" w:styleId="NoList31111112">
    <w:name w:val="No List31111112"/>
    <w:next w:val="a2"/>
    <w:uiPriority w:val="99"/>
    <w:semiHidden/>
    <w:rsid w:val="008F66CD"/>
  </w:style>
  <w:style w:type="numbering" w:customStyle="1" w:styleId="NoList111111112">
    <w:name w:val="No List111111112"/>
    <w:next w:val="a2"/>
    <w:uiPriority w:val="99"/>
    <w:semiHidden/>
    <w:unhideWhenUsed/>
    <w:rsid w:val="008F66CD"/>
  </w:style>
  <w:style w:type="numbering" w:customStyle="1" w:styleId="121111120">
    <w:name w:val="無清單12111112"/>
    <w:next w:val="a2"/>
    <w:uiPriority w:val="99"/>
    <w:semiHidden/>
    <w:unhideWhenUsed/>
    <w:rsid w:val="008F66CD"/>
  </w:style>
  <w:style w:type="numbering" w:customStyle="1" w:styleId="1111111120">
    <w:name w:val="無清單111111112"/>
    <w:next w:val="a2"/>
    <w:uiPriority w:val="99"/>
    <w:semiHidden/>
    <w:unhideWhenUsed/>
    <w:rsid w:val="008F66CD"/>
  </w:style>
  <w:style w:type="numbering" w:customStyle="1" w:styleId="12111121">
    <w:name w:val="无列表1211112"/>
    <w:next w:val="a2"/>
    <w:semiHidden/>
    <w:rsid w:val="008F66CD"/>
  </w:style>
  <w:style w:type="numbering" w:customStyle="1" w:styleId="2111112">
    <w:name w:val="无列表2111112"/>
    <w:next w:val="a2"/>
    <w:uiPriority w:val="99"/>
    <w:semiHidden/>
    <w:unhideWhenUsed/>
    <w:rsid w:val="008F66CD"/>
  </w:style>
  <w:style w:type="numbering" w:customStyle="1" w:styleId="NoList171">
    <w:name w:val="No List171"/>
    <w:next w:val="a2"/>
    <w:uiPriority w:val="99"/>
    <w:semiHidden/>
    <w:unhideWhenUsed/>
    <w:rsid w:val="008F66CD"/>
  </w:style>
  <w:style w:type="numbering" w:customStyle="1" w:styleId="1611">
    <w:name w:val="リストなし161"/>
    <w:next w:val="a2"/>
    <w:uiPriority w:val="99"/>
    <w:semiHidden/>
    <w:unhideWhenUsed/>
    <w:rsid w:val="008F66CD"/>
  </w:style>
  <w:style w:type="table" w:customStyle="1" w:styleId="TableGrid161">
    <w:name w:val="Table Grid161"/>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2">
    <w:name w:val="无列表161"/>
    <w:next w:val="a2"/>
    <w:semiHidden/>
    <w:rsid w:val="008F66CD"/>
  </w:style>
  <w:style w:type="table" w:customStyle="1" w:styleId="361">
    <w:name w:val="网格型36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
    <w:name w:val="No List261"/>
    <w:next w:val="a2"/>
    <w:semiHidden/>
    <w:rsid w:val="008F66CD"/>
  </w:style>
  <w:style w:type="numbering" w:customStyle="1" w:styleId="NoList361">
    <w:name w:val="No List361"/>
    <w:next w:val="a2"/>
    <w:uiPriority w:val="99"/>
    <w:semiHidden/>
    <w:rsid w:val="008F66CD"/>
  </w:style>
  <w:style w:type="table" w:customStyle="1" w:styleId="TableGrid461">
    <w:name w:val="Table Grid461"/>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1">
    <w:name w:val="No List1171"/>
    <w:next w:val="a2"/>
    <w:uiPriority w:val="99"/>
    <w:semiHidden/>
    <w:unhideWhenUsed/>
    <w:rsid w:val="008F66CD"/>
  </w:style>
  <w:style w:type="numbering" w:customStyle="1" w:styleId="1710">
    <w:name w:val="無清單171"/>
    <w:next w:val="a2"/>
    <w:uiPriority w:val="99"/>
    <w:semiHidden/>
    <w:unhideWhenUsed/>
    <w:rsid w:val="008F66CD"/>
  </w:style>
  <w:style w:type="numbering" w:customStyle="1" w:styleId="11610">
    <w:name w:val="無清單1161"/>
    <w:next w:val="a2"/>
    <w:uiPriority w:val="99"/>
    <w:semiHidden/>
    <w:unhideWhenUsed/>
    <w:rsid w:val="008F66CD"/>
  </w:style>
  <w:style w:type="table" w:customStyle="1" w:styleId="1613">
    <w:name w:val="表格格線161"/>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61">
    <w:name w:val="No List11161"/>
    <w:next w:val="a2"/>
    <w:uiPriority w:val="99"/>
    <w:semiHidden/>
    <w:unhideWhenUsed/>
    <w:rsid w:val="008F66CD"/>
  </w:style>
  <w:style w:type="numbering" w:customStyle="1" w:styleId="2510">
    <w:name w:val="无列表251"/>
    <w:next w:val="a2"/>
    <w:uiPriority w:val="99"/>
    <w:semiHidden/>
    <w:unhideWhenUsed/>
    <w:rsid w:val="008F66CD"/>
  </w:style>
  <w:style w:type="numbering" w:customStyle="1" w:styleId="NoList1261">
    <w:name w:val="No List1261"/>
    <w:next w:val="a2"/>
    <w:uiPriority w:val="99"/>
    <w:semiHidden/>
    <w:unhideWhenUsed/>
    <w:rsid w:val="008F66CD"/>
  </w:style>
  <w:style w:type="numbering" w:customStyle="1" w:styleId="11611">
    <w:name w:val="リストなし1161"/>
    <w:next w:val="a2"/>
    <w:uiPriority w:val="99"/>
    <w:semiHidden/>
    <w:unhideWhenUsed/>
    <w:rsid w:val="008F66CD"/>
  </w:style>
  <w:style w:type="numbering" w:customStyle="1" w:styleId="11612">
    <w:name w:val="无列表1161"/>
    <w:next w:val="a2"/>
    <w:semiHidden/>
    <w:rsid w:val="008F66CD"/>
  </w:style>
  <w:style w:type="numbering" w:customStyle="1" w:styleId="NoList2161">
    <w:name w:val="No List2161"/>
    <w:next w:val="a2"/>
    <w:semiHidden/>
    <w:rsid w:val="008F66CD"/>
  </w:style>
  <w:style w:type="numbering" w:customStyle="1" w:styleId="NoList3161">
    <w:name w:val="No List3161"/>
    <w:next w:val="a2"/>
    <w:uiPriority w:val="99"/>
    <w:semiHidden/>
    <w:rsid w:val="008F66CD"/>
  </w:style>
  <w:style w:type="numbering" w:customStyle="1" w:styleId="12610">
    <w:name w:val="無清單1261"/>
    <w:next w:val="a2"/>
    <w:uiPriority w:val="99"/>
    <w:semiHidden/>
    <w:unhideWhenUsed/>
    <w:rsid w:val="008F66CD"/>
  </w:style>
  <w:style w:type="numbering" w:customStyle="1" w:styleId="111610">
    <w:name w:val="無清單11161"/>
    <w:next w:val="a2"/>
    <w:uiPriority w:val="99"/>
    <w:semiHidden/>
    <w:unhideWhenUsed/>
    <w:rsid w:val="008F66CD"/>
  </w:style>
  <w:style w:type="table" w:customStyle="1" w:styleId="TableGrid1151">
    <w:name w:val="Table Grid1151"/>
    <w:basedOn w:val="a1"/>
    <w:next w:val="aff4"/>
    <w:uiPriority w:val="39"/>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1">
    <w:name w:val="No List451"/>
    <w:next w:val="a2"/>
    <w:uiPriority w:val="99"/>
    <w:semiHidden/>
    <w:unhideWhenUsed/>
    <w:rsid w:val="008F66CD"/>
  </w:style>
  <w:style w:type="numbering" w:customStyle="1" w:styleId="NoList11251">
    <w:name w:val="No List11251"/>
    <w:next w:val="a2"/>
    <w:uiPriority w:val="99"/>
    <w:semiHidden/>
    <w:unhideWhenUsed/>
    <w:rsid w:val="008F66CD"/>
  </w:style>
  <w:style w:type="table" w:customStyle="1" w:styleId="TableGrid541">
    <w:name w:val="Table Grid541"/>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3">
    <w:name w:val="表格格線1141"/>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1">
    <w:name w:val="No List12151"/>
    <w:next w:val="a2"/>
    <w:uiPriority w:val="99"/>
    <w:semiHidden/>
    <w:unhideWhenUsed/>
    <w:rsid w:val="008F66CD"/>
  </w:style>
  <w:style w:type="numbering" w:customStyle="1" w:styleId="111511">
    <w:name w:val="リストなし11151"/>
    <w:next w:val="a2"/>
    <w:uiPriority w:val="99"/>
    <w:semiHidden/>
    <w:unhideWhenUsed/>
    <w:rsid w:val="008F66CD"/>
  </w:style>
  <w:style w:type="numbering" w:customStyle="1" w:styleId="111512">
    <w:name w:val="无列表11151"/>
    <w:next w:val="a2"/>
    <w:semiHidden/>
    <w:rsid w:val="008F66CD"/>
  </w:style>
  <w:style w:type="numbering" w:customStyle="1" w:styleId="NoList21151">
    <w:name w:val="No List21151"/>
    <w:next w:val="a2"/>
    <w:semiHidden/>
    <w:rsid w:val="008F66CD"/>
  </w:style>
  <w:style w:type="numbering" w:customStyle="1" w:styleId="NoList31151">
    <w:name w:val="No List31151"/>
    <w:next w:val="a2"/>
    <w:uiPriority w:val="99"/>
    <w:semiHidden/>
    <w:rsid w:val="008F66CD"/>
  </w:style>
  <w:style w:type="numbering" w:customStyle="1" w:styleId="NoList111151">
    <w:name w:val="No List111151"/>
    <w:next w:val="a2"/>
    <w:uiPriority w:val="99"/>
    <w:semiHidden/>
    <w:unhideWhenUsed/>
    <w:rsid w:val="008F66CD"/>
  </w:style>
  <w:style w:type="numbering" w:customStyle="1" w:styleId="121510">
    <w:name w:val="無清單12151"/>
    <w:next w:val="a2"/>
    <w:uiPriority w:val="99"/>
    <w:semiHidden/>
    <w:unhideWhenUsed/>
    <w:rsid w:val="008F66CD"/>
  </w:style>
  <w:style w:type="numbering" w:customStyle="1" w:styleId="1111510">
    <w:name w:val="無清單111151"/>
    <w:next w:val="a2"/>
    <w:uiPriority w:val="99"/>
    <w:semiHidden/>
    <w:unhideWhenUsed/>
    <w:rsid w:val="008F66CD"/>
  </w:style>
  <w:style w:type="numbering" w:customStyle="1" w:styleId="NoList551">
    <w:name w:val="No List551"/>
    <w:next w:val="a2"/>
    <w:uiPriority w:val="99"/>
    <w:semiHidden/>
    <w:unhideWhenUsed/>
    <w:rsid w:val="008F66CD"/>
  </w:style>
  <w:style w:type="table" w:customStyle="1" w:styleId="TableGrid641">
    <w:name w:val="Table Grid641"/>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51">
    <w:name w:val="No List1351"/>
    <w:next w:val="a2"/>
    <w:uiPriority w:val="99"/>
    <w:semiHidden/>
    <w:unhideWhenUsed/>
    <w:rsid w:val="008F66CD"/>
  </w:style>
  <w:style w:type="numbering" w:customStyle="1" w:styleId="12511">
    <w:name w:val="リストなし1251"/>
    <w:next w:val="a2"/>
    <w:uiPriority w:val="99"/>
    <w:semiHidden/>
    <w:unhideWhenUsed/>
    <w:rsid w:val="008F66CD"/>
  </w:style>
  <w:style w:type="table" w:customStyle="1" w:styleId="TableGrid1241">
    <w:name w:val="Table Grid1241"/>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1">
    <w:name w:val="Tabellengitternetz12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1">
    <w:name w:val="Tabellengitternetz22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1">
    <w:name w:val="Tabellengitternetz32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1">
    <w:name w:val="Tabellengitternetz42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1">
    <w:name w:val="Tabellengitternetz52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1">
    <w:name w:val="Tabellengitternetz62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1">
    <w:name w:val="Tabellengitternetz72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1">
    <w:name w:val="Tabellengitternetz82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1">
    <w:name w:val="Tabellengitternetz92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2">
    <w:name w:val="无列表1251"/>
    <w:next w:val="a2"/>
    <w:semiHidden/>
    <w:rsid w:val="008F66CD"/>
  </w:style>
  <w:style w:type="table" w:customStyle="1" w:styleId="3241">
    <w:name w:val="网格型324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网格型424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51">
    <w:name w:val="No List2251"/>
    <w:next w:val="a2"/>
    <w:semiHidden/>
    <w:rsid w:val="008F66CD"/>
  </w:style>
  <w:style w:type="numbering" w:customStyle="1" w:styleId="NoList3251">
    <w:name w:val="No List3251"/>
    <w:next w:val="a2"/>
    <w:uiPriority w:val="99"/>
    <w:semiHidden/>
    <w:rsid w:val="008F66CD"/>
  </w:style>
  <w:style w:type="table" w:customStyle="1" w:styleId="TableGrid4241">
    <w:name w:val="Table Grid4241"/>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10">
    <w:name w:val="無清單1351"/>
    <w:next w:val="a2"/>
    <w:uiPriority w:val="99"/>
    <w:semiHidden/>
    <w:unhideWhenUsed/>
    <w:rsid w:val="008F66CD"/>
  </w:style>
  <w:style w:type="numbering" w:customStyle="1" w:styleId="112510">
    <w:name w:val="無清單11251"/>
    <w:next w:val="a2"/>
    <w:uiPriority w:val="99"/>
    <w:semiHidden/>
    <w:unhideWhenUsed/>
    <w:rsid w:val="008F66CD"/>
  </w:style>
  <w:style w:type="table" w:customStyle="1" w:styleId="12413">
    <w:name w:val="表格格線1241"/>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0">
    <w:name w:val="无列表2151"/>
    <w:next w:val="a2"/>
    <w:uiPriority w:val="99"/>
    <w:semiHidden/>
    <w:unhideWhenUsed/>
    <w:rsid w:val="008F66CD"/>
  </w:style>
  <w:style w:type="numbering" w:customStyle="1" w:styleId="NoList12241">
    <w:name w:val="No List12241"/>
    <w:next w:val="a2"/>
    <w:uiPriority w:val="99"/>
    <w:semiHidden/>
    <w:unhideWhenUsed/>
    <w:rsid w:val="008F66CD"/>
  </w:style>
  <w:style w:type="numbering" w:customStyle="1" w:styleId="112411">
    <w:name w:val="リストなし11241"/>
    <w:next w:val="a2"/>
    <w:uiPriority w:val="99"/>
    <w:semiHidden/>
    <w:unhideWhenUsed/>
    <w:rsid w:val="008F66CD"/>
  </w:style>
  <w:style w:type="numbering" w:customStyle="1" w:styleId="112412">
    <w:name w:val="无列表11241"/>
    <w:next w:val="a2"/>
    <w:semiHidden/>
    <w:rsid w:val="008F66CD"/>
  </w:style>
  <w:style w:type="numbering" w:customStyle="1" w:styleId="NoList21241">
    <w:name w:val="No List21241"/>
    <w:next w:val="a2"/>
    <w:semiHidden/>
    <w:rsid w:val="008F66CD"/>
  </w:style>
  <w:style w:type="numbering" w:customStyle="1" w:styleId="NoList31241">
    <w:name w:val="No List31241"/>
    <w:next w:val="a2"/>
    <w:uiPriority w:val="99"/>
    <w:semiHidden/>
    <w:rsid w:val="008F66CD"/>
  </w:style>
  <w:style w:type="numbering" w:customStyle="1" w:styleId="NoList111251">
    <w:name w:val="No List111251"/>
    <w:next w:val="a2"/>
    <w:uiPriority w:val="99"/>
    <w:semiHidden/>
    <w:unhideWhenUsed/>
    <w:rsid w:val="008F66CD"/>
  </w:style>
  <w:style w:type="numbering" w:customStyle="1" w:styleId="122410">
    <w:name w:val="無清單12241"/>
    <w:next w:val="a2"/>
    <w:uiPriority w:val="99"/>
    <w:semiHidden/>
    <w:unhideWhenUsed/>
    <w:rsid w:val="008F66CD"/>
  </w:style>
  <w:style w:type="numbering" w:customStyle="1" w:styleId="1112410">
    <w:name w:val="無清單111241"/>
    <w:next w:val="a2"/>
    <w:uiPriority w:val="99"/>
    <w:semiHidden/>
    <w:unhideWhenUsed/>
    <w:rsid w:val="008F66CD"/>
  </w:style>
  <w:style w:type="table" w:customStyle="1" w:styleId="TableGrid11131">
    <w:name w:val="Table Grid11131"/>
    <w:basedOn w:val="a1"/>
    <w:next w:val="aff4"/>
    <w:uiPriority w:val="39"/>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网格型221"/>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13">
    <w:name w:val="无列表1331"/>
    <w:next w:val="a2"/>
    <w:semiHidden/>
    <w:rsid w:val="008F66CD"/>
  </w:style>
  <w:style w:type="numbering" w:customStyle="1" w:styleId="NoList11331">
    <w:name w:val="No List11331"/>
    <w:next w:val="a2"/>
    <w:uiPriority w:val="99"/>
    <w:semiHidden/>
    <w:unhideWhenUsed/>
    <w:rsid w:val="008F66CD"/>
  </w:style>
  <w:style w:type="numbering" w:customStyle="1" w:styleId="NoList4131">
    <w:name w:val="No List4131"/>
    <w:next w:val="a2"/>
    <w:uiPriority w:val="99"/>
    <w:semiHidden/>
    <w:unhideWhenUsed/>
    <w:rsid w:val="008F66CD"/>
  </w:style>
  <w:style w:type="table" w:customStyle="1" w:styleId="TableGrid11231">
    <w:name w:val="Table Grid11231"/>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网格型3113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1">
    <w:name w:val="网格型4113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5">
    <w:name w:val="表格格線11131"/>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1">
    <w:name w:val="无列表2231"/>
    <w:next w:val="a2"/>
    <w:uiPriority w:val="99"/>
    <w:semiHidden/>
    <w:unhideWhenUsed/>
    <w:rsid w:val="008F66CD"/>
  </w:style>
  <w:style w:type="numbering" w:customStyle="1" w:styleId="NoList121131">
    <w:name w:val="No List121131"/>
    <w:next w:val="a2"/>
    <w:uiPriority w:val="99"/>
    <w:semiHidden/>
    <w:unhideWhenUsed/>
    <w:rsid w:val="008F66CD"/>
  </w:style>
  <w:style w:type="numbering" w:customStyle="1" w:styleId="1111310">
    <w:name w:val="リストなし111131"/>
    <w:next w:val="a2"/>
    <w:uiPriority w:val="99"/>
    <w:semiHidden/>
    <w:unhideWhenUsed/>
    <w:rsid w:val="008F66CD"/>
  </w:style>
  <w:style w:type="numbering" w:customStyle="1" w:styleId="1111313">
    <w:name w:val="无列表111131"/>
    <w:next w:val="a2"/>
    <w:semiHidden/>
    <w:rsid w:val="008F66CD"/>
  </w:style>
  <w:style w:type="numbering" w:customStyle="1" w:styleId="NoList211131">
    <w:name w:val="No List211131"/>
    <w:next w:val="a2"/>
    <w:semiHidden/>
    <w:rsid w:val="008F66CD"/>
  </w:style>
  <w:style w:type="numbering" w:customStyle="1" w:styleId="NoList311131">
    <w:name w:val="No List311131"/>
    <w:next w:val="a2"/>
    <w:uiPriority w:val="99"/>
    <w:semiHidden/>
    <w:rsid w:val="008F66CD"/>
  </w:style>
  <w:style w:type="numbering" w:customStyle="1" w:styleId="NoList1111131">
    <w:name w:val="No List1111131"/>
    <w:next w:val="a2"/>
    <w:uiPriority w:val="99"/>
    <w:semiHidden/>
    <w:unhideWhenUsed/>
    <w:rsid w:val="008F66CD"/>
  </w:style>
  <w:style w:type="numbering" w:customStyle="1" w:styleId="1211310">
    <w:name w:val="無清單121131"/>
    <w:next w:val="a2"/>
    <w:uiPriority w:val="99"/>
    <w:semiHidden/>
    <w:unhideWhenUsed/>
    <w:rsid w:val="008F66CD"/>
  </w:style>
  <w:style w:type="numbering" w:customStyle="1" w:styleId="11111310">
    <w:name w:val="無清單1111131"/>
    <w:next w:val="a2"/>
    <w:uiPriority w:val="99"/>
    <w:semiHidden/>
    <w:unhideWhenUsed/>
    <w:rsid w:val="008F66CD"/>
  </w:style>
  <w:style w:type="numbering" w:customStyle="1" w:styleId="NoList13131">
    <w:name w:val="No List13131"/>
    <w:next w:val="a2"/>
    <w:uiPriority w:val="99"/>
    <w:semiHidden/>
    <w:unhideWhenUsed/>
    <w:rsid w:val="008F66CD"/>
  </w:style>
  <w:style w:type="numbering" w:customStyle="1" w:styleId="121313">
    <w:name w:val="リストなし12131"/>
    <w:next w:val="a2"/>
    <w:uiPriority w:val="99"/>
    <w:semiHidden/>
    <w:unhideWhenUsed/>
    <w:rsid w:val="008F66CD"/>
  </w:style>
  <w:style w:type="numbering" w:customStyle="1" w:styleId="121314">
    <w:name w:val="无列表12131"/>
    <w:next w:val="a2"/>
    <w:semiHidden/>
    <w:rsid w:val="008F66CD"/>
  </w:style>
  <w:style w:type="numbering" w:customStyle="1" w:styleId="NoList22131">
    <w:name w:val="No List22131"/>
    <w:next w:val="a2"/>
    <w:semiHidden/>
    <w:rsid w:val="008F66CD"/>
  </w:style>
  <w:style w:type="numbering" w:customStyle="1" w:styleId="NoList32131">
    <w:name w:val="No List32131"/>
    <w:next w:val="a2"/>
    <w:uiPriority w:val="99"/>
    <w:semiHidden/>
    <w:rsid w:val="008F66CD"/>
  </w:style>
  <w:style w:type="numbering" w:customStyle="1" w:styleId="NoList112131">
    <w:name w:val="No List112131"/>
    <w:next w:val="a2"/>
    <w:uiPriority w:val="99"/>
    <w:semiHidden/>
    <w:unhideWhenUsed/>
    <w:rsid w:val="008F66CD"/>
  </w:style>
  <w:style w:type="numbering" w:customStyle="1" w:styleId="131310">
    <w:name w:val="無清單13131"/>
    <w:next w:val="a2"/>
    <w:uiPriority w:val="99"/>
    <w:semiHidden/>
    <w:unhideWhenUsed/>
    <w:rsid w:val="008F66CD"/>
  </w:style>
  <w:style w:type="numbering" w:customStyle="1" w:styleId="1121310">
    <w:name w:val="無清單112131"/>
    <w:next w:val="a2"/>
    <w:uiPriority w:val="99"/>
    <w:semiHidden/>
    <w:unhideWhenUsed/>
    <w:rsid w:val="008F66CD"/>
  </w:style>
  <w:style w:type="numbering" w:customStyle="1" w:styleId="21131">
    <w:name w:val="无列表21131"/>
    <w:next w:val="a2"/>
    <w:uiPriority w:val="99"/>
    <w:semiHidden/>
    <w:unhideWhenUsed/>
    <w:rsid w:val="008F66CD"/>
  </w:style>
  <w:style w:type="numbering" w:customStyle="1" w:styleId="NoList122131">
    <w:name w:val="No List122131"/>
    <w:next w:val="a2"/>
    <w:uiPriority w:val="99"/>
    <w:semiHidden/>
    <w:unhideWhenUsed/>
    <w:rsid w:val="008F66CD"/>
  </w:style>
  <w:style w:type="numbering" w:customStyle="1" w:styleId="1121311">
    <w:name w:val="リストなし112131"/>
    <w:next w:val="a2"/>
    <w:uiPriority w:val="99"/>
    <w:semiHidden/>
    <w:unhideWhenUsed/>
    <w:rsid w:val="008F66CD"/>
  </w:style>
  <w:style w:type="numbering" w:customStyle="1" w:styleId="1121312">
    <w:name w:val="无列表112131"/>
    <w:next w:val="a2"/>
    <w:semiHidden/>
    <w:rsid w:val="008F66CD"/>
  </w:style>
  <w:style w:type="numbering" w:customStyle="1" w:styleId="NoList212131">
    <w:name w:val="No List212131"/>
    <w:next w:val="a2"/>
    <w:semiHidden/>
    <w:rsid w:val="008F66CD"/>
  </w:style>
  <w:style w:type="numbering" w:customStyle="1" w:styleId="NoList312131">
    <w:name w:val="No List312131"/>
    <w:next w:val="a2"/>
    <w:uiPriority w:val="99"/>
    <w:semiHidden/>
    <w:rsid w:val="008F66CD"/>
  </w:style>
  <w:style w:type="numbering" w:customStyle="1" w:styleId="NoList1112131">
    <w:name w:val="No List1112131"/>
    <w:next w:val="a2"/>
    <w:uiPriority w:val="99"/>
    <w:semiHidden/>
    <w:unhideWhenUsed/>
    <w:rsid w:val="008F66CD"/>
  </w:style>
  <w:style w:type="numbering" w:customStyle="1" w:styleId="1221310">
    <w:name w:val="無清單122131"/>
    <w:next w:val="a2"/>
    <w:uiPriority w:val="99"/>
    <w:semiHidden/>
    <w:unhideWhenUsed/>
    <w:rsid w:val="008F66CD"/>
  </w:style>
  <w:style w:type="numbering" w:customStyle="1" w:styleId="1112131">
    <w:name w:val="無清單1112131"/>
    <w:next w:val="a2"/>
    <w:uiPriority w:val="99"/>
    <w:semiHidden/>
    <w:unhideWhenUsed/>
    <w:rsid w:val="008F66CD"/>
  </w:style>
  <w:style w:type="table" w:customStyle="1" w:styleId="TableGrid112111">
    <w:name w:val="Table Grid112111"/>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1">
    <w:name w:val="Tabellengitternetz1111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网格型31111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网格型41111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6">
    <w:name w:val="表格格線111111"/>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
    <w:name w:val="No List811"/>
    <w:next w:val="a2"/>
    <w:uiPriority w:val="99"/>
    <w:semiHidden/>
    <w:unhideWhenUsed/>
    <w:rsid w:val="008F66CD"/>
  </w:style>
  <w:style w:type="table" w:customStyle="1" w:styleId="TableGrid911">
    <w:name w:val="Table Grid911"/>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1">
    <w:name w:val="No List1611"/>
    <w:next w:val="a2"/>
    <w:uiPriority w:val="99"/>
    <w:semiHidden/>
    <w:unhideWhenUsed/>
    <w:rsid w:val="008F66CD"/>
  </w:style>
  <w:style w:type="numbering" w:customStyle="1" w:styleId="15111">
    <w:name w:val="リストなし1511"/>
    <w:next w:val="a2"/>
    <w:uiPriority w:val="99"/>
    <w:semiHidden/>
    <w:unhideWhenUsed/>
    <w:rsid w:val="008F66CD"/>
  </w:style>
  <w:style w:type="table" w:customStyle="1" w:styleId="TableGrid1511">
    <w:name w:val="Table Grid1511"/>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1">
    <w:name w:val="Tabellengitternetz15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1">
    <w:name w:val="Tabellengitternetz25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1">
    <w:name w:val="Tabellengitternetz35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1">
    <w:name w:val="Tabellengitternetz45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1">
    <w:name w:val="Tabellengitternetz55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1">
    <w:name w:val="Tabellengitternetz65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1">
    <w:name w:val="Tabellengitternetz75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1">
    <w:name w:val="Tabellengitternetz85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1">
    <w:name w:val="Tabellengitternetz95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1">
    <w:name w:val="Table Grid251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2">
    <w:name w:val="无列表1511"/>
    <w:next w:val="a2"/>
    <w:semiHidden/>
    <w:rsid w:val="008F66CD"/>
  </w:style>
  <w:style w:type="table" w:customStyle="1" w:styleId="3511">
    <w:name w:val="网格型351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网格型451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1">
    <w:name w:val="No List2511"/>
    <w:next w:val="a2"/>
    <w:semiHidden/>
    <w:rsid w:val="008F66CD"/>
  </w:style>
  <w:style w:type="numbering" w:customStyle="1" w:styleId="NoList3511">
    <w:name w:val="No List3511"/>
    <w:next w:val="a2"/>
    <w:uiPriority w:val="99"/>
    <w:semiHidden/>
    <w:rsid w:val="008F66CD"/>
  </w:style>
  <w:style w:type="table" w:customStyle="1" w:styleId="TableGrid4511">
    <w:name w:val="Table Grid4511"/>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11">
    <w:name w:val="No List11611"/>
    <w:next w:val="a2"/>
    <w:uiPriority w:val="99"/>
    <w:semiHidden/>
    <w:unhideWhenUsed/>
    <w:rsid w:val="008F66CD"/>
  </w:style>
  <w:style w:type="numbering" w:customStyle="1" w:styleId="16110">
    <w:name w:val="無清單1611"/>
    <w:next w:val="a2"/>
    <w:uiPriority w:val="99"/>
    <w:semiHidden/>
    <w:unhideWhenUsed/>
    <w:rsid w:val="008F66CD"/>
  </w:style>
  <w:style w:type="numbering" w:customStyle="1" w:styleId="115110">
    <w:name w:val="無清單11511"/>
    <w:next w:val="a2"/>
    <w:uiPriority w:val="99"/>
    <w:semiHidden/>
    <w:unhideWhenUsed/>
    <w:rsid w:val="008F66CD"/>
  </w:style>
  <w:style w:type="table" w:customStyle="1" w:styleId="15113">
    <w:name w:val="表格格線1511"/>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11">
    <w:name w:val="No List111511"/>
    <w:next w:val="a2"/>
    <w:uiPriority w:val="99"/>
    <w:semiHidden/>
    <w:unhideWhenUsed/>
    <w:rsid w:val="008F66CD"/>
  </w:style>
  <w:style w:type="numbering" w:customStyle="1" w:styleId="2411">
    <w:name w:val="无列表2411"/>
    <w:next w:val="a2"/>
    <w:uiPriority w:val="99"/>
    <w:semiHidden/>
    <w:unhideWhenUsed/>
    <w:rsid w:val="008F66CD"/>
  </w:style>
  <w:style w:type="numbering" w:customStyle="1" w:styleId="NoList12511">
    <w:name w:val="No List12511"/>
    <w:next w:val="a2"/>
    <w:uiPriority w:val="99"/>
    <w:semiHidden/>
    <w:unhideWhenUsed/>
    <w:rsid w:val="008F66CD"/>
  </w:style>
  <w:style w:type="numbering" w:customStyle="1" w:styleId="115111">
    <w:name w:val="リストなし11511"/>
    <w:next w:val="a2"/>
    <w:uiPriority w:val="99"/>
    <w:semiHidden/>
    <w:unhideWhenUsed/>
    <w:rsid w:val="008F66CD"/>
  </w:style>
  <w:style w:type="numbering" w:customStyle="1" w:styleId="115112">
    <w:name w:val="无列表11511"/>
    <w:next w:val="a2"/>
    <w:semiHidden/>
    <w:rsid w:val="008F66CD"/>
  </w:style>
  <w:style w:type="numbering" w:customStyle="1" w:styleId="NoList21511">
    <w:name w:val="No List21511"/>
    <w:next w:val="a2"/>
    <w:semiHidden/>
    <w:rsid w:val="008F66CD"/>
  </w:style>
  <w:style w:type="numbering" w:customStyle="1" w:styleId="NoList31511">
    <w:name w:val="No List31511"/>
    <w:next w:val="a2"/>
    <w:uiPriority w:val="99"/>
    <w:semiHidden/>
    <w:rsid w:val="008F66CD"/>
  </w:style>
  <w:style w:type="numbering" w:customStyle="1" w:styleId="125110">
    <w:name w:val="無清單12511"/>
    <w:next w:val="a2"/>
    <w:uiPriority w:val="99"/>
    <w:semiHidden/>
    <w:unhideWhenUsed/>
    <w:rsid w:val="008F66CD"/>
  </w:style>
  <w:style w:type="numbering" w:customStyle="1" w:styleId="1115110">
    <w:name w:val="無清單111511"/>
    <w:next w:val="a2"/>
    <w:uiPriority w:val="99"/>
    <w:semiHidden/>
    <w:unhideWhenUsed/>
    <w:rsid w:val="008F66CD"/>
  </w:style>
  <w:style w:type="table" w:customStyle="1" w:styleId="TableGrid11411">
    <w:name w:val="Table Grid11411"/>
    <w:basedOn w:val="a1"/>
    <w:next w:val="aff4"/>
    <w:uiPriority w:val="39"/>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11">
    <w:name w:val="No List4411"/>
    <w:next w:val="a2"/>
    <w:uiPriority w:val="99"/>
    <w:semiHidden/>
    <w:unhideWhenUsed/>
    <w:rsid w:val="008F66CD"/>
  </w:style>
  <w:style w:type="numbering" w:customStyle="1" w:styleId="NoList112411">
    <w:name w:val="No List112411"/>
    <w:next w:val="a2"/>
    <w:uiPriority w:val="99"/>
    <w:semiHidden/>
    <w:unhideWhenUsed/>
    <w:rsid w:val="008F66CD"/>
  </w:style>
  <w:style w:type="table" w:customStyle="1" w:styleId="TableGrid5311">
    <w:name w:val="Table Grid5311"/>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网格型3131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网格型4131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3">
    <w:name w:val="表格格線11311"/>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11">
    <w:name w:val="No List121411"/>
    <w:next w:val="a2"/>
    <w:uiPriority w:val="99"/>
    <w:semiHidden/>
    <w:unhideWhenUsed/>
    <w:rsid w:val="008F66CD"/>
  </w:style>
  <w:style w:type="character" w:styleId="afffe">
    <w:name w:val="Unresolved Mention"/>
    <w:basedOn w:val="a0"/>
    <w:uiPriority w:val="99"/>
    <w:unhideWhenUsed/>
    <w:rsid w:val="00453B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95183">
      <w:bodyDiv w:val="1"/>
      <w:marLeft w:val="0"/>
      <w:marRight w:val="0"/>
      <w:marTop w:val="0"/>
      <w:marBottom w:val="0"/>
      <w:divBdr>
        <w:top w:val="none" w:sz="0" w:space="0" w:color="auto"/>
        <w:left w:val="none" w:sz="0" w:space="0" w:color="auto"/>
        <w:bottom w:val="none" w:sz="0" w:space="0" w:color="auto"/>
        <w:right w:val="none" w:sz="0" w:space="0" w:color="auto"/>
      </w:divBdr>
    </w:div>
    <w:div w:id="43214793">
      <w:bodyDiv w:val="1"/>
      <w:marLeft w:val="0"/>
      <w:marRight w:val="0"/>
      <w:marTop w:val="0"/>
      <w:marBottom w:val="0"/>
      <w:divBdr>
        <w:top w:val="none" w:sz="0" w:space="0" w:color="auto"/>
        <w:left w:val="none" w:sz="0" w:space="0" w:color="auto"/>
        <w:bottom w:val="none" w:sz="0" w:space="0" w:color="auto"/>
        <w:right w:val="none" w:sz="0" w:space="0" w:color="auto"/>
      </w:divBdr>
    </w:div>
    <w:div w:id="47268489">
      <w:bodyDiv w:val="1"/>
      <w:marLeft w:val="0"/>
      <w:marRight w:val="0"/>
      <w:marTop w:val="0"/>
      <w:marBottom w:val="0"/>
      <w:divBdr>
        <w:top w:val="none" w:sz="0" w:space="0" w:color="auto"/>
        <w:left w:val="none" w:sz="0" w:space="0" w:color="auto"/>
        <w:bottom w:val="none" w:sz="0" w:space="0" w:color="auto"/>
        <w:right w:val="none" w:sz="0" w:space="0" w:color="auto"/>
      </w:divBdr>
    </w:div>
    <w:div w:id="156769679">
      <w:bodyDiv w:val="1"/>
      <w:marLeft w:val="0"/>
      <w:marRight w:val="0"/>
      <w:marTop w:val="0"/>
      <w:marBottom w:val="0"/>
      <w:divBdr>
        <w:top w:val="none" w:sz="0" w:space="0" w:color="auto"/>
        <w:left w:val="none" w:sz="0" w:space="0" w:color="auto"/>
        <w:bottom w:val="none" w:sz="0" w:space="0" w:color="auto"/>
        <w:right w:val="none" w:sz="0" w:space="0" w:color="auto"/>
      </w:divBdr>
    </w:div>
    <w:div w:id="297880337">
      <w:bodyDiv w:val="1"/>
      <w:marLeft w:val="0"/>
      <w:marRight w:val="0"/>
      <w:marTop w:val="0"/>
      <w:marBottom w:val="0"/>
      <w:divBdr>
        <w:top w:val="none" w:sz="0" w:space="0" w:color="auto"/>
        <w:left w:val="none" w:sz="0" w:space="0" w:color="auto"/>
        <w:bottom w:val="none" w:sz="0" w:space="0" w:color="auto"/>
        <w:right w:val="none" w:sz="0" w:space="0" w:color="auto"/>
      </w:divBdr>
    </w:div>
    <w:div w:id="300769617">
      <w:bodyDiv w:val="1"/>
      <w:marLeft w:val="0"/>
      <w:marRight w:val="0"/>
      <w:marTop w:val="0"/>
      <w:marBottom w:val="0"/>
      <w:divBdr>
        <w:top w:val="none" w:sz="0" w:space="0" w:color="auto"/>
        <w:left w:val="none" w:sz="0" w:space="0" w:color="auto"/>
        <w:bottom w:val="none" w:sz="0" w:space="0" w:color="auto"/>
        <w:right w:val="none" w:sz="0" w:space="0" w:color="auto"/>
      </w:divBdr>
    </w:div>
    <w:div w:id="551578216">
      <w:bodyDiv w:val="1"/>
      <w:marLeft w:val="0"/>
      <w:marRight w:val="0"/>
      <w:marTop w:val="0"/>
      <w:marBottom w:val="0"/>
      <w:divBdr>
        <w:top w:val="none" w:sz="0" w:space="0" w:color="auto"/>
        <w:left w:val="none" w:sz="0" w:space="0" w:color="auto"/>
        <w:bottom w:val="none" w:sz="0" w:space="0" w:color="auto"/>
        <w:right w:val="none" w:sz="0" w:space="0" w:color="auto"/>
      </w:divBdr>
    </w:div>
    <w:div w:id="603341505">
      <w:bodyDiv w:val="1"/>
      <w:marLeft w:val="0"/>
      <w:marRight w:val="0"/>
      <w:marTop w:val="0"/>
      <w:marBottom w:val="0"/>
      <w:divBdr>
        <w:top w:val="none" w:sz="0" w:space="0" w:color="auto"/>
        <w:left w:val="none" w:sz="0" w:space="0" w:color="auto"/>
        <w:bottom w:val="none" w:sz="0" w:space="0" w:color="auto"/>
        <w:right w:val="none" w:sz="0" w:space="0" w:color="auto"/>
      </w:divBdr>
    </w:div>
    <w:div w:id="611591693">
      <w:bodyDiv w:val="1"/>
      <w:marLeft w:val="0"/>
      <w:marRight w:val="0"/>
      <w:marTop w:val="0"/>
      <w:marBottom w:val="0"/>
      <w:divBdr>
        <w:top w:val="none" w:sz="0" w:space="0" w:color="auto"/>
        <w:left w:val="none" w:sz="0" w:space="0" w:color="auto"/>
        <w:bottom w:val="none" w:sz="0" w:space="0" w:color="auto"/>
        <w:right w:val="none" w:sz="0" w:space="0" w:color="auto"/>
      </w:divBdr>
    </w:div>
    <w:div w:id="636301636">
      <w:bodyDiv w:val="1"/>
      <w:marLeft w:val="0"/>
      <w:marRight w:val="0"/>
      <w:marTop w:val="0"/>
      <w:marBottom w:val="0"/>
      <w:divBdr>
        <w:top w:val="none" w:sz="0" w:space="0" w:color="auto"/>
        <w:left w:val="none" w:sz="0" w:space="0" w:color="auto"/>
        <w:bottom w:val="none" w:sz="0" w:space="0" w:color="auto"/>
        <w:right w:val="none" w:sz="0" w:space="0" w:color="auto"/>
      </w:divBdr>
    </w:div>
    <w:div w:id="693844147">
      <w:bodyDiv w:val="1"/>
      <w:marLeft w:val="0"/>
      <w:marRight w:val="0"/>
      <w:marTop w:val="0"/>
      <w:marBottom w:val="0"/>
      <w:divBdr>
        <w:top w:val="none" w:sz="0" w:space="0" w:color="auto"/>
        <w:left w:val="none" w:sz="0" w:space="0" w:color="auto"/>
        <w:bottom w:val="none" w:sz="0" w:space="0" w:color="auto"/>
        <w:right w:val="none" w:sz="0" w:space="0" w:color="auto"/>
      </w:divBdr>
    </w:div>
    <w:div w:id="916525034">
      <w:bodyDiv w:val="1"/>
      <w:marLeft w:val="0"/>
      <w:marRight w:val="0"/>
      <w:marTop w:val="0"/>
      <w:marBottom w:val="0"/>
      <w:divBdr>
        <w:top w:val="none" w:sz="0" w:space="0" w:color="auto"/>
        <w:left w:val="none" w:sz="0" w:space="0" w:color="auto"/>
        <w:bottom w:val="none" w:sz="0" w:space="0" w:color="auto"/>
        <w:right w:val="none" w:sz="0" w:space="0" w:color="auto"/>
      </w:divBdr>
    </w:div>
    <w:div w:id="975916013">
      <w:bodyDiv w:val="1"/>
      <w:marLeft w:val="0"/>
      <w:marRight w:val="0"/>
      <w:marTop w:val="0"/>
      <w:marBottom w:val="0"/>
      <w:divBdr>
        <w:top w:val="none" w:sz="0" w:space="0" w:color="auto"/>
        <w:left w:val="none" w:sz="0" w:space="0" w:color="auto"/>
        <w:bottom w:val="none" w:sz="0" w:space="0" w:color="auto"/>
        <w:right w:val="none" w:sz="0" w:space="0" w:color="auto"/>
      </w:divBdr>
    </w:div>
    <w:div w:id="1005742789">
      <w:bodyDiv w:val="1"/>
      <w:marLeft w:val="0"/>
      <w:marRight w:val="0"/>
      <w:marTop w:val="0"/>
      <w:marBottom w:val="0"/>
      <w:divBdr>
        <w:top w:val="none" w:sz="0" w:space="0" w:color="auto"/>
        <w:left w:val="none" w:sz="0" w:space="0" w:color="auto"/>
        <w:bottom w:val="none" w:sz="0" w:space="0" w:color="auto"/>
        <w:right w:val="none" w:sz="0" w:space="0" w:color="auto"/>
      </w:divBdr>
    </w:div>
    <w:div w:id="1120877295">
      <w:bodyDiv w:val="1"/>
      <w:marLeft w:val="0"/>
      <w:marRight w:val="0"/>
      <w:marTop w:val="0"/>
      <w:marBottom w:val="0"/>
      <w:divBdr>
        <w:top w:val="none" w:sz="0" w:space="0" w:color="auto"/>
        <w:left w:val="none" w:sz="0" w:space="0" w:color="auto"/>
        <w:bottom w:val="none" w:sz="0" w:space="0" w:color="auto"/>
        <w:right w:val="none" w:sz="0" w:space="0" w:color="auto"/>
      </w:divBdr>
    </w:div>
    <w:div w:id="1270235600">
      <w:bodyDiv w:val="1"/>
      <w:marLeft w:val="0"/>
      <w:marRight w:val="0"/>
      <w:marTop w:val="0"/>
      <w:marBottom w:val="0"/>
      <w:divBdr>
        <w:top w:val="none" w:sz="0" w:space="0" w:color="auto"/>
        <w:left w:val="none" w:sz="0" w:space="0" w:color="auto"/>
        <w:bottom w:val="none" w:sz="0" w:space="0" w:color="auto"/>
        <w:right w:val="none" w:sz="0" w:space="0" w:color="auto"/>
      </w:divBdr>
    </w:div>
    <w:div w:id="1289699905">
      <w:bodyDiv w:val="1"/>
      <w:marLeft w:val="0"/>
      <w:marRight w:val="0"/>
      <w:marTop w:val="0"/>
      <w:marBottom w:val="0"/>
      <w:divBdr>
        <w:top w:val="none" w:sz="0" w:space="0" w:color="auto"/>
        <w:left w:val="none" w:sz="0" w:space="0" w:color="auto"/>
        <w:bottom w:val="none" w:sz="0" w:space="0" w:color="auto"/>
        <w:right w:val="none" w:sz="0" w:space="0" w:color="auto"/>
      </w:divBdr>
    </w:div>
    <w:div w:id="1597251813">
      <w:bodyDiv w:val="1"/>
      <w:marLeft w:val="0"/>
      <w:marRight w:val="0"/>
      <w:marTop w:val="0"/>
      <w:marBottom w:val="0"/>
      <w:divBdr>
        <w:top w:val="none" w:sz="0" w:space="0" w:color="auto"/>
        <w:left w:val="none" w:sz="0" w:space="0" w:color="auto"/>
        <w:bottom w:val="none" w:sz="0" w:space="0" w:color="auto"/>
        <w:right w:val="none" w:sz="0" w:space="0" w:color="auto"/>
      </w:divBdr>
    </w:div>
    <w:div w:id="1617979326">
      <w:bodyDiv w:val="1"/>
      <w:marLeft w:val="0"/>
      <w:marRight w:val="0"/>
      <w:marTop w:val="0"/>
      <w:marBottom w:val="0"/>
      <w:divBdr>
        <w:top w:val="none" w:sz="0" w:space="0" w:color="auto"/>
        <w:left w:val="none" w:sz="0" w:space="0" w:color="auto"/>
        <w:bottom w:val="none" w:sz="0" w:space="0" w:color="auto"/>
        <w:right w:val="none" w:sz="0" w:space="0" w:color="auto"/>
      </w:divBdr>
    </w:div>
    <w:div w:id="1628462950">
      <w:bodyDiv w:val="1"/>
      <w:marLeft w:val="0"/>
      <w:marRight w:val="0"/>
      <w:marTop w:val="0"/>
      <w:marBottom w:val="0"/>
      <w:divBdr>
        <w:top w:val="none" w:sz="0" w:space="0" w:color="auto"/>
        <w:left w:val="none" w:sz="0" w:space="0" w:color="auto"/>
        <w:bottom w:val="none" w:sz="0" w:space="0" w:color="auto"/>
        <w:right w:val="none" w:sz="0" w:space="0" w:color="auto"/>
      </w:divBdr>
    </w:div>
    <w:div w:id="1633706793">
      <w:bodyDiv w:val="1"/>
      <w:marLeft w:val="0"/>
      <w:marRight w:val="0"/>
      <w:marTop w:val="0"/>
      <w:marBottom w:val="0"/>
      <w:divBdr>
        <w:top w:val="none" w:sz="0" w:space="0" w:color="auto"/>
        <w:left w:val="none" w:sz="0" w:space="0" w:color="auto"/>
        <w:bottom w:val="none" w:sz="0" w:space="0" w:color="auto"/>
        <w:right w:val="none" w:sz="0" w:space="0" w:color="auto"/>
      </w:divBdr>
    </w:div>
    <w:div w:id="1651597912">
      <w:bodyDiv w:val="1"/>
      <w:marLeft w:val="0"/>
      <w:marRight w:val="0"/>
      <w:marTop w:val="0"/>
      <w:marBottom w:val="0"/>
      <w:divBdr>
        <w:top w:val="none" w:sz="0" w:space="0" w:color="auto"/>
        <w:left w:val="none" w:sz="0" w:space="0" w:color="auto"/>
        <w:bottom w:val="none" w:sz="0" w:space="0" w:color="auto"/>
        <w:right w:val="none" w:sz="0" w:space="0" w:color="auto"/>
      </w:divBdr>
    </w:div>
    <w:div w:id="1790706316">
      <w:bodyDiv w:val="1"/>
      <w:marLeft w:val="0"/>
      <w:marRight w:val="0"/>
      <w:marTop w:val="0"/>
      <w:marBottom w:val="0"/>
      <w:divBdr>
        <w:top w:val="none" w:sz="0" w:space="0" w:color="auto"/>
        <w:left w:val="none" w:sz="0" w:space="0" w:color="auto"/>
        <w:bottom w:val="none" w:sz="0" w:space="0" w:color="auto"/>
        <w:right w:val="none" w:sz="0" w:space="0" w:color="auto"/>
      </w:divBdr>
    </w:div>
    <w:div w:id="1860965485">
      <w:bodyDiv w:val="1"/>
      <w:marLeft w:val="0"/>
      <w:marRight w:val="0"/>
      <w:marTop w:val="0"/>
      <w:marBottom w:val="0"/>
      <w:divBdr>
        <w:top w:val="none" w:sz="0" w:space="0" w:color="auto"/>
        <w:left w:val="none" w:sz="0" w:space="0" w:color="auto"/>
        <w:bottom w:val="none" w:sz="0" w:space="0" w:color="auto"/>
        <w:right w:val="none" w:sz="0" w:space="0" w:color="auto"/>
      </w:divBdr>
    </w:div>
    <w:div w:id="1919898624">
      <w:bodyDiv w:val="1"/>
      <w:marLeft w:val="0"/>
      <w:marRight w:val="0"/>
      <w:marTop w:val="0"/>
      <w:marBottom w:val="0"/>
      <w:divBdr>
        <w:top w:val="none" w:sz="0" w:space="0" w:color="auto"/>
        <w:left w:val="none" w:sz="0" w:space="0" w:color="auto"/>
        <w:bottom w:val="none" w:sz="0" w:space="0" w:color="auto"/>
        <w:right w:val="none" w:sz="0" w:space="0" w:color="auto"/>
      </w:divBdr>
    </w:div>
    <w:div w:id="1927113633">
      <w:bodyDiv w:val="1"/>
      <w:marLeft w:val="0"/>
      <w:marRight w:val="0"/>
      <w:marTop w:val="0"/>
      <w:marBottom w:val="0"/>
      <w:divBdr>
        <w:top w:val="none" w:sz="0" w:space="0" w:color="auto"/>
        <w:left w:val="none" w:sz="0" w:space="0" w:color="auto"/>
        <w:bottom w:val="none" w:sz="0" w:space="0" w:color="auto"/>
        <w:right w:val="none" w:sz="0" w:space="0" w:color="auto"/>
      </w:divBdr>
    </w:div>
    <w:div w:id="1927572921">
      <w:bodyDiv w:val="1"/>
      <w:marLeft w:val="0"/>
      <w:marRight w:val="0"/>
      <w:marTop w:val="0"/>
      <w:marBottom w:val="0"/>
      <w:divBdr>
        <w:top w:val="none" w:sz="0" w:space="0" w:color="auto"/>
        <w:left w:val="none" w:sz="0" w:space="0" w:color="auto"/>
        <w:bottom w:val="none" w:sz="0" w:space="0" w:color="auto"/>
        <w:right w:val="none" w:sz="0" w:space="0" w:color="auto"/>
      </w:divBdr>
    </w:div>
    <w:div w:id="1930428886">
      <w:bodyDiv w:val="1"/>
      <w:marLeft w:val="0"/>
      <w:marRight w:val="0"/>
      <w:marTop w:val="0"/>
      <w:marBottom w:val="0"/>
      <w:divBdr>
        <w:top w:val="none" w:sz="0" w:space="0" w:color="auto"/>
        <w:left w:val="none" w:sz="0" w:space="0" w:color="auto"/>
        <w:bottom w:val="none" w:sz="0" w:space="0" w:color="auto"/>
        <w:right w:val="none" w:sz="0" w:space="0" w:color="auto"/>
      </w:divBdr>
    </w:div>
    <w:div w:id="1976447318">
      <w:bodyDiv w:val="1"/>
      <w:marLeft w:val="0"/>
      <w:marRight w:val="0"/>
      <w:marTop w:val="0"/>
      <w:marBottom w:val="0"/>
      <w:divBdr>
        <w:top w:val="none" w:sz="0" w:space="0" w:color="auto"/>
        <w:left w:val="none" w:sz="0" w:space="0" w:color="auto"/>
        <w:bottom w:val="none" w:sz="0" w:space="0" w:color="auto"/>
        <w:right w:val="none" w:sz="0" w:space="0" w:color="auto"/>
      </w:divBdr>
    </w:div>
    <w:div w:id="2011718108">
      <w:bodyDiv w:val="1"/>
      <w:marLeft w:val="0"/>
      <w:marRight w:val="0"/>
      <w:marTop w:val="0"/>
      <w:marBottom w:val="0"/>
      <w:divBdr>
        <w:top w:val="none" w:sz="0" w:space="0" w:color="auto"/>
        <w:left w:val="none" w:sz="0" w:space="0" w:color="auto"/>
        <w:bottom w:val="none" w:sz="0" w:space="0" w:color="auto"/>
        <w:right w:val="none" w:sz="0" w:space="0" w:color="auto"/>
      </w:divBdr>
    </w:div>
    <w:div w:id="2134712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nellk\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F9BFB66-983F-4F99-A6FA-87AD7FB5400C}">
  <we:reference id="4f5fc3d5-136b-4c76-b40a-6b26653cd4f1" version="1.2.0.0" store="EnglishAssistanceProvider" storeType="Registry"/>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E5007003D3004E92B8EDD86D20E8CD" ma:contentTypeVersion="29" ma:contentTypeDescription="Create a new document." ma:contentTypeScope="" ma:versionID="9832116a38278d3212cd0c00ef512d66">
  <xsd:schema xmlns:xsd="http://www.w3.org/2001/XMLSchema" xmlns:xs="http://www.w3.org/2001/XMLSchema" xmlns:p="http://schemas.microsoft.com/office/2006/metadata/properties" xmlns:ns2="71c5aaf6-e6ce-465b-b873-5148d2a4c105" xmlns:ns3="3b34c8f0-1ef5-4d1e-bb66-517ce7fe7356" xmlns:ns4="0b6aed8e-0313-4d17-80ff-d0e5da4931c5" targetNamespace="http://schemas.microsoft.com/office/2006/metadata/properties" ma:root="true" ma:fieldsID="dfd6e8093643db0eface87a5eeff0d72" ns2:_="" ns3:_="" ns4:_="">
    <xsd:import namespace="71c5aaf6-e6ce-465b-b873-5148d2a4c105"/>
    <xsd:import namespace="3b34c8f0-1ef5-4d1e-bb66-517ce7fe7356"/>
    <xsd:import namespace="0b6aed8e-0313-4d17-80ff-d0e5da4931c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3:Associated_x0020_Task" minOccurs="0"/>
                <xsd:element ref="ns4:MediaServiceMetadata" minOccurs="0"/>
                <xsd:element ref="ns4:MediaServiceFastMetadata" minOccurs="0"/>
                <xsd:element ref="ns3:SharedWithUsers" minOccurs="0"/>
                <xsd:element ref="ns3:SharedWithDetails"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3"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b6aed8e-0313-4d17-80ff-d0e5da4931c5"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5B45234F-E722-4BD0-AE1F-F62DE19BC5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0b6aed8e-0313-4d17-80ff-d0e5da4931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A59C1F-0234-4B06-8D4D-EF2B966341FF}">
  <ds:schemaRefs>
    <ds:schemaRef ds:uri="http://schemas.microsoft.com/sharepoint/v3/contenttype/forms"/>
  </ds:schemaRefs>
</ds:datastoreItem>
</file>

<file path=customXml/itemProps3.xml><?xml version="1.0" encoding="utf-8"?>
<ds:datastoreItem xmlns:ds="http://schemas.openxmlformats.org/officeDocument/2006/customXml" ds:itemID="{F629CD05-2C5F-4F56-83E0-49D58977E17A}">
  <ds:schemaRefs>
    <ds:schemaRef ds:uri="http://schemas.microsoft.com/sharepoint/events"/>
  </ds:schemaRefs>
</ds:datastoreItem>
</file>

<file path=customXml/itemProps4.xml><?xml version="1.0" encoding="utf-8"?>
<ds:datastoreItem xmlns:ds="http://schemas.openxmlformats.org/officeDocument/2006/customXml" ds:itemID="{60706FFB-EBDE-41CA-9A04-8E48F72F33B8}">
  <ds:schemaRefs>
    <ds:schemaRef ds:uri="http://schemas.openxmlformats.org/officeDocument/2006/bibliography"/>
  </ds:schemaRefs>
</ds:datastoreItem>
</file>

<file path=customXml/itemProps5.xml><?xml version="1.0" encoding="utf-8"?>
<ds:datastoreItem xmlns:ds="http://schemas.openxmlformats.org/officeDocument/2006/customXml" ds:itemID="{1369936B-227B-4CD3-A3A7-DE83A0755FEF}">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3gpp_70</Template>
  <TotalTime>13783</TotalTime>
  <Pages>3</Pages>
  <Words>1214</Words>
  <Characters>6925</Characters>
  <Application>Microsoft Office Word</Application>
  <DocSecurity>0</DocSecurity>
  <Lines>57</Lines>
  <Paragraphs>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8123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312</cp:revision>
  <cp:lastPrinted>1900-01-01T08:00:00Z</cp:lastPrinted>
  <dcterms:created xsi:type="dcterms:W3CDTF">2022-08-23T15:21:00Z</dcterms:created>
  <dcterms:modified xsi:type="dcterms:W3CDTF">2025-11-19T21:57:00Z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(3)v0YqNEIZbfV/jI01ttu/jRITLDnKaYw8CX2J4lvyqQwOQIL2JmowKfKcfOEZ9tn6yd/oHAmk
/J2IIEdvcUwRMhW/+P9WUA/0xBsqeih1ZITavs692dNHifwdaCS9ac2m5zHCLzX8ULkQ55Zi
tE7L8PLNPg9mjujHG5V1hhjbTwvvUUX7ZP3EnLG1JwOEP+289tEZjjUT1ZWITbic/t5Ah4R8
uVKLApFpBhylCfIIbr</vt:lpwstr>
  </property>
  <property fmtid="{D5CDD505-2E9C-101B-9397-08002B2CF9AE}" pid="22" name="_2015_ms_pID_7253431">
    <vt:lpwstr>ZhIRaOP0hY1aZvXIUAclgj6GBqWO7uDE37BJcot+sR2IJHYoKDYOFQ
jGEXR7sPAnaMoKUBxQFhdmuPhVXBRaC4sATb1tKLkJsYJpOqES+LxLCZi3HhEI3U9hhHT0e0
zldyW9XXHYISvtsZZLN6N4TkcLXv+rdJ7MKHMs4Li2DhLwlKuTQrmk4ohpvzfT/Ml9FgRVCQ
2CH2TdNZcjuhV23252yB4stk9eGeOiYK7CcM</vt:lpwstr>
  </property>
  <property fmtid="{D5CDD505-2E9C-101B-9397-08002B2CF9AE}" pid="23" name="_2015_ms_pID_7253432">
    <vt:lpwstr>3Q==</vt:lpwstr>
  </property>
  <property fmtid="{D5CDD505-2E9C-101B-9397-08002B2CF9AE}" pid="24" name="MSIP_Label_bde1fc74-e2fc-4887-9114-9abaefb23b5b_Enabled">
    <vt:lpwstr>true</vt:lpwstr>
  </property>
  <property fmtid="{D5CDD505-2E9C-101B-9397-08002B2CF9AE}" pid="25" name="MSIP_Label_bde1fc74-e2fc-4887-9114-9abaefb23b5b_SetDate">
    <vt:lpwstr>2022-05-18T12:44:53Z</vt:lpwstr>
  </property>
  <property fmtid="{D5CDD505-2E9C-101B-9397-08002B2CF9AE}" pid="26" name="MSIP_Label_bde1fc74-e2fc-4887-9114-9abaefb23b5b_Method">
    <vt:lpwstr>Privileged</vt:lpwstr>
  </property>
  <property fmtid="{D5CDD505-2E9C-101B-9397-08002B2CF9AE}" pid="27" name="MSIP_Label_bde1fc74-e2fc-4887-9114-9abaefb23b5b_Name">
    <vt:lpwstr>CCI 1 (Green)</vt:lpwstr>
  </property>
  <property fmtid="{D5CDD505-2E9C-101B-9397-08002B2CF9AE}" pid="28" name="MSIP_Label_bde1fc74-e2fc-4887-9114-9abaefb23b5b_SiteId">
    <vt:lpwstr>98e9ba89-e1a1-4e38-9007-8bdabc25de1d</vt:lpwstr>
  </property>
  <property fmtid="{D5CDD505-2E9C-101B-9397-08002B2CF9AE}" pid="29" name="MSIP_Label_bde1fc74-e2fc-4887-9114-9abaefb23b5b_ActionId">
    <vt:lpwstr>3b40478c-e228-4589-a2fa-a9f82d706641</vt:lpwstr>
  </property>
  <property fmtid="{D5CDD505-2E9C-101B-9397-08002B2CF9AE}" pid="30" name="MSIP_Label_bde1fc74-e2fc-4887-9114-9abaefb23b5b_ContentBits">
    <vt:lpwstr>0</vt:lpwstr>
  </property>
</Properties>
</file>