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66AD8FE">
      <w:pPr>
        <w:tabs>
          <w:tab w:val="center" w:pos="4536"/>
          <w:tab w:val="right" w:pos="9072"/>
        </w:tabs>
        <w:spacing w:line="276" w:lineRule="auto"/>
        <w:rPr>
          <w:rFonts w:hint="default" w:ascii="Arial" w:hAnsi="Arial" w:cs="Arial" w:eastAsiaTheme="minorEastAsia"/>
          <w:b/>
          <w:lang w:val="en-US" w:eastAsia="zh-CN"/>
        </w:rPr>
      </w:pPr>
      <w:bookmarkStart w:id="0" w:name="Title"/>
      <w:bookmarkEnd w:id="0"/>
      <w:r>
        <w:rPr>
          <w:rFonts w:ascii="Arial" w:hAnsi="Arial" w:cs="Arial" w:eastAsiaTheme="minorEastAsia"/>
          <w:b/>
        </w:rPr>
        <w:t>3GPP TSG-RAN WG4 Meeting #11</w:t>
      </w:r>
      <w:r>
        <w:rPr>
          <w:rFonts w:hint="eastAsia" w:ascii="Arial" w:hAnsi="Arial" w:cs="Arial" w:eastAsiaTheme="minorEastAsia"/>
          <w:b/>
          <w:lang w:val="en-US" w:eastAsia="zh-CN"/>
        </w:rPr>
        <w:t>7</w:t>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hint="eastAsia" w:ascii="Arial" w:hAnsi="Arial" w:cs="Arial" w:eastAsiaTheme="minorEastAsia"/>
          <w:b/>
        </w:rPr>
        <w:t>R4-25</w:t>
      </w:r>
      <w:r>
        <w:rPr>
          <w:rFonts w:hint="eastAsia" w:ascii="Arial" w:hAnsi="Arial" w:cs="Arial" w:eastAsiaTheme="minorEastAsia"/>
          <w:b/>
          <w:lang w:val="en-US" w:eastAsia="zh-CN"/>
        </w:rPr>
        <w:t>22332</w:t>
      </w:r>
    </w:p>
    <w:p w14:paraId="5C136542">
      <w:pPr>
        <w:tabs>
          <w:tab w:val="center" w:pos="4536"/>
          <w:tab w:val="right" w:pos="9072"/>
        </w:tabs>
        <w:spacing w:line="276" w:lineRule="auto"/>
        <w:rPr>
          <w:rFonts w:ascii="Arial" w:hAnsi="Arial" w:cs="Arial" w:eastAsiaTheme="minorEastAsia"/>
          <w:b/>
        </w:rPr>
      </w:pPr>
      <w:r>
        <w:rPr>
          <w:rFonts w:hint="eastAsia" w:ascii="Arial" w:hAnsi="Arial" w:eastAsia="宋体" w:cs="Arial"/>
          <w:b/>
          <w:sz w:val="24"/>
          <w:szCs w:val="24"/>
          <w:lang w:eastAsia="zh-CN"/>
        </w:rPr>
        <w:t>Dallas, USA, Nov. 17-21</w:t>
      </w:r>
      <w:r>
        <w:rPr>
          <w:rFonts w:ascii="Arial" w:hAnsi="Arial" w:cs="Arial" w:eastAsiaTheme="minorEastAsia"/>
          <w:b/>
        </w:rPr>
        <w:t>, 2025</w:t>
      </w:r>
    </w:p>
    <w:p w14:paraId="1D126598">
      <w:pPr>
        <w:tabs>
          <w:tab w:val="center" w:pos="4536"/>
          <w:tab w:val="right" w:pos="9072"/>
        </w:tabs>
        <w:spacing w:line="276" w:lineRule="auto"/>
        <w:rPr>
          <w:rFonts w:ascii="Arial" w:hAnsi="Arial" w:cs="Arial" w:eastAsiaTheme="minorEastAsia"/>
          <w:b/>
          <w:bCs/>
        </w:rPr>
      </w:pPr>
    </w:p>
    <w:p w14:paraId="65D03E46">
      <w:pPr>
        <w:tabs>
          <w:tab w:val="left" w:pos="1985"/>
        </w:tabs>
        <w:spacing w:after="120" w:line="288" w:lineRule="auto"/>
        <w:ind w:left="2040" w:hanging="2041" w:hangingChars="850"/>
        <w:jc w:val="both"/>
        <w:rPr>
          <w:rFonts w:hint="eastAsia" w:ascii="Arial" w:hAnsi="Arial" w:eastAsia="宋体"/>
          <w:lang w:eastAsia="zh-CN"/>
        </w:rPr>
      </w:pPr>
      <w:r>
        <w:rPr>
          <w:rFonts w:ascii="Arial" w:hAnsi="Arial" w:eastAsia="Malgun Gothic"/>
          <w:b/>
          <w:lang w:eastAsia="en-US"/>
        </w:rPr>
        <w:t>Agenda item:</w:t>
      </w:r>
      <w:r>
        <w:rPr>
          <w:rFonts w:ascii="Arial" w:hAnsi="Arial" w:eastAsia="Malgun Gothic"/>
          <w:lang w:eastAsia="en-US"/>
        </w:rPr>
        <w:tab/>
      </w:r>
      <w:bookmarkStart w:id="1" w:name="Source"/>
      <w:bookmarkEnd w:id="1"/>
      <w:r>
        <w:rPr>
          <w:rFonts w:hint="eastAsia" w:ascii="Arial" w:hAnsi="Arial" w:eastAsiaTheme="minorEastAsia"/>
          <w:lang w:val="en-US" w:eastAsia="zh-CN"/>
        </w:rPr>
        <w:t>9</w:t>
      </w:r>
    </w:p>
    <w:p w14:paraId="00F1FD44">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 xml:space="preserve">Source: </w:t>
      </w:r>
      <w:r>
        <w:rPr>
          <w:rFonts w:ascii="Arial" w:hAnsi="Arial" w:eastAsia="Malgun Gothic"/>
          <w:b/>
          <w:lang w:eastAsia="en-US"/>
        </w:rPr>
        <w:tab/>
      </w:r>
      <w:r>
        <w:rPr>
          <w:rFonts w:hint="eastAsia" w:ascii="Arial" w:hAnsi="Arial" w:eastAsiaTheme="minorEastAsia"/>
          <w:bCs/>
        </w:rPr>
        <w:t>CMCC</w:t>
      </w:r>
    </w:p>
    <w:p w14:paraId="5E8DDA84">
      <w:pPr>
        <w:tabs>
          <w:tab w:val="left" w:pos="1985"/>
        </w:tabs>
        <w:spacing w:after="120" w:line="288" w:lineRule="auto"/>
        <w:ind w:left="2040" w:hanging="2041" w:hangingChars="850"/>
        <w:jc w:val="both"/>
        <w:rPr>
          <w:rFonts w:hint="eastAsia" w:ascii="等线" w:hAnsi="等线" w:eastAsiaTheme="minorEastAsia"/>
        </w:rPr>
      </w:pPr>
      <w:r>
        <w:rPr>
          <w:rFonts w:ascii="Arial" w:hAnsi="Arial" w:eastAsia="Malgun Gothic"/>
          <w:b/>
          <w:lang w:eastAsia="en-US"/>
        </w:rPr>
        <w:t xml:space="preserve">Title: </w:t>
      </w:r>
      <w:r>
        <w:rPr>
          <w:rFonts w:ascii="Arial" w:hAnsi="Arial" w:eastAsia="Malgun Gothic"/>
          <w:b/>
          <w:lang w:eastAsia="en-US"/>
        </w:rPr>
        <w:tab/>
      </w:r>
      <w:r>
        <w:rPr>
          <w:rFonts w:hint="eastAsia" w:ascii="Arial" w:hAnsi="Arial" w:eastAsiaTheme="minorEastAsia"/>
        </w:rPr>
        <w:t>Rel-19 RAN4 UE</w:t>
      </w:r>
      <w:r>
        <w:rPr>
          <w:rFonts w:ascii="Arial" w:hAnsi="Arial" w:eastAsiaTheme="minorEastAsia"/>
        </w:rPr>
        <w:t xml:space="preserve"> feature list </w:t>
      </w:r>
      <w:r>
        <w:rPr>
          <w:rFonts w:hint="eastAsia" w:ascii="Arial" w:hAnsi="Arial" w:eastAsiaTheme="minorEastAsia"/>
        </w:rPr>
        <w:t>for NR</w:t>
      </w:r>
      <w:r>
        <w:rPr>
          <w:rFonts w:ascii="Arial" w:hAnsi="Arial" w:eastAsiaTheme="minorEastAsia"/>
        </w:rPr>
        <w:t xml:space="preserve"> (version </w:t>
      </w:r>
      <w:r>
        <w:rPr>
          <w:rFonts w:hint="eastAsia" w:ascii="Arial" w:hAnsi="Arial" w:eastAsiaTheme="minorEastAsia"/>
          <w:lang w:val="en-US" w:eastAsia="zh-CN"/>
        </w:rPr>
        <w:t>4</w:t>
      </w:r>
      <w:r>
        <w:rPr>
          <w:rFonts w:ascii="Arial" w:hAnsi="Arial" w:eastAsiaTheme="minorEastAsia"/>
        </w:rPr>
        <w:t>)</w:t>
      </w:r>
    </w:p>
    <w:p w14:paraId="0304D85E">
      <w:pPr>
        <w:pBdr>
          <w:bottom w:val="single" w:color="auto" w:sz="6" w:space="1"/>
        </w:pBd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Document for:</w:t>
      </w:r>
      <w:r>
        <w:rPr>
          <w:rFonts w:ascii="Arial" w:hAnsi="Arial" w:eastAsia="Malgun Gothic"/>
          <w:lang w:eastAsia="en-US"/>
        </w:rPr>
        <w:tab/>
      </w:r>
      <w:bookmarkStart w:id="2" w:name="DocumentFor"/>
      <w:bookmarkEnd w:id="2"/>
      <w:r>
        <w:rPr>
          <w:rFonts w:hint="eastAsia" w:ascii="Arial" w:hAnsi="Arial" w:eastAsiaTheme="minorEastAsia"/>
        </w:rPr>
        <w:t>Approval</w:t>
      </w:r>
    </w:p>
    <w:p w14:paraId="6BED47FE">
      <w:pPr>
        <w:pStyle w:val="92"/>
        <w:keepNext/>
        <w:keepLines/>
        <w:numPr>
          <w:ilvl w:val="0"/>
          <w:numId w:val="0"/>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6"/>
          <w:szCs w:val="36"/>
          <w:lang w:val="en-US" w:eastAsia="ko-KR"/>
        </w:rPr>
      </w:pPr>
      <w:r>
        <w:rPr>
          <w:rFonts w:ascii="Arial" w:hAnsi="Arial" w:eastAsia="Batang"/>
          <w:sz w:val="36"/>
          <w:szCs w:val="36"/>
          <w:lang w:val="en-US" w:eastAsia="ko-KR"/>
        </w:rPr>
        <w:t>Introduction</w:t>
      </w:r>
    </w:p>
    <w:p w14:paraId="70517335">
      <w:pP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This contribution includes the RAN4 UE feature list for Rel-19 NR.</w:t>
      </w:r>
    </w:p>
    <w:p w14:paraId="0760F13A">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3" w:name="OLE_LINK10"/>
      <w:r>
        <w:rPr>
          <w:rFonts w:hint="eastAsia" w:ascii="Arial" w:hAnsi="Arial" w:eastAsia="Batang" w:cs="Arial"/>
          <w:sz w:val="28"/>
          <w:szCs w:val="28"/>
          <w:lang w:val="en-US" w:eastAsia="ko-KR"/>
        </w:rPr>
        <w:t>NR_ENDC_RF_Ph4</w:t>
      </w:r>
      <w:bookmarkEnd w:id="3"/>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700"/>
        <w:gridCol w:w="1376"/>
        <w:gridCol w:w="3637"/>
        <w:gridCol w:w="1437"/>
        <w:gridCol w:w="1119"/>
        <w:gridCol w:w="1384"/>
        <w:gridCol w:w="1409"/>
        <w:gridCol w:w="1224"/>
        <w:gridCol w:w="1416"/>
        <w:gridCol w:w="1416"/>
        <w:gridCol w:w="1654"/>
        <w:gridCol w:w="1411"/>
        <w:gridCol w:w="1843"/>
      </w:tblGrid>
      <w:tr w14:paraId="1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shd w:val="clear" w:color="auto" w:fill="auto"/>
          </w:tcPr>
          <w:p w14:paraId="0E4A402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518C4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76" w:type="dxa"/>
            <w:shd w:val="clear" w:color="auto" w:fill="auto"/>
          </w:tcPr>
          <w:p w14:paraId="0D7A7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637" w:type="dxa"/>
            <w:shd w:val="clear" w:color="auto" w:fill="auto"/>
          </w:tcPr>
          <w:p w14:paraId="2E219F1D">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AE1EA5C">
            <w:pPr>
              <w:keepNext/>
              <w:keepLines/>
              <w:overflowPunct w:val="0"/>
              <w:autoSpaceDE w:val="0"/>
              <w:autoSpaceDN w:val="0"/>
              <w:adjustRightInd w:val="0"/>
              <w:jc w:val="center"/>
              <w:textAlignment w:val="baseline"/>
              <w:rPr>
                <w:rFonts w:ascii="Arial" w:hAnsi="Arial" w:cs="Arial"/>
                <w:b/>
                <w:sz w:val="18"/>
              </w:rPr>
            </w:pPr>
          </w:p>
        </w:tc>
        <w:tc>
          <w:tcPr>
            <w:tcW w:w="1437" w:type="dxa"/>
            <w:shd w:val="clear" w:color="auto" w:fill="auto"/>
          </w:tcPr>
          <w:p w14:paraId="27E8A88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19" w:type="dxa"/>
            <w:shd w:val="clear" w:color="auto" w:fill="auto"/>
          </w:tcPr>
          <w:p w14:paraId="2397475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84" w:type="dxa"/>
            <w:shd w:val="clear" w:color="auto" w:fill="auto"/>
          </w:tcPr>
          <w:p w14:paraId="7D97F8A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09" w:type="dxa"/>
          </w:tcPr>
          <w:p w14:paraId="4A2B96D5">
            <w:pPr>
              <w:keepNext/>
              <w:keepLines/>
              <w:rPr>
                <w:rFonts w:ascii="Arial" w:hAnsi="Arial" w:cs="Arial"/>
                <w:b/>
                <w:sz w:val="18"/>
              </w:rPr>
            </w:pPr>
            <w:r>
              <w:rPr>
                <w:rFonts w:ascii="Arial" w:hAnsi="Arial" w:cs="Arial"/>
                <w:b/>
                <w:sz w:val="18"/>
              </w:rPr>
              <w:t>Consequence if the feature is not supported by the UE</w:t>
            </w:r>
          </w:p>
        </w:tc>
        <w:tc>
          <w:tcPr>
            <w:tcW w:w="1224" w:type="dxa"/>
            <w:shd w:val="clear" w:color="auto" w:fill="auto"/>
          </w:tcPr>
          <w:p w14:paraId="054633A3">
            <w:pPr>
              <w:keepNext/>
              <w:keepLines/>
              <w:rPr>
                <w:rFonts w:ascii="Arial" w:hAnsi="Arial" w:cs="Arial"/>
                <w:b/>
                <w:sz w:val="18"/>
              </w:rPr>
            </w:pPr>
            <w:r>
              <w:rPr>
                <w:rFonts w:ascii="Arial" w:hAnsi="Arial" w:cs="Arial"/>
                <w:b/>
                <w:sz w:val="18"/>
              </w:rPr>
              <w:t>Type</w:t>
            </w:r>
          </w:p>
          <w:p w14:paraId="7137A7E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F31A29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E37219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54" w:type="dxa"/>
          </w:tcPr>
          <w:p w14:paraId="14109A9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1" w:type="dxa"/>
            <w:shd w:val="clear" w:color="auto" w:fill="auto"/>
          </w:tcPr>
          <w:p w14:paraId="5C083D1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843" w:type="dxa"/>
            <w:shd w:val="clear" w:color="auto" w:fill="auto"/>
          </w:tcPr>
          <w:p w14:paraId="431BB2A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25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restart"/>
            <w:shd w:val="clear" w:color="auto" w:fill="auto"/>
          </w:tcPr>
          <w:p w14:paraId="1BB3729E">
            <w:pPr>
              <w:keepNext/>
              <w:keepLines/>
              <w:overflowPunct w:val="0"/>
              <w:autoSpaceDE w:val="0"/>
              <w:autoSpaceDN w:val="0"/>
              <w:adjustRightInd w:val="0"/>
              <w:textAlignment w:val="baseline"/>
              <w:rPr>
                <w:rFonts w:ascii="Arial" w:hAnsi="Arial" w:cs="Arial" w:eastAsiaTheme="minorEastAsia"/>
                <w:sz w:val="18"/>
              </w:rPr>
            </w:pPr>
            <w:r>
              <w:rPr>
                <w:rFonts w:hint="eastAsia" w:ascii="Arial" w:hAnsi="Arial" w:cs="Arial" w:eastAsiaTheme="minorEastAsia"/>
                <w:sz w:val="18"/>
              </w:rPr>
              <w:t>46. NR_ENDC_RF_Ph4</w:t>
            </w:r>
          </w:p>
        </w:tc>
        <w:tc>
          <w:tcPr>
            <w:tcW w:w="700" w:type="dxa"/>
            <w:shd w:val="clear" w:color="auto" w:fill="auto"/>
          </w:tcPr>
          <w:p w14:paraId="4E40E433">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46-1</w:t>
            </w:r>
          </w:p>
        </w:tc>
        <w:tc>
          <w:tcPr>
            <w:tcW w:w="1376" w:type="dxa"/>
            <w:shd w:val="clear" w:color="auto" w:fill="auto"/>
          </w:tcPr>
          <w:p w14:paraId="2A7F5956">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M</w:t>
            </w:r>
            <w:r>
              <w:rPr>
                <w:rFonts w:ascii="Arial" w:hAnsi="Arial" w:cs="Arial" w:eastAsiaTheme="minorEastAsia"/>
                <w:sz w:val="18"/>
              </w:rPr>
              <w:t>PR enhancement for activated carrier</w:t>
            </w:r>
          </w:p>
        </w:tc>
        <w:tc>
          <w:tcPr>
            <w:tcW w:w="3637" w:type="dxa"/>
            <w:shd w:val="clear" w:color="auto" w:fill="auto"/>
            <w:vAlign w:val="top"/>
          </w:tcPr>
          <w:p w14:paraId="28B4681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for single CC if single CC is activated for intra-band UL contiguous CA.</w:t>
            </w:r>
          </w:p>
          <w:p w14:paraId="4F8EB053">
            <w:pPr>
              <w:snapToGrid w:val="0"/>
              <w:spacing w:after="120" w:afterLines="50"/>
              <w:contextualSpacing/>
              <w:jc w:val="both"/>
              <w:rPr>
                <w:rFonts w:hint="default" w:ascii="Arial" w:hAnsi="Arial" w:cs="Arial" w:eastAsiaTheme="minorEastAsia"/>
                <w:sz w:val="18"/>
                <w:szCs w:val="18"/>
                <w:highlight w:val="none"/>
              </w:rPr>
            </w:pPr>
          </w:p>
          <w:p w14:paraId="2D6F2500">
            <w:pPr>
              <w:snapToGrid w:val="0"/>
              <w:spacing w:after="120" w:afterLines="50"/>
              <w:contextualSpacing/>
              <w:jc w:val="both"/>
              <w:rPr>
                <w:rFonts w:ascii="Arial" w:hAnsi="Arial" w:cs="Arial" w:eastAsiaTheme="minorEastAsia"/>
                <w:sz w:val="18"/>
              </w:rPr>
            </w:pPr>
            <w:r>
              <w:rPr>
                <w:rFonts w:hint="default" w:ascii="Arial" w:hAnsi="Arial" w:eastAsia="Times New Roman" w:cs="Arial"/>
                <w:bCs/>
                <w:sz w:val="18"/>
                <w:szCs w:val="18"/>
                <w:highlight w:val="none"/>
              </w:rPr>
              <w:t xml:space="preserve">If the UE also supports </w:t>
            </w:r>
            <w:r>
              <w:rPr>
                <w:rFonts w:hint="default" w:ascii="Arial" w:hAnsi="Arial" w:eastAsia="Times New Roman" w:cs="Arial"/>
                <w:bCs/>
                <w:i/>
                <w:iCs/>
                <w:sz w:val="18"/>
                <w:szCs w:val="18"/>
                <w:highlight w:val="none"/>
              </w:rPr>
              <w:t>powerBoosting-pi2BPSK-QPSK-r18</w:t>
            </w:r>
            <w:r>
              <w:rPr>
                <w:rFonts w:hint="default" w:ascii="Arial" w:hAnsi="Arial" w:eastAsia="Times New Roman" w:cs="Arial"/>
                <w:bCs/>
                <w:sz w:val="18"/>
                <w:szCs w:val="18"/>
                <w:highlight w:val="none"/>
              </w:rPr>
              <w:t xml:space="preserve"> and/or </w:t>
            </w:r>
            <w:r>
              <w:rPr>
                <w:rFonts w:hint="default" w:ascii="Arial" w:hAnsi="Arial" w:eastAsia="Times New Roman" w:cs="Arial"/>
                <w:bCs/>
                <w:i/>
                <w:iCs/>
                <w:sz w:val="18"/>
                <w:szCs w:val="18"/>
                <w:highlight w:val="none"/>
              </w:rPr>
              <w:t>powerBoosting-pi2BPSK-QPSK-Modified-r18</w:t>
            </w:r>
            <w:r>
              <w:rPr>
                <w:rFonts w:hint="default" w:ascii="Arial" w:hAnsi="Arial" w:eastAsia="Times New Roman" w:cs="Arial"/>
                <w:bCs/>
                <w:sz w:val="18"/>
                <w:szCs w:val="18"/>
                <w:highlight w:val="none"/>
              </w:rPr>
              <w:t>, then these capabilities are applicable to the activated CC</w:t>
            </w:r>
          </w:p>
        </w:tc>
        <w:tc>
          <w:tcPr>
            <w:tcW w:w="1437" w:type="dxa"/>
            <w:shd w:val="clear" w:color="auto" w:fill="auto"/>
          </w:tcPr>
          <w:p w14:paraId="0D52168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1366A7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3F9E5C8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394F601C">
            <w:pPr>
              <w:keepNext/>
              <w:keepLines/>
              <w:rPr>
                <w:rFonts w:ascii="Arial" w:hAnsi="Arial" w:cs="Arial" w:eastAsiaTheme="minorEastAsia"/>
                <w:sz w:val="18"/>
              </w:rPr>
            </w:pPr>
            <w:r>
              <w:rPr>
                <w:rFonts w:ascii="Arial" w:hAnsi="Arial" w:cs="Arial" w:eastAsiaTheme="minorEastAsia"/>
                <w:sz w:val="18"/>
              </w:rPr>
              <w:t xml:space="preserve">The FR1 </w:t>
            </w:r>
            <w:r>
              <w:rPr>
                <w:rFonts w:ascii="Arial" w:hAnsi="Arial" w:cs="Arial" w:eastAsiaTheme="minorEastAsia"/>
                <w:color w:val="000000"/>
                <w:sz w:val="18"/>
              </w:rPr>
              <w:t>UE shall support MPR requirement based on UL CA configuration even for single activated CC.</w:t>
            </w:r>
          </w:p>
        </w:tc>
        <w:tc>
          <w:tcPr>
            <w:tcW w:w="1224" w:type="dxa"/>
            <w:shd w:val="clear" w:color="auto" w:fill="auto"/>
          </w:tcPr>
          <w:p w14:paraId="3526E232">
            <w:pPr>
              <w:keepNext/>
              <w:keepLines/>
              <w:rPr>
                <w:rFonts w:ascii="Arial" w:hAnsi="Arial" w:cs="Arial" w:eastAsiaTheme="minorEastAsia"/>
                <w:sz w:val="18"/>
              </w:rPr>
            </w:pPr>
            <w:r>
              <w:rPr>
                <w:rFonts w:ascii="Arial" w:hAnsi="Arial" w:cs="Arial" w:eastAsiaTheme="minorEastAsia"/>
                <w:sz w:val="18"/>
              </w:rPr>
              <w:t>Per BC</w:t>
            </w:r>
          </w:p>
        </w:tc>
        <w:tc>
          <w:tcPr>
            <w:tcW w:w="1416" w:type="dxa"/>
            <w:shd w:val="clear" w:color="auto" w:fill="auto"/>
          </w:tcPr>
          <w:p w14:paraId="2FC071B4">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No</w:t>
            </w:r>
          </w:p>
        </w:tc>
        <w:tc>
          <w:tcPr>
            <w:tcW w:w="1416" w:type="dxa"/>
            <w:shd w:val="clear" w:color="auto" w:fill="auto"/>
          </w:tcPr>
          <w:p w14:paraId="04D6E28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FR1 only</w:t>
            </w:r>
          </w:p>
        </w:tc>
        <w:tc>
          <w:tcPr>
            <w:tcW w:w="1654" w:type="dxa"/>
          </w:tcPr>
          <w:p w14:paraId="42BE2519">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13A1FCD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486C6B0A">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7C3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4C70F9BA">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252922CD">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46-2</w:t>
            </w:r>
          </w:p>
        </w:tc>
        <w:tc>
          <w:tcPr>
            <w:tcW w:w="1376" w:type="dxa"/>
            <w:shd w:val="clear" w:color="auto" w:fill="auto"/>
          </w:tcPr>
          <w:p w14:paraId="3628CED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FR2 MPR-Improvement Downlink Independent</w:t>
            </w:r>
          </w:p>
        </w:tc>
        <w:tc>
          <w:tcPr>
            <w:tcW w:w="3637" w:type="dxa"/>
            <w:shd w:val="clear" w:color="auto" w:fill="auto"/>
          </w:tcPr>
          <w:p w14:paraId="5694DD8F">
            <w:pPr>
              <w:snapToGrid w:val="0"/>
              <w:spacing w:after="163" w:afterLines="50"/>
              <w:contextualSpacing/>
              <w:jc w:val="both"/>
              <w:rPr>
                <w:rFonts w:ascii="Arial" w:hAnsi="Arial" w:cs="Arial" w:eastAsiaTheme="minorEastAsia"/>
                <w:sz w:val="18"/>
              </w:rPr>
            </w:pPr>
            <w:r>
              <w:rPr>
                <w:rFonts w:ascii="Arial" w:hAnsi="Arial" w:cs="Arial" w:eastAsiaTheme="minorEastAsia"/>
                <w:sz w:val="18"/>
              </w:rPr>
              <w:t>Indicates whether UE supports reduced MPR by removing dependence on DL CA configuration.</w:t>
            </w:r>
          </w:p>
        </w:tc>
        <w:tc>
          <w:tcPr>
            <w:tcW w:w="1437" w:type="dxa"/>
            <w:shd w:val="clear" w:color="auto" w:fill="auto"/>
          </w:tcPr>
          <w:p w14:paraId="280498A8">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5361397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53E6CBF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582CC4D6">
            <w:pPr>
              <w:keepNext/>
              <w:keepLines/>
              <w:rPr>
                <w:rFonts w:ascii="Arial" w:hAnsi="Arial" w:cs="Arial" w:eastAsiaTheme="minorEastAsia"/>
                <w:sz w:val="18"/>
              </w:rPr>
            </w:pPr>
            <w:r>
              <w:rPr>
                <w:rFonts w:ascii="Arial" w:hAnsi="Arial" w:cs="Arial" w:eastAsiaTheme="minorEastAsia"/>
                <w:sz w:val="18"/>
              </w:rPr>
              <w:t xml:space="preserve">The FR2 </w:t>
            </w:r>
            <w:r>
              <w:rPr>
                <w:rFonts w:ascii="Arial" w:hAnsi="Arial" w:cs="Arial" w:eastAsiaTheme="minorEastAsia"/>
                <w:color w:val="000000"/>
                <w:sz w:val="18"/>
              </w:rPr>
              <w:t>UE only supports MPR requirement with dependence of DL CA configuration.</w:t>
            </w:r>
          </w:p>
        </w:tc>
        <w:tc>
          <w:tcPr>
            <w:tcW w:w="1224" w:type="dxa"/>
            <w:shd w:val="clear" w:color="auto" w:fill="auto"/>
          </w:tcPr>
          <w:p w14:paraId="48881F5B">
            <w:pPr>
              <w:keepNext/>
              <w:keepLines/>
              <w:rPr>
                <w:rFonts w:ascii="Arial" w:hAnsi="Arial" w:cs="Arial" w:eastAsiaTheme="minorEastAsia"/>
                <w:sz w:val="18"/>
              </w:rPr>
            </w:pPr>
            <w:r>
              <w:rPr>
                <w:rFonts w:hint="eastAsia" w:ascii="Arial" w:hAnsi="Arial" w:cs="Arial" w:eastAsiaTheme="minorEastAsia"/>
                <w:sz w:val="18"/>
              </w:rPr>
              <w:t>P</w:t>
            </w:r>
            <w:r>
              <w:rPr>
                <w:rFonts w:ascii="Arial" w:hAnsi="Arial" w:cs="Arial" w:eastAsiaTheme="minorEastAsia"/>
                <w:sz w:val="18"/>
              </w:rPr>
              <w:t>er BC</w:t>
            </w:r>
          </w:p>
        </w:tc>
        <w:tc>
          <w:tcPr>
            <w:tcW w:w="1416" w:type="dxa"/>
            <w:shd w:val="clear" w:color="auto" w:fill="auto"/>
          </w:tcPr>
          <w:p w14:paraId="2927C93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Y</w:t>
            </w:r>
            <w:r>
              <w:rPr>
                <w:rFonts w:ascii="Arial" w:hAnsi="Arial" w:cs="Arial" w:eastAsiaTheme="minorEastAsia"/>
                <w:sz w:val="18"/>
              </w:rPr>
              <w:t>es</w:t>
            </w:r>
          </w:p>
        </w:tc>
        <w:tc>
          <w:tcPr>
            <w:tcW w:w="1416" w:type="dxa"/>
            <w:shd w:val="clear" w:color="auto" w:fill="auto"/>
          </w:tcPr>
          <w:p w14:paraId="765E1C30">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FR2 only</w:t>
            </w:r>
          </w:p>
        </w:tc>
        <w:tc>
          <w:tcPr>
            <w:tcW w:w="1654" w:type="dxa"/>
          </w:tcPr>
          <w:p w14:paraId="136C50E8">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3D68845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6DA8B518">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1B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18770924">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29A65F0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46-3</w:t>
            </w:r>
          </w:p>
        </w:tc>
        <w:tc>
          <w:tcPr>
            <w:tcW w:w="1376" w:type="dxa"/>
            <w:shd w:val="clear" w:color="auto" w:fill="auto"/>
            <w:vAlign w:val="top"/>
          </w:tcPr>
          <w:p w14:paraId="6E995FAB">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MPR Improvement Activation Dependent</w:t>
            </w:r>
          </w:p>
        </w:tc>
        <w:tc>
          <w:tcPr>
            <w:tcW w:w="3637" w:type="dxa"/>
            <w:shd w:val="clear" w:color="auto" w:fill="auto"/>
            <w:vAlign w:val="top"/>
          </w:tcPr>
          <w:p w14:paraId="0CF81D2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Indicates whether UE supports MPR based on activation status of its configured CCs  and when all activated CCs form a contiguous block in both UL and DL for intra-band contiguous CA</w:t>
            </w:r>
          </w:p>
        </w:tc>
        <w:tc>
          <w:tcPr>
            <w:tcW w:w="1437" w:type="dxa"/>
            <w:shd w:val="clear" w:color="auto" w:fill="auto"/>
            <w:vAlign w:val="top"/>
          </w:tcPr>
          <w:p w14:paraId="25844381">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E1E84E0">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bCs/>
                <w:color w:val="000000"/>
                <w:sz w:val="18"/>
                <w:szCs w:val="18"/>
                <w:highlight w:val="none"/>
              </w:rPr>
              <w:t>Yes</w:t>
            </w:r>
          </w:p>
        </w:tc>
        <w:tc>
          <w:tcPr>
            <w:tcW w:w="1384" w:type="dxa"/>
            <w:shd w:val="clear" w:color="auto" w:fill="auto"/>
            <w:vAlign w:val="top"/>
          </w:tcPr>
          <w:p w14:paraId="53DC7D7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4CC6DE67">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shall support MPR requirement based on  CA configuration.</w:t>
            </w:r>
          </w:p>
        </w:tc>
        <w:tc>
          <w:tcPr>
            <w:tcW w:w="1224" w:type="dxa"/>
            <w:shd w:val="clear" w:color="auto" w:fill="auto"/>
            <w:vAlign w:val="top"/>
          </w:tcPr>
          <w:p w14:paraId="044F05E4">
            <w:pPr>
              <w:keepNext/>
              <w:keepLines/>
              <w:rPr>
                <w:rFonts w:ascii="Arial" w:hAnsi="Arial" w:cs="Arial" w:eastAsiaTheme="minorEastAsia"/>
                <w:sz w:val="18"/>
              </w:rPr>
            </w:pPr>
            <w:r>
              <w:rPr>
                <w:rFonts w:hint="default" w:ascii="Arial" w:hAnsi="Arial" w:cs="Arial" w:eastAsiaTheme="minorEastAsia"/>
                <w:sz w:val="18"/>
                <w:szCs w:val="18"/>
                <w:highlight w:val="none"/>
              </w:rPr>
              <w:t>Per BC</w:t>
            </w:r>
          </w:p>
        </w:tc>
        <w:tc>
          <w:tcPr>
            <w:tcW w:w="1416" w:type="dxa"/>
            <w:shd w:val="clear" w:color="auto" w:fill="auto"/>
            <w:vAlign w:val="top"/>
          </w:tcPr>
          <w:p w14:paraId="66A1A19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Yes</w:t>
            </w:r>
          </w:p>
        </w:tc>
        <w:tc>
          <w:tcPr>
            <w:tcW w:w="1416" w:type="dxa"/>
            <w:shd w:val="clear" w:color="auto" w:fill="auto"/>
            <w:vAlign w:val="top"/>
          </w:tcPr>
          <w:p w14:paraId="61C10CA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only</w:t>
            </w:r>
          </w:p>
        </w:tc>
        <w:tc>
          <w:tcPr>
            <w:tcW w:w="1654" w:type="dxa"/>
            <w:vAlign w:val="top"/>
          </w:tcPr>
          <w:p w14:paraId="46101520">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72074304">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1BA2DADB">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054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3564FD7">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0141D96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46-4</w:t>
            </w:r>
          </w:p>
        </w:tc>
        <w:tc>
          <w:tcPr>
            <w:tcW w:w="1376" w:type="dxa"/>
            <w:shd w:val="clear" w:color="auto" w:fill="auto"/>
            <w:vAlign w:val="top"/>
          </w:tcPr>
          <w:p w14:paraId="563E064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single value</w:t>
            </w:r>
          </w:p>
        </w:tc>
        <w:tc>
          <w:tcPr>
            <w:tcW w:w="3637" w:type="dxa"/>
            <w:shd w:val="clear" w:color="auto" w:fill="auto"/>
            <w:vAlign w:val="top"/>
          </w:tcPr>
          <w:p w14:paraId="2DB2BA70">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1/2*UE CBW and 1/2*N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t>
            </w:r>
          </w:p>
          <w:p w14:paraId="68BD2E45">
            <w:pPr>
              <w:snapToGrid w:val="0"/>
              <w:spacing w:after="120" w:afterLines="50"/>
              <w:contextualSpacing/>
              <w:jc w:val="both"/>
              <w:rPr>
                <w:rFonts w:hint="default" w:ascii="Arial" w:hAnsi="Arial" w:cs="Arial" w:eastAsiaTheme="minorEastAsia"/>
                <w:sz w:val="18"/>
                <w:szCs w:val="18"/>
                <w:highlight w:val="none"/>
              </w:rPr>
            </w:pPr>
          </w:p>
          <w:p w14:paraId="10D7A3E4">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 ) :</w:t>
            </w:r>
          </w:p>
          <w:p w14:paraId="3C62E719">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{1/2, 0},  {0, 1/2}, {1/2, 1/2}</w:t>
            </w:r>
          </w:p>
          <w:p w14:paraId="7F9B8D92">
            <w:pPr>
              <w:snapToGrid w:val="0"/>
              <w:spacing w:after="120" w:afterLines="50"/>
              <w:contextualSpacing/>
              <w:jc w:val="both"/>
              <w:rPr>
                <w:rFonts w:hint="default" w:ascii="Arial" w:hAnsi="Arial" w:cs="Arial" w:eastAsiaTheme="minorEastAsia"/>
                <w:sz w:val="18"/>
                <w:szCs w:val="18"/>
                <w:highlight w:val="none"/>
              </w:rPr>
            </w:pPr>
          </w:p>
          <w:p w14:paraId="1FCC4EF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6E2AB725">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77C0EE37">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3F7FA3D9">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1EBD9D04">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6B3D6C7B">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2E779635">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3CCA3BE8">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35690627">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191DDBF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 xml:space="preserve">This capability is applicable for single UL CC case </w:t>
            </w:r>
          </w:p>
        </w:tc>
        <w:tc>
          <w:tcPr>
            <w:tcW w:w="1843" w:type="dxa"/>
            <w:shd w:val="clear" w:color="auto" w:fill="auto"/>
          </w:tcPr>
          <w:p w14:paraId="298C456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72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3FEBF42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5A039833">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46-5</w:t>
            </w:r>
          </w:p>
        </w:tc>
        <w:tc>
          <w:tcPr>
            <w:tcW w:w="1376" w:type="dxa"/>
            <w:shd w:val="clear" w:color="auto" w:fill="auto"/>
            <w:vAlign w:val="top"/>
          </w:tcPr>
          <w:p w14:paraId="56F2B04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multiple values</w:t>
            </w:r>
          </w:p>
        </w:tc>
        <w:tc>
          <w:tcPr>
            <w:tcW w:w="3637" w:type="dxa"/>
            <w:shd w:val="clear" w:color="auto" w:fill="auto"/>
            <w:vAlign w:val="top"/>
          </w:tcPr>
          <w:p w14:paraId="229E2507">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1/X*UE CBW and 1/</w:t>
            </w:r>
            <w:r>
              <w:rPr>
                <w:rFonts w:hint="default" w:ascii="Arial" w:hAnsi="Arial" w:cs="Arial" w:eastAsiaTheme="minorEastAsia"/>
                <w:sz w:val="18"/>
                <w:szCs w:val="18"/>
                <w:highlight w:val="none"/>
                <w:lang w:val="en-US" w:eastAsia="zh-CN"/>
              </w:rPr>
              <w:t>X</w:t>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where 1/X is a set of ratios of {1/2, 1/4} </w:t>
            </w:r>
          </w:p>
          <w:p w14:paraId="629F73A7">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w:t>
            </w:r>
          </w:p>
          <w:p w14:paraId="70A9BEA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{1/2, 0}, {0, 1/2}, {1/2, 1/2}, {1/4, 0}, {0,1/4}, {1/4, 1/4} </w:t>
            </w:r>
          </w:p>
          <w:p w14:paraId="1FCE8C57">
            <w:pPr>
              <w:snapToGrid w:val="0"/>
              <w:spacing w:after="120" w:afterLines="50"/>
              <w:contextualSpacing/>
              <w:jc w:val="both"/>
              <w:rPr>
                <w:rFonts w:hint="default" w:ascii="Arial" w:hAnsi="Arial" w:cs="Arial" w:eastAsiaTheme="minorEastAsia"/>
                <w:sz w:val="18"/>
                <w:szCs w:val="18"/>
                <w:highlight w:val="none"/>
              </w:rPr>
            </w:pPr>
          </w:p>
          <w:p w14:paraId="705C1E4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4CE3A189">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3B8DB03">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75B6DE8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0384A69C">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12F86AFE">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5F2D4E3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681E79C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7433CE44">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027CFF44">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This capability is applicable for single UL CC case</w:t>
            </w:r>
          </w:p>
        </w:tc>
        <w:tc>
          <w:tcPr>
            <w:tcW w:w="1843" w:type="dxa"/>
            <w:shd w:val="clear" w:color="auto" w:fill="auto"/>
          </w:tcPr>
          <w:p w14:paraId="1059913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01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AC4156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7F773EA7">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46-6</w:t>
            </w:r>
          </w:p>
        </w:tc>
        <w:tc>
          <w:tcPr>
            <w:tcW w:w="1376" w:type="dxa"/>
            <w:shd w:val="clear" w:color="auto" w:fill="auto"/>
          </w:tcPr>
          <w:p w14:paraId="1CAB9796">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Support maximum 6 MIMO layers for DL reception</w:t>
            </w:r>
          </w:p>
        </w:tc>
        <w:tc>
          <w:tcPr>
            <w:tcW w:w="3637" w:type="dxa"/>
            <w:shd w:val="clear" w:color="auto" w:fill="auto"/>
          </w:tcPr>
          <w:p w14:paraId="7DE32656">
            <w:pPr>
              <w:snapToGrid w:val="0"/>
              <w:spacing w:after="163" w:afterLines="50"/>
              <w:contextualSpacing/>
              <w:jc w:val="both"/>
              <w:rPr>
                <w:rFonts w:ascii="Arial" w:hAnsi="Arial" w:cs="Arial" w:eastAsiaTheme="minorEastAsia"/>
                <w:sz w:val="18"/>
              </w:rPr>
            </w:pPr>
            <w:r>
              <w:rPr>
                <w:rFonts w:ascii="Arial" w:hAnsi="Arial" w:cs="Arial" w:eastAsiaTheme="minorEastAsia"/>
                <w:sz w:val="18"/>
                <w:szCs w:val="18"/>
              </w:rPr>
              <w:t>Indicates whether the UE supports maximum 6 spatial multiplexing layers for DL reception for FWA.</w:t>
            </w:r>
          </w:p>
        </w:tc>
        <w:tc>
          <w:tcPr>
            <w:tcW w:w="1437" w:type="dxa"/>
            <w:shd w:val="clear" w:color="auto" w:fill="auto"/>
          </w:tcPr>
          <w:p w14:paraId="0E42B11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F8FD4E2">
            <w:pPr>
              <w:keepNext/>
              <w:keepLines/>
              <w:overflowPunct w:val="0"/>
              <w:autoSpaceDE w:val="0"/>
              <w:autoSpaceDN w:val="0"/>
              <w:adjustRightInd w:val="0"/>
              <w:jc w:val="center"/>
              <w:textAlignment w:val="baseline"/>
              <w:rPr>
                <w:rFonts w:ascii="Arial" w:hAnsi="Arial" w:cs="Arial"/>
                <w:bCs/>
                <w:color w:val="000000"/>
                <w:sz w:val="18"/>
              </w:rPr>
            </w:pPr>
            <w:r>
              <w:rPr>
                <w:rFonts w:ascii="Arial" w:hAnsi="Arial" w:cs="Arial"/>
                <w:bCs/>
                <w:color w:val="000000"/>
                <w:sz w:val="18"/>
                <w:szCs w:val="18"/>
              </w:rPr>
              <w:t>Yes</w:t>
            </w:r>
          </w:p>
        </w:tc>
        <w:tc>
          <w:tcPr>
            <w:tcW w:w="1384" w:type="dxa"/>
            <w:shd w:val="clear" w:color="auto" w:fill="auto"/>
          </w:tcPr>
          <w:p w14:paraId="3BE6B7AC">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09" w:type="dxa"/>
          </w:tcPr>
          <w:p w14:paraId="1D210599">
            <w:pPr>
              <w:keepNext/>
              <w:keepLines/>
              <w:rPr>
                <w:rFonts w:ascii="Arial" w:hAnsi="Arial" w:cs="Arial" w:eastAsiaTheme="minorEastAsia"/>
                <w:sz w:val="18"/>
              </w:rPr>
            </w:pPr>
            <w:r>
              <w:rPr>
                <w:rFonts w:ascii="Arial" w:hAnsi="Arial" w:cs="Arial" w:eastAsiaTheme="minorEastAsia"/>
                <w:sz w:val="18"/>
                <w:szCs w:val="18"/>
              </w:rPr>
              <w:t>FWA does not support maximum 6 MIMO layers for DL reception</w:t>
            </w:r>
          </w:p>
        </w:tc>
        <w:tc>
          <w:tcPr>
            <w:tcW w:w="1224" w:type="dxa"/>
            <w:shd w:val="clear" w:color="auto" w:fill="auto"/>
          </w:tcPr>
          <w:p w14:paraId="16E07655">
            <w:pPr>
              <w:keepNext/>
              <w:keepLines/>
              <w:rPr>
                <w:rFonts w:ascii="Arial" w:hAnsi="Arial" w:cs="Arial" w:eastAsiaTheme="minorEastAsia"/>
                <w:sz w:val="18"/>
              </w:rPr>
            </w:pPr>
            <w:r>
              <w:rPr>
                <w:rFonts w:ascii="Arial" w:hAnsi="Arial" w:cs="Arial" w:eastAsiaTheme="minorEastAsia"/>
                <w:sz w:val="18"/>
                <w:szCs w:val="18"/>
              </w:rPr>
              <w:t>Per FSPC</w:t>
            </w:r>
          </w:p>
        </w:tc>
        <w:tc>
          <w:tcPr>
            <w:tcW w:w="1416" w:type="dxa"/>
            <w:shd w:val="clear" w:color="auto" w:fill="auto"/>
          </w:tcPr>
          <w:p w14:paraId="3C2853C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16" w:type="dxa"/>
            <w:shd w:val="clear" w:color="auto" w:fill="auto"/>
          </w:tcPr>
          <w:p w14:paraId="7221C16B">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szCs w:val="18"/>
              </w:rPr>
              <w:t>FR1 only</w:t>
            </w:r>
          </w:p>
        </w:tc>
        <w:tc>
          <w:tcPr>
            <w:tcW w:w="1654" w:type="dxa"/>
          </w:tcPr>
          <w:p w14:paraId="14060974">
            <w:pPr>
              <w:keepNext/>
              <w:keepLines/>
              <w:jc w:val="center"/>
              <w:rPr>
                <w:rFonts w:ascii="Arial" w:hAnsi="Arial" w:cs="Arial" w:eastAsiaTheme="minorEastAsia"/>
                <w:sz w:val="18"/>
              </w:rPr>
            </w:pPr>
            <w:r>
              <w:rPr>
                <w:rFonts w:ascii="Arial" w:hAnsi="Arial" w:cs="Arial" w:eastAsiaTheme="minorEastAsia"/>
                <w:sz w:val="18"/>
                <w:szCs w:val="18"/>
              </w:rPr>
              <w:t>N/A</w:t>
            </w:r>
          </w:p>
        </w:tc>
        <w:tc>
          <w:tcPr>
            <w:tcW w:w="1411" w:type="dxa"/>
            <w:shd w:val="clear" w:color="auto" w:fill="auto"/>
          </w:tcPr>
          <w:p w14:paraId="46A56A0D">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52E2566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Optional with capability signaling</w:t>
            </w:r>
          </w:p>
        </w:tc>
      </w:tr>
    </w:tbl>
    <w:p w14:paraId="4E09E2EA">
      <w:pPr>
        <w:rPr>
          <w:rFonts w:hint="eastAsia" w:cs="Batang" w:eastAsiaTheme="minorEastAsia"/>
          <w:sz w:val="22"/>
          <w:szCs w:val="22"/>
        </w:rPr>
      </w:pPr>
    </w:p>
    <w:p w14:paraId="5C1EA955">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NonCol_intraB_ENDC_NR_CA_Ph2</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0"/>
        <w:gridCol w:w="1360"/>
        <w:gridCol w:w="3706"/>
        <w:gridCol w:w="1429"/>
        <w:gridCol w:w="1120"/>
        <w:gridCol w:w="1397"/>
        <w:gridCol w:w="2291"/>
        <w:gridCol w:w="1843"/>
        <w:gridCol w:w="1134"/>
        <w:gridCol w:w="1134"/>
        <w:gridCol w:w="1418"/>
        <w:gridCol w:w="1417"/>
        <w:gridCol w:w="1276"/>
      </w:tblGrid>
      <w:tr w14:paraId="524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167" w:type="dxa"/>
            <w:shd w:val="clear" w:color="auto" w:fill="auto"/>
          </w:tcPr>
          <w:p w14:paraId="2F10DA1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348B82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60" w:type="dxa"/>
            <w:shd w:val="clear" w:color="auto" w:fill="auto"/>
          </w:tcPr>
          <w:p w14:paraId="67218E1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706" w:type="dxa"/>
            <w:shd w:val="clear" w:color="auto" w:fill="auto"/>
          </w:tcPr>
          <w:p w14:paraId="0D545D9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8968EBD">
            <w:pPr>
              <w:keepNext/>
              <w:keepLines/>
              <w:overflowPunct w:val="0"/>
              <w:autoSpaceDE w:val="0"/>
              <w:autoSpaceDN w:val="0"/>
              <w:adjustRightInd w:val="0"/>
              <w:jc w:val="center"/>
              <w:textAlignment w:val="baseline"/>
              <w:rPr>
                <w:rFonts w:ascii="Arial" w:hAnsi="Arial" w:cs="Arial"/>
                <w:b/>
                <w:sz w:val="18"/>
              </w:rPr>
            </w:pPr>
          </w:p>
        </w:tc>
        <w:tc>
          <w:tcPr>
            <w:tcW w:w="1429" w:type="dxa"/>
            <w:shd w:val="clear" w:color="auto" w:fill="auto"/>
          </w:tcPr>
          <w:p w14:paraId="42EEEDA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0" w:type="dxa"/>
            <w:shd w:val="clear" w:color="auto" w:fill="auto"/>
          </w:tcPr>
          <w:p w14:paraId="63202F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97" w:type="dxa"/>
            <w:shd w:val="clear" w:color="auto" w:fill="auto"/>
          </w:tcPr>
          <w:p w14:paraId="64D4E4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2291" w:type="dxa"/>
          </w:tcPr>
          <w:p w14:paraId="5645E6C9">
            <w:pPr>
              <w:keepNext/>
              <w:keepLines/>
              <w:rPr>
                <w:rFonts w:ascii="Arial" w:hAnsi="Arial" w:cs="Arial"/>
                <w:b/>
                <w:sz w:val="18"/>
              </w:rPr>
            </w:pPr>
            <w:r>
              <w:rPr>
                <w:rFonts w:ascii="Arial" w:hAnsi="Arial" w:cs="Arial"/>
                <w:b/>
                <w:sz w:val="18"/>
              </w:rPr>
              <w:t>Consequence if the feature is not supported by the UE</w:t>
            </w:r>
          </w:p>
        </w:tc>
        <w:tc>
          <w:tcPr>
            <w:tcW w:w="1843" w:type="dxa"/>
            <w:shd w:val="clear" w:color="auto" w:fill="auto"/>
          </w:tcPr>
          <w:p w14:paraId="52B37DF1">
            <w:pPr>
              <w:keepNext/>
              <w:keepLines/>
              <w:rPr>
                <w:rFonts w:ascii="Arial" w:hAnsi="Arial" w:cs="Arial"/>
                <w:b/>
                <w:sz w:val="18"/>
              </w:rPr>
            </w:pPr>
            <w:r>
              <w:rPr>
                <w:rFonts w:ascii="Arial" w:hAnsi="Arial" w:cs="Arial"/>
                <w:b/>
                <w:sz w:val="18"/>
              </w:rPr>
              <w:t>Type</w:t>
            </w:r>
          </w:p>
          <w:p w14:paraId="4AF366F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134" w:type="dxa"/>
            <w:shd w:val="clear" w:color="auto" w:fill="auto"/>
          </w:tcPr>
          <w:p w14:paraId="76C2A29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134" w:type="dxa"/>
            <w:shd w:val="clear" w:color="auto" w:fill="auto"/>
          </w:tcPr>
          <w:p w14:paraId="23E575C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418" w:type="dxa"/>
          </w:tcPr>
          <w:p w14:paraId="34E3CF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7" w:type="dxa"/>
            <w:shd w:val="clear" w:color="auto" w:fill="auto"/>
          </w:tcPr>
          <w:p w14:paraId="229B24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276" w:type="dxa"/>
            <w:shd w:val="clear" w:color="auto" w:fill="auto"/>
          </w:tcPr>
          <w:p w14:paraId="34DB0B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7FB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restart"/>
            <w:shd w:val="clear" w:color="auto" w:fill="auto"/>
          </w:tcPr>
          <w:p w14:paraId="78B9CFD9">
            <w:pPr>
              <w:keepNext/>
              <w:keepLines/>
              <w:rPr>
                <w:rFonts w:ascii="Arial" w:hAnsi="Arial" w:cs="Arial" w:eastAsiaTheme="minorEastAsia"/>
                <w:sz w:val="18"/>
              </w:rPr>
            </w:pPr>
            <w:r>
              <w:rPr>
                <w:rFonts w:hint="eastAsia" w:ascii="Arial" w:hAnsi="Arial" w:cs="Arial" w:eastAsiaTheme="minorEastAsia"/>
                <w:sz w:val="18"/>
              </w:rPr>
              <w:t xml:space="preserve">47. </w:t>
            </w:r>
            <w:r>
              <w:rPr>
                <w:rFonts w:ascii="Arial" w:hAnsi="Arial" w:cs="Arial" w:eastAsiaTheme="minorEastAsia"/>
                <w:sz w:val="18"/>
                <w:szCs w:val="18"/>
              </w:rPr>
              <w:t>NonCol_intraB_ENDC_NR_CA_Ph2</w:t>
            </w:r>
          </w:p>
          <w:p w14:paraId="265ECF77">
            <w:pPr>
              <w:keepNext/>
              <w:keepLines/>
              <w:rPr>
                <w:rFonts w:ascii="Arial" w:hAnsi="Arial" w:cs="Arial" w:eastAsiaTheme="minorEastAsia"/>
                <w:sz w:val="18"/>
              </w:rPr>
            </w:pPr>
          </w:p>
        </w:tc>
        <w:tc>
          <w:tcPr>
            <w:tcW w:w="700" w:type="dxa"/>
            <w:shd w:val="clear" w:color="auto" w:fill="auto"/>
          </w:tcPr>
          <w:p w14:paraId="04A6C4A0">
            <w:pPr>
              <w:keepNext/>
              <w:keepLines/>
              <w:rPr>
                <w:rFonts w:ascii="Arial" w:hAnsi="Arial" w:cs="Arial"/>
                <w:sz w:val="18"/>
                <w:szCs w:val="18"/>
              </w:rPr>
            </w:pPr>
            <w:r>
              <w:rPr>
                <w:rFonts w:hint="eastAsia" w:ascii="Arial" w:hAnsi="Arial" w:cs="Arial"/>
                <w:sz w:val="18"/>
                <w:szCs w:val="18"/>
              </w:rPr>
              <w:t>47-1</w:t>
            </w:r>
          </w:p>
        </w:tc>
        <w:tc>
          <w:tcPr>
            <w:tcW w:w="1360" w:type="dxa"/>
            <w:shd w:val="clear" w:color="auto" w:fill="auto"/>
          </w:tcPr>
          <w:p w14:paraId="771AB6FA">
            <w:pPr>
              <w:keepNext/>
              <w:keepLines/>
              <w:rPr>
                <w:rFonts w:ascii="Arial" w:hAnsi="Arial" w:cs="Arial"/>
                <w:sz w:val="18"/>
                <w:szCs w:val="18"/>
              </w:rPr>
            </w:pPr>
            <w:r>
              <w:rPr>
                <w:rFonts w:ascii="Arial" w:hAnsi="Arial" w:cs="Arial"/>
                <w:sz w:val="18"/>
                <w:szCs w:val="18"/>
              </w:rPr>
              <w:t>Support of intra-band non-collocated NR CA operation</w:t>
            </w:r>
          </w:p>
        </w:tc>
        <w:tc>
          <w:tcPr>
            <w:tcW w:w="3706" w:type="dxa"/>
            <w:shd w:val="clear" w:color="auto" w:fill="auto"/>
          </w:tcPr>
          <w:p w14:paraId="6065229A">
            <w:pPr>
              <w:pStyle w:val="111"/>
              <w:rPr>
                <w:rFonts w:eastAsia="MS Gothic" w:cs="Arial"/>
                <w:szCs w:val="18"/>
                <w:lang w:eastAsia="ja-JP"/>
              </w:rPr>
            </w:pPr>
            <w:r>
              <w:rPr>
                <w:rFonts w:eastAsia="MS Gothic" w:cs="Arial"/>
                <w:szCs w:val="18"/>
                <w:lang w:eastAsia="ja-JP"/>
              </w:rPr>
              <w:t>Indicates the UE supports TDD-TDD intra-band non-collocated NR-CA operation with MTTD/MRTD requirements according to Table 7.5.4-1/Table 7.6.4-2 in TS 38.133 and UE RF requirements for intra-band non-collocated NR-CA including 7.10A in TS 38.101-1. And the UE also supports TDD-TDD intra-band NR-CA operation with MRTD according to Table 7.6.4-1 in TS 38.133 and UE RF requirements for intra-band NR-CA except for 7.10A in TS 38.101-1.</w:t>
            </w:r>
          </w:p>
        </w:tc>
        <w:tc>
          <w:tcPr>
            <w:tcW w:w="1429" w:type="dxa"/>
            <w:shd w:val="clear" w:color="auto" w:fill="auto"/>
          </w:tcPr>
          <w:p w14:paraId="3BC4F486">
            <w:pPr>
              <w:keepNext/>
              <w:keepLines/>
              <w:rPr>
                <w:rFonts w:ascii="Arial" w:hAnsi="Arial" w:eastAsia="MS Mincho" w:cs="Arial"/>
                <w:sz w:val="18"/>
                <w:szCs w:val="18"/>
                <w:lang w:eastAsia="ja-JP"/>
              </w:rPr>
            </w:pPr>
            <w:r>
              <w:rPr>
                <w:rFonts w:hint="eastAsia" w:ascii="Arial" w:hAnsi="Arial" w:cs="Arial"/>
                <w:sz w:val="18"/>
                <w:szCs w:val="18"/>
              </w:rPr>
              <w:t xml:space="preserve">33-1 </w:t>
            </w:r>
            <w:r>
              <w:rPr>
                <w:rFonts w:ascii="Arial" w:hAnsi="Arial" w:cs="Arial"/>
                <w:sz w:val="18"/>
                <w:szCs w:val="18"/>
              </w:rPr>
              <w:t>(RAN4 R18 feature)</w:t>
            </w:r>
          </w:p>
        </w:tc>
        <w:tc>
          <w:tcPr>
            <w:tcW w:w="1120" w:type="dxa"/>
            <w:shd w:val="clear" w:color="auto" w:fill="auto"/>
          </w:tcPr>
          <w:p w14:paraId="6FB49AD0">
            <w:pPr>
              <w:keepNext/>
              <w:keepLines/>
              <w:rPr>
                <w:rFonts w:ascii="Arial" w:hAnsi="Arial" w:cs="Arial"/>
                <w:sz w:val="18"/>
                <w:szCs w:val="18"/>
                <w:lang w:eastAsia="en-GB"/>
              </w:rPr>
            </w:pPr>
            <w:r>
              <w:rPr>
                <w:rFonts w:ascii="Arial" w:hAnsi="Arial" w:cs="Arial"/>
                <w:sz w:val="18"/>
                <w:szCs w:val="18"/>
              </w:rPr>
              <w:t>Yes</w:t>
            </w:r>
          </w:p>
        </w:tc>
        <w:tc>
          <w:tcPr>
            <w:tcW w:w="1397" w:type="dxa"/>
            <w:shd w:val="clear" w:color="auto" w:fill="auto"/>
          </w:tcPr>
          <w:p w14:paraId="286756FC">
            <w:pPr>
              <w:keepNext/>
              <w:keepLines/>
              <w:rPr>
                <w:rFonts w:ascii="Arial" w:hAnsi="Arial" w:cs="Arial"/>
                <w:sz w:val="18"/>
                <w:szCs w:val="18"/>
                <w:lang w:eastAsia="en-GB"/>
              </w:rPr>
            </w:pPr>
            <w:r>
              <w:rPr>
                <w:rFonts w:ascii="Arial" w:hAnsi="Arial" w:cs="Arial"/>
                <w:sz w:val="18"/>
                <w:szCs w:val="18"/>
              </w:rPr>
              <w:t>N/A</w:t>
            </w:r>
          </w:p>
        </w:tc>
        <w:tc>
          <w:tcPr>
            <w:tcW w:w="2291" w:type="dxa"/>
            <w:shd w:val="clear" w:color="auto" w:fill="auto"/>
          </w:tcPr>
          <w:p w14:paraId="7642E70D">
            <w:pPr>
              <w:keepNext/>
              <w:keepLines/>
              <w:rPr>
                <w:rFonts w:ascii="Arial" w:hAnsi="Arial" w:cs="Arial"/>
                <w:sz w:val="18"/>
                <w:szCs w:val="18"/>
              </w:rPr>
            </w:pPr>
            <w:r>
              <w:rPr>
                <w:rFonts w:ascii="Arial" w:hAnsi="Arial" w:cs="Arial"/>
                <w:sz w:val="18"/>
                <w:szCs w:val="18"/>
              </w:rPr>
              <w:t>In</w:t>
            </w:r>
            <w:r>
              <w:rPr>
                <w:rFonts w:asciiTheme="majorHAnsi" w:hAnsiTheme="majorHAnsi" w:cstheme="majorHAnsi"/>
                <w:sz w:val="18"/>
                <w:szCs w:val="18"/>
              </w:rPr>
              <w:t>tra-band non-collocated NR CA operation</w:t>
            </w:r>
            <w:r>
              <w:rPr>
                <w:rFonts w:eastAsia="MS Mincho" w:asciiTheme="majorHAnsi" w:hAnsiTheme="majorHAnsi" w:cstheme="majorHAnsi"/>
                <w:sz w:val="18"/>
                <w:szCs w:val="18"/>
                <w:lang w:eastAsia="ja-JP"/>
              </w:rPr>
              <w:t xml:space="preserve"> with up to 4layer per CC</w:t>
            </w:r>
            <w:r>
              <w:rPr>
                <w:rFonts w:asciiTheme="majorHAnsi" w:hAnsiTheme="majorHAnsi" w:cstheme="majorHAnsi"/>
                <w:sz w:val="18"/>
                <w:szCs w:val="18"/>
              </w:rPr>
              <w:t xml:space="preserve"> is not supported.</w:t>
            </w:r>
          </w:p>
        </w:tc>
        <w:tc>
          <w:tcPr>
            <w:tcW w:w="1843" w:type="dxa"/>
            <w:shd w:val="clear" w:color="auto" w:fill="auto"/>
          </w:tcPr>
          <w:p w14:paraId="19F498F3">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530818D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399E6B55">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5714C28F">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708E3D60">
            <w:pPr>
              <w:keepNext/>
              <w:keepLines/>
              <w:rPr>
                <w:rFonts w:ascii="Arial" w:hAnsi="Arial" w:cs="Arial"/>
                <w:sz w:val="18"/>
                <w:szCs w:val="18"/>
                <w:lang w:eastAsia="en-GB"/>
              </w:rPr>
            </w:pPr>
            <w:r>
              <w:rPr>
                <w:rFonts w:ascii="Arial" w:hAnsi="Arial" w:cs="Arial"/>
                <w:sz w:val="18"/>
                <w:szCs w:val="18"/>
              </w:rPr>
              <w:t>Supported for band n77/n78 only</w:t>
            </w:r>
          </w:p>
        </w:tc>
        <w:tc>
          <w:tcPr>
            <w:tcW w:w="1276" w:type="dxa"/>
            <w:shd w:val="clear" w:color="auto" w:fill="auto"/>
          </w:tcPr>
          <w:p w14:paraId="3B56BA52">
            <w:pPr>
              <w:keepNext/>
              <w:keepLines/>
              <w:rPr>
                <w:rFonts w:ascii="Arial" w:hAnsi="Arial" w:cs="Arial"/>
                <w:sz w:val="18"/>
                <w:szCs w:val="18"/>
                <w:lang w:eastAsia="en-GB"/>
              </w:rPr>
            </w:pPr>
            <w:r>
              <w:rPr>
                <w:rFonts w:ascii="Arial" w:hAnsi="Arial" w:cs="Arial"/>
                <w:sz w:val="18"/>
                <w:szCs w:val="18"/>
              </w:rPr>
              <w:t>Optional with capability signaling</w:t>
            </w:r>
          </w:p>
        </w:tc>
      </w:tr>
      <w:tr w14:paraId="4A1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continue"/>
            <w:shd w:val="clear" w:color="auto" w:fill="auto"/>
          </w:tcPr>
          <w:p w14:paraId="12302379">
            <w:pPr>
              <w:keepNext/>
              <w:keepLines/>
              <w:rPr>
                <w:rFonts w:ascii="Arial" w:hAnsi="Arial" w:cs="Arial" w:eastAsiaTheme="minorEastAsia"/>
                <w:sz w:val="18"/>
              </w:rPr>
            </w:pPr>
          </w:p>
        </w:tc>
        <w:tc>
          <w:tcPr>
            <w:tcW w:w="700" w:type="dxa"/>
            <w:shd w:val="clear" w:color="auto" w:fill="auto"/>
          </w:tcPr>
          <w:p w14:paraId="680E3576">
            <w:pPr>
              <w:keepNext/>
              <w:keepLines/>
              <w:rPr>
                <w:rFonts w:ascii="Arial" w:hAnsi="Arial" w:eastAsia="MS Mincho" w:cs="Arial"/>
                <w:sz w:val="18"/>
                <w:szCs w:val="18"/>
                <w:lang w:eastAsia="ja-JP"/>
              </w:rPr>
            </w:pPr>
            <w:r>
              <w:rPr>
                <w:rFonts w:hint="eastAsia" w:ascii="Arial" w:hAnsi="Arial" w:eastAsia="MS Mincho" w:cs="Arial"/>
                <w:sz w:val="18"/>
                <w:szCs w:val="18"/>
                <w:lang w:eastAsia="ja-JP"/>
              </w:rPr>
              <w:t>4</w:t>
            </w:r>
            <w:r>
              <w:rPr>
                <w:rFonts w:ascii="Arial" w:hAnsi="Arial" w:eastAsia="MS Mincho" w:cs="Arial"/>
                <w:sz w:val="18"/>
                <w:szCs w:val="18"/>
                <w:lang w:eastAsia="ja-JP"/>
              </w:rPr>
              <w:t>7-2</w:t>
            </w:r>
          </w:p>
        </w:tc>
        <w:tc>
          <w:tcPr>
            <w:tcW w:w="1360" w:type="dxa"/>
            <w:shd w:val="clear" w:color="auto" w:fill="auto"/>
          </w:tcPr>
          <w:p w14:paraId="6CAAA52B">
            <w:pPr>
              <w:keepNext/>
              <w:keepLines/>
              <w:rPr>
                <w:rFonts w:ascii="Arial" w:hAnsi="Arial" w:cs="Arial"/>
                <w:sz w:val="18"/>
                <w:szCs w:val="18"/>
              </w:rPr>
            </w:pPr>
            <w:r>
              <w:rPr>
                <w:rFonts w:ascii="Arial" w:hAnsi="Arial" w:cs="Arial"/>
                <w:sz w:val="18"/>
                <w:szCs w:val="18"/>
              </w:rPr>
              <w:t>Support of int</w:t>
            </w:r>
            <w:r>
              <w:rPr>
                <w:rFonts w:hint="eastAsia" w:ascii="Arial" w:hAnsi="Arial" w:cs="Arial"/>
                <w:sz w:val="18"/>
                <w:szCs w:val="18"/>
              </w:rPr>
              <w:t>er</w:t>
            </w:r>
            <w:r>
              <w:rPr>
                <w:rFonts w:ascii="Arial" w:hAnsi="Arial" w:cs="Arial"/>
                <w:sz w:val="18"/>
                <w:szCs w:val="18"/>
              </w:rPr>
              <w:t>-band non-contiguous EN-DC with overlapping or partially overlapping bands operation</w:t>
            </w:r>
          </w:p>
        </w:tc>
        <w:tc>
          <w:tcPr>
            <w:tcW w:w="3706" w:type="dxa"/>
            <w:shd w:val="clear" w:color="auto" w:fill="auto"/>
          </w:tcPr>
          <w:p w14:paraId="65156AC2">
            <w:pPr>
              <w:pStyle w:val="111"/>
              <w:rPr>
                <w:rFonts w:eastAsia="MS Gothic" w:cs="Arial"/>
                <w:szCs w:val="18"/>
                <w:lang w:eastAsia="ja-JP"/>
              </w:rPr>
            </w:pPr>
            <w:r>
              <w:rPr>
                <w:rFonts w:eastAsia="MS Gothic" w:cs="Arial"/>
                <w:szCs w:val="18"/>
                <w:lang w:eastAsia="ja-JP"/>
              </w:rPr>
              <w:t>Indicates the UE supports TDD-TDD i</w:t>
            </w:r>
            <w:r>
              <w:t>nter-band non-contiguous EN-DC with overlapping or partially overlapping bands</w:t>
            </w:r>
            <w:r>
              <w:rPr>
                <w:rFonts w:eastAsia="MS Gothic" w:cs="Arial"/>
                <w:szCs w:val="18"/>
                <w:lang w:eastAsia="ja-JP"/>
              </w:rPr>
              <w:t xml:space="preserve"> operation with MTTD/MRTD requirements according to Table 7.5.2.1-1/Table 7.6.2.1-1 in TS 38.133 and UE RF requirements for i</w:t>
            </w:r>
            <w:r>
              <w:t>nter-band non-contiguous EN-DC with overlapping or partially overlapping bands</w:t>
            </w:r>
            <w:r>
              <w:rPr>
                <w:rFonts w:eastAsia="MS Gothic" w:cs="Arial"/>
                <w:szCs w:val="18"/>
                <w:lang w:eastAsia="ja-JP"/>
              </w:rPr>
              <w:t xml:space="preserve"> including 7.10B in TS 38.101-3. And the UE also supports i</w:t>
            </w:r>
            <w:r>
              <w:t>nter-band non-contiguous EN-DC with overlapping or partially overlapping bands operation</w:t>
            </w:r>
            <w:r>
              <w:rPr>
                <w:rFonts w:eastAsia="MS Gothic" w:cs="Arial"/>
                <w:szCs w:val="18"/>
                <w:lang w:eastAsia="ja-JP"/>
              </w:rPr>
              <w:t xml:space="preserve"> with MRTD according to Table 7.6.3 in TS 38.133 and UE RF requirements for i</w:t>
            </w:r>
            <w:r>
              <w:t>nter-band non-contiguous EN-DC with overlapping or partially overlapping bands</w:t>
            </w:r>
            <w:r>
              <w:rPr>
                <w:rFonts w:eastAsia="MS Gothic" w:cs="Arial"/>
                <w:szCs w:val="18"/>
                <w:lang w:eastAsia="ja-JP"/>
              </w:rPr>
              <w:t xml:space="preserve"> except for 7.10B in TS 38.101-3.</w:t>
            </w:r>
          </w:p>
        </w:tc>
        <w:tc>
          <w:tcPr>
            <w:tcW w:w="1429" w:type="dxa"/>
            <w:shd w:val="clear" w:color="auto" w:fill="auto"/>
          </w:tcPr>
          <w:p w14:paraId="129E6899">
            <w:pPr>
              <w:keepNext/>
              <w:keepLines/>
              <w:rPr>
                <w:rFonts w:ascii="Arial" w:hAnsi="Arial" w:cs="Arial"/>
                <w:sz w:val="18"/>
                <w:szCs w:val="18"/>
                <w:lang w:eastAsia="en-GB"/>
              </w:rPr>
            </w:pPr>
            <w:r>
              <w:rPr>
                <w:rFonts w:hint="eastAsia" w:ascii="Arial" w:hAnsi="Arial" w:cs="Arial"/>
                <w:sz w:val="18"/>
                <w:szCs w:val="18"/>
              </w:rPr>
              <w:t>33-</w:t>
            </w:r>
            <w:r>
              <w:rPr>
                <w:rFonts w:ascii="Arial" w:hAnsi="Arial" w:cs="Arial"/>
                <w:sz w:val="18"/>
                <w:szCs w:val="18"/>
              </w:rPr>
              <w:t>2</w:t>
            </w:r>
            <w:r>
              <w:rPr>
                <w:rFonts w:hint="eastAsia" w:ascii="Arial" w:hAnsi="Arial" w:cs="Arial"/>
                <w:sz w:val="18"/>
                <w:szCs w:val="18"/>
              </w:rPr>
              <w:t xml:space="preserve"> </w:t>
            </w:r>
            <w:r>
              <w:rPr>
                <w:rFonts w:ascii="Arial" w:hAnsi="Arial" w:cs="Arial"/>
                <w:sz w:val="18"/>
                <w:szCs w:val="18"/>
              </w:rPr>
              <w:t>(RAN4 R18 feature)</w:t>
            </w:r>
            <w:r>
              <w:rPr>
                <w:rFonts w:hint="eastAsia" w:ascii="Arial" w:hAnsi="Arial" w:cs="Arial"/>
                <w:sz w:val="18"/>
                <w:szCs w:val="18"/>
              </w:rPr>
              <w:t xml:space="preserve"> and 2-19 (R16 RAN4 feature)</w:t>
            </w:r>
          </w:p>
        </w:tc>
        <w:tc>
          <w:tcPr>
            <w:tcW w:w="1120" w:type="dxa"/>
            <w:shd w:val="clear" w:color="auto" w:fill="auto"/>
          </w:tcPr>
          <w:p w14:paraId="4A0AF2D4">
            <w:pPr>
              <w:keepNext/>
              <w:keepLines/>
              <w:rPr>
                <w:rFonts w:ascii="Arial" w:hAnsi="Arial" w:cs="Arial"/>
                <w:sz w:val="18"/>
                <w:szCs w:val="18"/>
                <w:lang w:eastAsia="en-GB"/>
              </w:rPr>
            </w:pPr>
            <w:r>
              <w:rPr>
                <w:rFonts w:ascii="Arial" w:hAnsi="Arial" w:eastAsia="MS Gothic" w:cs="Arial"/>
                <w:sz w:val="18"/>
                <w:szCs w:val="18"/>
                <w:lang w:val="en-GB" w:eastAsia="ja-JP"/>
              </w:rPr>
              <w:t>Yes</w:t>
            </w:r>
          </w:p>
        </w:tc>
        <w:tc>
          <w:tcPr>
            <w:tcW w:w="1397" w:type="dxa"/>
            <w:shd w:val="clear" w:color="auto" w:fill="auto"/>
          </w:tcPr>
          <w:p w14:paraId="69A1EEEA">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2291" w:type="dxa"/>
            <w:shd w:val="clear" w:color="auto" w:fill="auto"/>
          </w:tcPr>
          <w:p w14:paraId="178B158E">
            <w:pPr>
              <w:keepNext/>
              <w:keepLines/>
              <w:rPr>
                <w:rFonts w:ascii="Arial" w:hAnsi="Arial" w:cs="Arial"/>
                <w:sz w:val="18"/>
                <w:szCs w:val="18"/>
                <w:lang w:eastAsia="en-GB"/>
              </w:rPr>
            </w:pPr>
            <w:r>
              <w:rPr>
                <w:rFonts w:ascii="Arial" w:hAnsi="Arial" w:cs="Arial"/>
                <w:sz w:val="18"/>
                <w:szCs w:val="18"/>
              </w:rPr>
              <w:t xml:space="preserve">Inter-band non-contiguous EN-DC with overlapping or partially overlapping bands </w:t>
            </w:r>
            <w:r>
              <w:rPr>
                <w:rFonts w:asciiTheme="majorHAnsi" w:hAnsiTheme="majorHAnsi" w:cstheme="majorHAnsi"/>
                <w:sz w:val="18"/>
                <w:szCs w:val="18"/>
              </w:rPr>
              <w:t xml:space="preserve">operation </w:t>
            </w:r>
            <w:r>
              <w:rPr>
                <w:rFonts w:asciiTheme="majorHAnsi" w:hAnsiTheme="majorHAnsi" w:eastAsiaTheme="minorEastAsia" w:cstheme="majorHAnsi"/>
                <w:sz w:val="18"/>
                <w:szCs w:val="18"/>
              </w:rPr>
              <w:t>with up to 4layer per CC</w:t>
            </w:r>
            <w:r>
              <w:rPr>
                <w:rFonts w:asciiTheme="majorHAnsi" w:hAnsiTheme="majorHAnsi" w:cstheme="majorHAnsi"/>
                <w:sz w:val="18"/>
                <w:szCs w:val="18"/>
              </w:rPr>
              <w:t xml:space="preserve"> is not supported.</w:t>
            </w:r>
          </w:p>
        </w:tc>
        <w:tc>
          <w:tcPr>
            <w:tcW w:w="1843" w:type="dxa"/>
            <w:shd w:val="clear" w:color="auto" w:fill="auto"/>
          </w:tcPr>
          <w:p w14:paraId="03BAD511">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01617B8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5EE5B51D">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76CAD2AE">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6F36BA79">
            <w:pPr>
              <w:keepNext/>
              <w:keepLines/>
              <w:rPr>
                <w:rFonts w:ascii="Arial" w:hAnsi="Arial" w:cs="Arial"/>
                <w:sz w:val="18"/>
                <w:szCs w:val="18"/>
                <w:lang w:eastAsia="en-GB"/>
              </w:rPr>
            </w:pPr>
            <w:r>
              <w:rPr>
                <w:rFonts w:ascii="Arial" w:hAnsi="Arial" w:cs="Arial"/>
                <w:sz w:val="18"/>
                <w:szCs w:val="18"/>
              </w:rPr>
              <w:t>Supported for band B42 and n77/n78 only</w:t>
            </w:r>
          </w:p>
        </w:tc>
        <w:tc>
          <w:tcPr>
            <w:tcW w:w="1276" w:type="dxa"/>
            <w:shd w:val="clear" w:color="auto" w:fill="auto"/>
          </w:tcPr>
          <w:p w14:paraId="1A3535E5">
            <w:pPr>
              <w:keepNext/>
              <w:keepLines/>
              <w:rPr>
                <w:rFonts w:ascii="Arial" w:hAnsi="Arial" w:cs="Arial"/>
                <w:sz w:val="18"/>
                <w:szCs w:val="18"/>
                <w:lang w:eastAsia="en-GB"/>
              </w:rPr>
            </w:pPr>
            <w:r>
              <w:rPr>
                <w:rFonts w:ascii="Arial" w:hAnsi="Arial" w:cs="Arial"/>
                <w:sz w:val="18"/>
                <w:szCs w:val="18"/>
              </w:rPr>
              <w:t>Optional with capability signaling</w:t>
            </w:r>
          </w:p>
        </w:tc>
      </w:tr>
    </w:tbl>
    <w:p w14:paraId="35CC8F70">
      <w:pPr>
        <w:rPr>
          <w:rFonts w:ascii="Arial" w:hAnsi="Arial" w:cs="Arial" w:eastAsiaTheme="minorEastAsia"/>
          <w:sz w:val="28"/>
          <w:szCs w:val="28"/>
        </w:rPr>
      </w:pPr>
    </w:p>
    <w:p w14:paraId="151295F5">
      <w:pPr>
        <w:rPr>
          <w:rFonts w:ascii="Arial" w:hAnsi="Arial" w:cs="Arial" w:eastAsiaTheme="minorEastAsia"/>
          <w:sz w:val="28"/>
          <w:szCs w:val="28"/>
        </w:rPr>
      </w:pPr>
    </w:p>
    <w:p w14:paraId="1B600CF0">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NR_ATG_enh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1A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1A70E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D6B18C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0A34F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41EA888">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07344E9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CB6A6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60C51D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21AC127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4C96D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243F133">
            <w:pPr>
              <w:keepNext/>
              <w:keepLines/>
              <w:rPr>
                <w:rFonts w:ascii="Arial" w:hAnsi="Arial" w:cs="Arial"/>
                <w:b/>
                <w:sz w:val="18"/>
              </w:rPr>
            </w:pPr>
            <w:r>
              <w:rPr>
                <w:rFonts w:ascii="Arial" w:hAnsi="Arial" w:cs="Arial"/>
                <w:b/>
                <w:sz w:val="18"/>
              </w:rPr>
              <w:t>Type</w:t>
            </w:r>
          </w:p>
          <w:p w14:paraId="138920B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EB921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6F58C2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B2B2E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2992C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953DF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1A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443AEB3">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14:paraId="57FF5E9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ADC9467">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1327" w:type="dxa"/>
            <w:shd w:val="clear" w:color="auto" w:fill="auto"/>
          </w:tcPr>
          <w:p w14:paraId="7B36338B">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3835" w:type="dxa"/>
            <w:shd w:val="clear" w:color="auto" w:fill="auto"/>
          </w:tcPr>
          <w:p w14:paraId="69644CB6">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458" w:type="dxa"/>
            <w:shd w:val="clear" w:color="auto" w:fill="auto"/>
          </w:tcPr>
          <w:p w14:paraId="47DFCDA4">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6FE0D927">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1414" w:type="dxa"/>
            <w:shd w:val="clear" w:color="auto" w:fill="auto"/>
          </w:tcPr>
          <w:p w14:paraId="1FF79F70">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410" w:type="dxa"/>
          </w:tcPr>
          <w:p w14:paraId="79AC3F4F">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1232" w:type="dxa"/>
            <w:shd w:val="clear" w:color="auto" w:fill="auto"/>
          </w:tcPr>
          <w:p w14:paraId="6005BFAB">
            <w:pPr>
              <w:keepNext/>
              <w:keepLines/>
              <w:rPr>
                <w:rFonts w:ascii="Arial" w:hAnsi="Arial" w:cs="Arial"/>
                <w:sz w:val="18"/>
              </w:rPr>
            </w:pPr>
            <w:r>
              <w:rPr>
                <w:rFonts w:hint="eastAsia" w:ascii="Arial" w:hAnsi="Arial" w:cs="Arial"/>
                <w:sz w:val="18"/>
              </w:rPr>
              <w:t>Per BC</w:t>
            </w:r>
          </w:p>
        </w:tc>
        <w:tc>
          <w:tcPr>
            <w:tcW w:w="1416" w:type="dxa"/>
            <w:shd w:val="clear" w:color="auto" w:fill="auto"/>
          </w:tcPr>
          <w:p w14:paraId="5796FAA1">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416" w:type="dxa"/>
            <w:shd w:val="clear" w:color="auto" w:fill="auto"/>
          </w:tcPr>
          <w:p w14:paraId="5619E7D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686" w:type="dxa"/>
          </w:tcPr>
          <w:p w14:paraId="3ADF74BA">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432" w:type="dxa"/>
            <w:shd w:val="clear" w:color="auto" w:fill="auto"/>
          </w:tcPr>
          <w:p w14:paraId="298DCCB4">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5.2J.1A.2</w:t>
            </w:r>
            <w:r>
              <w:rPr>
                <w:rFonts w:hint="eastAsia" w:ascii="Arial" w:hAnsi="Arial" w:cs="Arial"/>
                <w:sz w:val="18"/>
              </w:rPr>
              <w:t xml:space="preserve"> in TS 38.101-1.</w:t>
            </w:r>
          </w:p>
        </w:tc>
        <w:tc>
          <w:tcPr>
            <w:tcW w:w="1906" w:type="dxa"/>
            <w:shd w:val="clear" w:color="auto" w:fill="auto"/>
          </w:tcPr>
          <w:p w14:paraId="3FF2D3A8">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tbl>
    <w:p w14:paraId="2CF62DC5">
      <w:pPr>
        <w:pStyle w:val="25"/>
      </w:pPr>
    </w:p>
    <w:p w14:paraId="4F723C86">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NR_RRM_Ph5</w:t>
      </w:r>
      <w:r>
        <w:rPr>
          <w:rFonts w:ascii="Arial" w:hAnsi="Arial" w:eastAsiaTheme="minorEastAsia"/>
        </w:rPr>
        <w:tab/>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7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17DDFA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4FA939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0BFCD3F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D5D3300">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B7A79A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995F1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AE2FA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0A97E9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6960A8">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22AE0106">
            <w:pPr>
              <w:keepNext/>
              <w:keepLines/>
              <w:rPr>
                <w:rFonts w:ascii="Arial" w:hAnsi="Arial" w:cs="Arial"/>
                <w:b/>
                <w:sz w:val="18"/>
              </w:rPr>
            </w:pPr>
            <w:r>
              <w:rPr>
                <w:rFonts w:ascii="Arial" w:hAnsi="Arial" w:cs="Arial"/>
                <w:b/>
                <w:sz w:val="18"/>
              </w:rPr>
              <w:t>Type</w:t>
            </w:r>
          </w:p>
          <w:p w14:paraId="0869FD8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530D0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CC74C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4D71F8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6BE1ABC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B88B9E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44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055651F8">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18"/>
              </w:rPr>
              <w:t>49</w:t>
            </w:r>
            <w:r>
              <w:rPr>
                <w:rFonts w:hint="eastAsia" w:ascii="Arial" w:hAnsi="Arial" w:cs="Arial" w:eastAsiaTheme="minorEastAsia"/>
                <w:sz w:val="18"/>
                <w:szCs w:val="18"/>
              </w:rPr>
              <w:t xml:space="preserve">. </w:t>
            </w:r>
            <w:r>
              <w:rPr>
                <w:rFonts w:ascii="Arial" w:hAnsi="Arial" w:cs="Arial" w:eastAsiaTheme="minorEastAsia"/>
                <w:sz w:val="18"/>
                <w:szCs w:val="18"/>
              </w:rPr>
              <w:t>NR_RRM_Ph5</w:t>
            </w:r>
          </w:p>
        </w:tc>
        <w:tc>
          <w:tcPr>
            <w:tcW w:w="702" w:type="dxa"/>
            <w:tcBorders>
              <w:top w:val="single" w:color="auto" w:sz="4" w:space="0"/>
              <w:bottom w:val="single" w:color="auto" w:sz="4" w:space="0"/>
              <w:right w:val="single" w:color="auto" w:sz="4" w:space="0"/>
            </w:tcBorders>
            <w:shd w:val="clear" w:color="auto" w:fill="auto"/>
          </w:tcPr>
          <w:p w14:paraId="5B933750">
            <w:pPr>
              <w:keepNext/>
              <w:keepLines/>
              <w:overflowPunct w:val="0"/>
              <w:autoSpaceDE w:val="0"/>
              <w:autoSpaceDN w:val="0"/>
              <w:adjustRightInd w:val="0"/>
              <w:jc w:val="center"/>
              <w:textAlignment w:val="baseline"/>
              <w:rPr>
                <w:rFonts w:ascii="Arial" w:hAnsi="Arial" w:cs="Arial" w:eastAsiaTheme="minorEastAsia"/>
                <w:sz w:val="18"/>
                <w:szCs w:val="18"/>
              </w:rPr>
            </w:pPr>
            <w:r>
              <w:rPr>
                <w:rFonts w:ascii="Arial" w:hAnsi="Arial" w:cs="Arial"/>
                <w:sz w:val="18"/>
                <w:szCs w:val="18"/>
              </w:rPr>
              <w:t>49-</w:t>
            </w:r>
            <w:r>
              <w:rPr>
                <w:rFonts w:hint="eastAsia" w:ascii="Arial" w:hAnsi="Arial" w:cs="Arial"/>
                <w:sz w:val="18"/>
                <w:szCs w:val="18"/>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67C4326B">
            <w:pPr>
              <w:keepNext/>
              <w:keepLines/>
              <w:rPr>
                <w:rFonts w:hint="default" w:ascii="Arial" w:hAnsi="Arial" w:cs="Arial"/>
                <w:sz w:val="18"/>
                <w:szCs w:val="18"/>
                <w:lang w:val="en-US" w:eastAsia="zh-CN"/>
              </w:rPr>
            </w:pPr>
            <w:r>
              <w:rPr>
                <w:rFonts w:hint="default" w:ascii="Arial" w:hAnsi="Arial" w:cs="Arial"/>
                <w:sz w:val="18"/>
                <w:szCs w:val="18"/>
                <w:lang w:val="en-US" w:eastAsia="zh-CN"/>
              </w:rPr>
              <w:t>Simultaneous L3 measurement on three  carriers for measurements without measurement gap under CA/DC operation.</w:t>
            </w:r>
          </w:p>
          <w:p w14:paraId="39BDD5F3">
            <w:pPr>
              <w:keepNext/>
              <w:keepLines/>
              <w:rPr>
                <w:rFonts w:ascii="Arial" w:hAnsi="Arial" w:cs="Arial"/>
                <w:sz w:val="18"/>
                <w:szCs w:val="18"/>
              </w:rPr>
            </w:pP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15954085">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measuring serving cell and neighbor cells measurement on three carriers simultaneously for measurements without measurement gap.</w:t>
            </w:r>
          </w:p>
          <w:p w14:paraId="42C5959B">
            <w:pPr>
              <w:keepNext/>
              <w:keepLines/>
              <w:rPr>
                <w:rFonts w:ascii="Arial" w:hAnsi="Arial" w:cs="Arial"/>
                <w:sz w:val="18"/>
                <w:szCs w:val="18"/>
              </w:rPr>
            </w:pPr>
            <w:r>
              <w:rPr>
                <w:rFonts w:hint="default" w:ascii="Arial" w:hAnsi="Arial" w:cs="Arial"/>
                <w:sz w:val="18"/>
                <w:szCs w:val="18"/>
                <w:lang w:val="en-US" w:eastAsia="zh-CN"/>
              </w:rPr>
              <w:t>Support of separate indications for different cases: {FR1 only CA and FR1 only NR-DC}, {FR1 only EN-DC}, {FR1+FR2 CA PCell is FR1 only}, and {FR1+FR2 NR-DC PCell is FR1 only}.</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31093C58">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4A5CB810">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20E0B36">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2F08A4F8">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measuring serving cell and neighbor cells on three carriers simultaneously for measurements without measurement gap.</w:t>
            </w:r>
          </w:p>
          <w:p w14:paraId="4FD108CF">
            <w:pPr>
              <w:keepNext/>
              <w:keepLines/>
              <w:rPr>
                <w:rFonts w:ascii="Arial" w:hAnsi="Arial" w:cs="Arial"/>
                <w:sz w:val="18"/>
                <w:szCs w:val="18"/>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214BC026">
            <w:pPr>
              <w:keepNext/>
              <w:keepLines/>
              <w:rPr>
                <w:rFonts w:ascii="Arial" w:hAnsi="Arial" w:cs="Arial"/>
                <w:sz w:val="18"/>
                <w:szCs w:val="18"/>
              </w:rPr>
            </w:pPr>
            <w:r>
              <w:rPr>
                <w:rFonts w:hint="default" w:ascii="Arial" w:hAnsi="Arial" w:cs="Arial"/>
                <w:sz w:val="18"/>
                <w:szCs w:val="18"/>
                <w:lang w:val="en-US" w:eastAsia="zh-CN"/>
              </w:rPr>
              <w:t>Per-UE</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2172833">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D6E27C8">
            <w:pPr>
              <w:keepNext/>
              <w:keepLines/>
              <w:rPr>
                <w:rFonts w:ascii="Arial" w:hAnsi="Arial" w:cs="Arial"/>
                <w:sz w:val="18"/>
                <w:szCs w:val="18"/>
              </w:rPr>
            </w:pPr>
            <w:r>
              <w:rPr>
                <w:rFonts w:hint="default" w:ascii="Arial" w:hAnsi="Arial" w:cs="Arial"/>
                <w:sz w:val="18"/>
                <w:szCs w:val="18"/>
                <w:lang w:val="en-US" w:eastAsia="zh-CN"/>
              </w:rPr>
              <w:t>No</w:t>
            </w:r>
          </w:p>
        </w:tc>
        <w:tc>
          <w:tcPr>
            <w:tcW w:w="1686" w:type="dxa"/>
            <w:tcBorders>
              <w:top w:val="single" w:color="auto" w:sz="4" w:space="0"/>
              <w:left w:val="single" w:color="auto" w:sz="4" w:space="0"/>
              <w:bottom w:val="single" w:color="auto" w:sz="4" w:space="0"/>
              <w:right w:val="single" w:color="auto" w:sz="4" w:space="0"/>
            </w:tcBorders>
            <w:vAlign w:val="top"/>
          </w:tcPr>
          <w:p w14:paraId="05F91C38">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0BC4DDC">
            <w:pPr>
              <w:keepNext/>
              <w:keepLines/>
              <w:rPr>
                <w:rFonts w:ascii="Arial" w:hAnsi="Arial" w:eastAsia="Times New Roman" w:cs="Arial"/>
                <w:bCs/>
                <w:sz w:val="18"/>
                <w:szCs w:val="18"/>
              </w:rPr>
            </w:pPr>
            <w:r>
              <w:rPr>
                <w:rFonts w:hint="default" w:ascii="Arial" w:hAnsi="Arial" w:cs="Arial"/>
                <w:sz w:val="18"/>
                <w:szCs w:val="18"/>
                <w:lang w:val="en-US" w:eastAsia="zh-CN"/>
              </w:rPr>
              <w:t xml:space="preserve">UE indicating this capability shall meet the corresponding enhanced requirements defined in TS38.133 Clause 9.1.5.1.1, </w:t>
            </w:r>
            <w:r>
              <w:rPr>
                <w:rFonts w:hint="default" w:ascii="Arial" w:hAnsi="Arial" w:cs="Arial"/>
                <w:sz w:val="18"/>
                <w:szCs w:val="18"/>
                <w:lang w:val="en-GB" w:eastAsia="zh-CN"/>
              </w:rPr>
              <w:t>9.1.5.1.2, and 9.1.5.1.3</w:t>
            </w:r>
            <w:r>
              <w:rPr>
                <w:rFonts w:hint="default" w:ascii="Arial" w:hAnsi="Arial" w:cs="Arial"/>
                <w:sz w:val="18"/>
                <w:szCs w:val="18"/>
                <w:lang w:val="en-US" w:eastAsia="zh-CN"/>
              </w:rPr>
              <w:t xml:space="preserve"> if the feature is supported.</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303CFA2">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2A29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E3A6F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12C29FE3">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-2</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4F7C855B">
            <w:pPr>
              <w:keepNext/>
              <w:keepLines/>
              <w:rPr>
                <w:rFonts w:ascii="Arial" w:hAnsi="Arial" w:cs="Arial"/>
                <w:sz w:val="18"/>
                <w:szCs w:val="18"/>
              </w:rPr>
            </w:pPr>
            <w:r>
              <w:rPr>
                <w:rFonts w:hint="default" w:ascii="Arial" w:hAnsi="Arial" w:cs="Arial"/>
                <w:sz w:val="18"/>
                <w:szCs w:val="18"/>
                <w:lang w:val="en-US" w:eastAsia="zh-CN"/>
              </w:rPr>
              <w:t>Fast Rx beam sweeping factor for FR2-1 L3 measurement delay reduction</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7714CF3E">
            <w:pPr>
              <w:keepNext/>
              <w:keepLines/>
              <w:rPr>
                <w:rFonts w:ascii="Arial" w:hAnsi="Arial" w:cs="Arial"/>
                <w:sz w:val="18"/>
                <w:szCs w:val="18"/>
              </w:rPr>
            </w:pPr>
            <w:r>
              <w:rPr>
                <w:rFonts w:hint="default" w:ascii="Arial" w:hAnsi="Arial" w:cs="Arial"/>
                <w:sz w:val="18"/>
                <w:szCs w:val="18"/>
                <w:lang w:val="en-US" w:eastAsia="zh-CN"/>
              </w:rPr>
              <w:t>Supports fast Rx beam sweeping factor reduction for L3 measurement for FR2-1.</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745F7FE5">
            <w:pPr>
              <w:keepNext/>
              <w:keepLines/>
              <w:rPr>
                <w:rFonts w:ascii="Arial" w:hAnsi="Arial" w:eastAsia="Times New Roman" w:cs="Arial"/>
                <w:b/>
                <w:sz w:val="18"/>
                <w:szCs w:val="18"/>
              </w:rPr>
            </w:pPr>
            <w:r>
              <w:rPr>
                <w:rFonts w:hint="default" w:ascii="Arial" w:hAnsi="Arial" w:cs="Arial"/>
                <w:sz w:val="18"/>
                <w:szCs w:val="18"/>
                <w:lang w:val="en-US" w:eastAsia="zh-CN"/>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0EBA767F">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2B311C8">
            <w:pPr>
              <w:keepNext/>
              <w:keepLines/>
              <w:rPr>
                <w:rFonts w:hint="eastAsia" w:ascii="Arial" w:hAnsi="Arial" w:cs="Arial"/>
                <w:sz w:val="18"/>
                <w:szCs w:val="18"/>
              </w:rPr>
            </w:pPr>
            <w:r>
              <w:rPr>
                <w:rFonts w:hint="default" w:ascii="Arial" w:hAnsi="Arial" w:cs="Arial"/>
                <w:sz w:val="18"/>
                <w:szCs w:val="18"/>
                <w:lang w:val="en-US" w:eastAsia="zh-CN"/>
              </w:rPr>
              <w:t>N/A</w:t>
            </w:r>
          </w:p>
          <w:p w14:paraId="226094D2">
            <w:pPr>
              <w:keepNext/>
              <w:keepLines/>
              <w:rPr>
                <w:rFonts w:ascii="Arial" w:hAnsi="Arial" w:eastAsia="Gulim" w:cs="Arial"/>
                <w:bCs/>
                <w:sz w:val="18"/>
                <w:szCs w:val="18"/>
              </w:rPr>
            </w:pPr>
            <w:r>
              <w:rPr>
                <w:rFonts w:hint="default" w:ascii="Arial" w:hAnsi="Arial" w:cs="Arial"/>
                <w:sz w:val="18"/>
                <w:szCs w:val="18"/>
                <w:lang w:val="en-US" w:eastAsia="zh-CN"/>
              </w:rPr>
              <w:t> </w:t>
            </w:r>
          </w:p>
        </w:tc>
        <w:tc>
          <w:tcPr>
            <w:tcW w:w="1410" w:type="dxa"/>
            <w:tcBorders>
              <w:top w:val="single" w:color="auto" w:sz="4" w:space="0"/>
              <w:left w:val="single" w:color="auto" w:sz="4" w:space="0"/>
              <w:bottom w:val="single" w:color="auto" w:sz="4" w:space="0"/>
              <w:right w:val="single" w:color="auto" w:sz="4" w:space="0"/>
            </w:tcBorders>
            <w:vAlign w:val="top"/>
          </w:tcPr>
          <w:p w14:paraId="6E39F5FB">
            <w:pPr>
              <w:keepNext/>
              <w:keepLines/>
              <w:rPr>
                <w:rFonts w:ascii="Arial" w:hAnsi="Arial" w:cs="Arial"/>
                <w:sz w:val="18"/>
                <w:szCs w:val="18"/>
              </w:rPr>
            </w:pPr>
            <w:r>
              <w:rPr>
                <w:rFonts w:hint="default" w:ascii="Arial" w:hAnsi="Arial" w:cs="Arial"/>
                <w:sz w:val="18"/>
                <w:szCs w:val="18"/>
                <w:lang w:val="en-US" w:eastAsia="zh-CN"/>
              </w:rPr>
              <w:t>UE does not support fast Rx beam sweeping for FR2-1 L3 measurement delay reduction.</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09E9924">
            <w:pPr>
              <w:keepNext/>
              <w:keepLines/>
              <w:rPr>
                <w:rFonts w:ascii="Arial" w:hAnsi="Arial" w:cs="Arial"/>
                <w:sz w:val="18"/>
                <w:szCs w:val="18"/>
              </w:rPr>
            </w:pPr>
            <w:r>
              <w:rPr>
                <w:rFonts w:hint="default" w:ascii="Arial" w:hAnsi="Arial" w:cs="Arial"/>
                <w:sz w:val="18"/>
                <w:szCs w:val="18"/>
                <w:lang w:val="en-US" w:eastAsia="zh-CN"/>
              </w:rPr>
              <w:t>Per band</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F65D6C4">
            <w:pPr>
              <w:keepNext/>
              <w:keepLines/>
              <w:rPr>
                <w:rFonts w:ascii="Arial" w:hAnsi="Arial" w:cs="Arial"/>
                <w:sz w:val="18"/>
                <w:szCs w:val="18"/>
              </w:rPr>
            </w:pPr>
            <w:r>
              <w:rPr>
                <w:rFonts w:ascii="Arial" w:hAnsi="Arial" w:cs="Arial"/>
                <w:sz w:val="18"/>
                <w:szCs w:val="18"/>
              </w:rPr>
              <w:t>TDD only</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20ECEB21">
            <w:pPr>
              <w:keepNext/>
              <w:keepLines/>
              <w:rPr>
                <w:rFonts w:ascii="Arial" w:hAnsi="Arial" w:cs="Arial"/>
                <w:sz w:val="18"/>
                <w:szCs w:val="18"/>
              </w:rPr>
            </w:pPr>
            <w:r>
              <w:rPr>
                <w:rFonts w:ascii="Arial" w:hAnsi="Arial" w:cs="Arial"/>
                <w:sz w:val="18"/>
                <w:szCs w:val="18"/>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3C05273B">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top"/>
          </w:tcPr>
          <w:p w14:paraId="7FEB6DF9">
            <w:pPr>
              <w:keepNext/>
              <w:keepLines/>
              <w:rPr>
                <w:rFonts w:hint="eastAsia" w:ascii="Arial" w:hAnsi="Arial" w:cs="Arial"/>
                <w:sz w:val="18"/>
                <w:szCs w:val="18"/>
              </w:rPr>
            </w:pPr>
            <w:r>
              <w:rPr>
                <w:rFonts w:ascii="Arial" w:hAnsi="Arial" w:cs="Arial"/>
                <w:sz w:val="18"/>
                <w:szCs w:val="18"/>
                <w:lang w:val="en-US" w:eastAsia="zh-CN"/>
              </w:rPr>
              <w:t>Candidate values: {2, 4, 6} for FR2-1.</w:t>
            </w:r>
          </w:p>
          <w:p w14:paraId="465269FD">
            <w:pPr>
              <w:keepNext/>
              <w:keepLines/>
              <w:rPr>
                <w:rFonts w:hint="eastAsia" w:ascii="Arial" w:hAnsi="Arial" w:cs="Arial"/>
                <w:sz w:val="18"/>
                <w:szCs w:val="18"/>
              </w:rPr>
            </w:pPr>
            <w:r>
              <w:rPr>
                <w:rFonts w:hint="default" w:ascii="Arial" w:hAnsi="Arial" w:cs="Arial"/>
                <w:sz w:val="18"/>
                <w:szCs w:val="18"/>
                <w:lang w:val="en-US" w:eastAsia="zh-CN"/>
              </w:rPr>
              <w:t> </w:t>
            </w:r>
          </w:p>
          <w:p w14:paraId="5F47BBB4">
            <w:pPr>
              <w:keepNext/>
              <w:keepLines/>
              <w:rPr>
                <w:rFonts w:hint="eastAsia" w:ascii="Arial" w:hAnsi="Arial" w:cs="Arial"/>
                <w:sz w:val="18"/>
                <w:szCs w:val="18"/>
              </w:rPr>
            </w:pPr>
            <w:r>
              <w:rPr>
                <w:rFonts w:hint="default" w:ascii="Arial" w:hAnsi="Arial" w:cs="Arial"/>
                <w:sz w:val="18"/>
                <w:szCs w:val="18"/>
                <w:lang w:val="en-US" w:eastAsia="zh-CN"/>
              </w:rPr>
              <w:t>Note: It is only supported for power class 3.</w:t>
            </w:r>
          </w:p>
          <w:p w14:paraId="2CBEDEE6">
            <w:pPr>
              <w:keepNext/>
              <w:keepLines/>
              <w:rPr>
                <w:rFonts w:ascii="Arial" w:hAnsi="Arial" w:cs="Arial" w:eastAsiaTheme="minorEastAsia"/>
                <w:sz w:val="18"/>
                <w:szCs w:val="18"/>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top"/>
          </w:tcPr>
          <w:p w14:paraId="3179D694">
            <w:pPr>
              <w:keepNext/>
              <w:keepLines/>
              <w:rPr>
                <w:rFonts w:ascii="Arial" w:hAnsi="Arial" w:cs="Arial"/>
                <w:sz w:val="18"/>
                <w:szCs w:val="18"/>
              </w:rPr>
            </w:pPr>
            <w:r>
              <w:rPr>
                <w:rFonts w:hint="default" w:ascii="Arial" w:hAnsi="Arial" w:cs="Arial"/>
                <w:sz w:val="18"/>
                <w:szCs w:val="18"/>
                <w:lang w:val="en-US" w:eastAsia="zh-CN"/>
              </w:rPr>
              <w:t>Optional</w:t>
            </w:r>
            <w:r>
              <w:rPr>
                <w:rFonts w:hint="eastAsia" w:ascii="Arial" w:hAnsi="Arial" w:cs="Arial"/>
                <w:sz w:val="18"/>
                <w:szCs w:val="18"/>
                <w:lang w:val="en-US" w:eastAsia="zh-CN"/>
              </w:rPr>
              <w:t xml:space="preserve"> </w:t>
            </w:r>
            <w:r>
              <w:rPr>
                <w:rFonts w:hint="default" w:ascii="Arial" w:hAnsi="Arial" w:cs="Arial"/>
                <w:sz w:val="18"/>
                <w:szCs w:val="18"/>
                <w:lang w:val="en-US" w:eastAsia="zh-CN"/>
              </w:rPr>
              <w:t>with capability signalling</w:t>
            </w:r>
          </w:p>
        </w:tc>
      </w:tr>
      <w:tr w14:paraId="7EC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3FA2D5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64D3B1EE">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-3</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85DD460">
            <w:pPr>
              <w:keepNext/>
              <w:keepLines/>
              <w:rPr>
                <w:rFonts w:ascii="Arial" w:hAnsi="Arial" w:cs="Arial"/>
                <w:sz w:val="18"/>
                <w:szCs w:val="18"/>
              </w:rPr>
            </w:pPr>
            <w:r>
              <w:rPr>
                <w:rFonts w:hint="default" w:ascii="Arial" w:hAnsi="Arial" w:cs="Arial"/>
                <w:sz w:val="18"/>
                <w:szCs w:val="18"/>
                <w:lang w:val="en-US" w:eastAsia="zh-CN"/>
              </w:rPr>
              <w:t>L3 serving cell and neighbor cells measurement and report on one serving carrier per-band for intra-frequency measurements without measurement gap</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32A92358">
            <w:pPr>
              <w:keepNext/>
              <w:keepLines/>
              <w:rPr>
                <w:rFonts w:ascii="Arial" w:hAnsi="Arial" w:cs="Arial"/>
                <w:sz w:val="18"/>
                <w:szCs w:val="18"/>
              </w:rPr>
            </w:pPr>
            <w:r>
              <w:rPr>
                <w:rFonts w:hint="default" w:ascii="Arial" w:hAnsi="Arial" w:cs="Arial"/>
                <w:sz w:val="18"/>
                <w:szCs w:val="18"/>
                <w:lang w:val="en-US" w:eastAsia="zh-CN"/>
              </w:rPr>
              <w:t>Support of  serving cell and neighbor cells measurement and report on one serving carrier per-band for intra-frequency measurements without measurement gap if multiple serving carriers are configured in a same band.</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1DBDB0DA">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1136526C">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C04A7B0">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09A1FC75">
            <w:pPr>
              <w:keepNext/>
              <w:keepLines/>
              <w:rPr>
                <w:rFonts w:ascii="Arial" w:hAnsi="Arial" w:cs="Arial"/>
                <w:sz w:val="18"/>
                <w:szCs w:val="18"/>
              </w:rPr>
            </w:pPr>
            <w:r>
              <w:rPr>
                <w:rFonts w:hint="default" w:ascii="Arial" w:hAnsi="Arial" w:cs="Arial"/>
                <w:sz w:val="18"/>
                <w:szCs w:val="18"/>
                <w:lang w:val="en-US" w:eastAsia="zh-CN"/>
              </w:rPr>
              <w:t>UE does not support serving cell and neighbor cells measurement and report  on one serving carrier per-band for intra-frequency measurements without measurement gap if multiple serving carriers are configured in a same band.</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32CC73D1">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p w14:paraId="265ECF2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E3EAD71">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5909573">
            <w:pPr>
              <w:keepNext/>
              <w:keepLines/>
              <w:rPr>
                <w:rFonts w:ascii="Arial" w:hAnsi="Arial" w:cs="Arial"/>
                <w:sz w:val="18"/>
                <w:szCs w:val="18"/>
              </w:rPr>
            </w:pPr>
            <w:r>
              <w:rPr>
                <w:rFonts w:hint="default" w:ascii="Arial" w:hAnsi="Arial" w:cs="Arial"/>
                <w:sz w:val="18"/>
                <w:szCs w:val="18"/>
                <w:lang w:val="en-US" w:eastAsia="zh-CN"/>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76C24EF7">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75C530B">
            <w:pPr>
              <w:keepNext/>
              <w:keepLines/>
              <w:rPr>
                <w:rFonts w:ascii="Arial" w:hAnsi="Arial" w:cs="Arial" w:eastAsiaTheme="minorEastAsia"/>
                <w:sz w:val="18"/>
                <w:szCs w:val="18"/>
              </w:rPr>
            </w:pPr>
            <w:r>
              <w:rPr>
                <w:rFonts w:hint="default" w:ascii="Arial" w:hAnsi="Arial" w:cs="Arial"/>
                <w:sz w:val="18"/>
                <w:szCs w:val="18"/>
                <w:lang w:val="en-US" w:eastAsia="zh-CN"/>
              </w:rPr>
              <w:t xml:space="preserve">UE indicating this capability shall meet the corresponding enhanced requirements in TS38.133 Clause 9.2.3.2, 9.1.5.1.1, </w:t>
            </w:r>
            <w:r>
              <w:rPr>
                <w:rFonts w:hint="default" w:ascii="Arial" w:hAnsi="Arial" w:cs="Arial"/>
                <w:sz w:val="18"/>
                <w:szCs w:val="18"/>
                <w:lang w:val="en-GB" w:eastAsia="zh-CN"/>
              </w:rPr>
              <w:t>9.1.5.1.2, 9.1.5.1.3, and 9.1.5.1.4</w:t>
            </w:r>
            <w:r>
              <w:rPr>
                <w:rFonts w:hint="default" w:ascii="Arial" w:hAnsi="Arial" w:cs="Arial"/>
                <w:sz w:val="18"/>
                <w:szCs w:val="18"/>
                <w:lang w:val="en-US" w:eastAsia="zh-CN"/>
              </w:rPr>
              <w:t xml:space="preserve"> </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EA8378">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0B8F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bottom w:val="single" w:color="auto" w:sz="4" w:space="0"/>
            </w:tcBorders>
            <w:shd w:val="clear" w:color="auto" w:fill="auto"/>
          </w:tcPr>
          <w:p w14:paraId="75A7EA10">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3F00C95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lang w:val="en-US" w:eastAsia="zh-CN"/>
              </w:rPr>
              <w:t>49-4</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3325D48">
            <w:pPr>
              <w:keepNext/>
              <w:keepLines/>
              <w:rPr>
                <w:rFonts w:hint="default" w:ascii="Arial" w:hAnsi="Arial" w:cs="Arial"/>
                <w:sz w:val="18"/>
                <w:szCs w:val="18"/>
                <w:lang w:val="en-US" w:eastAsia="zh-CN"/>
              </w:rPr>
            </w:pPr>
            <w:r>
              <w:rPr>
                <w:rFonts w:hint="default" w:ascii="Arial" w:hAnsi="Arial" w:cs="Arial"/>
                <w:b w:val="0"/>
                <w:bCs w:val="0"/>
                <w:sz w:val="18"/>
                <w:szCs w:val="18"/>
                <w:lang w:val="en-US" w:eastAsia="zh-CN"/>
              </w:rPr>
              <w:t>Fast SCell activation based on early measurement report</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6AAC5B7D">
            <w:pPr>
              <w:keepNext/>
              <w:keepLines/>
              <w:rPr>
                <w:rFonts w:hint="default" w:ascii="Arial" w:hAnsi="Arial" w:cs="Arial"/>
                <w:sz w:val="18"/>
                <w:szCs w:val="18"/>
                <w:lang w:val="en-US" w:eastAsia="zh-CN"/>
              </w:rPr>
            </w:pPr>
            <w:r>
              <w:rPr>
                <w:rFonts w:hint="default" w:ascii="Arial" w:hAnsi="Arial" w:cs="Arial"/>
                <w:b w:val="0"/>
                <w:bCs w:val="0"/>
                <w:sz w:val="18"/>
                <w:szCs w:val="18"/>
                <w:lang w:val="en-US" w:eastAsia="zh-CN"/>
              </w:rPr>
              <w:t>Supports fast SCell activation based on early measurement reports as specified in TS38.133 clause 8.3.2A</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5E8C687D">
            <w:pPr>
              <w:keepNext/>
              <w:keepLines/>
              <w:rPr>
                <w:rFonts w:hint="eastAsia" w:ascii="Arial" w:hAnsi="Arial" w:eastAsia="Times New Roman" w:cs="Arial"/>
                <w:b w:val="0"/>
                <w:bCs w:val="0"/>
                <w:sz w:val="18"/>
                <w:szCs w:val="18"/>
              </w:rPr>
            </w:pPr>
            <w:r>
              <w:rPr>
                <w:rFonts w:hint="eastAsia" w:ascii="Arial" w:hAnsi="Arial" w:eastAsia="Times New Roman" w:cs="Arial"/>
                <w:b w:val="0"/>
                <w:bCs w:val="0"/>
                <w:sz w:val="18"/>
                <w:szCs w:val="18"/>
              </w:rPr>
              <w:t>Both 1) and 2):</w:t>
            </w:r>
          </w:p>
          <w:p w14:paraId="3B6A7971">
            <w:pPr>
              <w:keepNext/>
              <w:keepLines/>
              <w:rPr>
                <w:rFonts w:hint="eastAsia" w:ascii="Arial" w:hAnsi="Arial" w:eastAsia="Times New Roman" w:cs="Arial"/>
                <w:b w:val="0"/>
                <w:bCs w:val="0"/>
                <w:sz w:val="18"/>
                <w:szCs w:val="18"/>
              </w:rPr>
            </w:pPr>
          </w:p>
          <w:p w14:paraId="11433666">
            <w:pPr>
              <w:keepNext/>
              <w:keepLines/>
              <w:rPr>
                <w:rFonts w:hint="eastAsia" w:ascii="Arial" w:hAnsi="Arial" w:eastAsia="Times New Roman" w:cs="Arial"/>
                <w:b w:val="0"/>
                <w:bCs w:val="0"/>
                <w:sz w:val="18"/>
                <w:szCs w:val="18"/>
              </w:rPr>
            </w:pPr>
            <w:r>
              <w:rPr>
                <w:rFonts w:hint="eastAsia" w:ascii="Arial" w:hAnsi="Arial" w:eastAsia="Times New Roman" w:cs="Arial"/>
                <w:b w:val="0"/>
                <w:bCs w:val="0"/>
                <w:sz w:val="18"/>
                <w:szCs w:val="18"/>
              </w:rPr>
              <w:t>1) 39-8 or 39-9 in R18 RAN4 feature list or 18-7 (idleInactiveNR-MeasReport-r16)</w:t>
            </w:r>
          </w:p>
          <w:p w14:paraId="5D06A72C">
            <w:pPr>
              <w:keepNext/>
              <w:keepLines/>
              <w:rPr>
                <w:rFonts w:hint="eastAsia" w:ascii="Arial" w:hAnsi="Arial" w:eastAsia="Times New Roman" w:cs="Arial"/>
                <w:b w:val="0"/>
                <w:bCs w:val="0"/>
                <w:sz w:val="18"/>
                <w:szCs w:val="18"/>
              </w:rPr>
            </w:pPr>
          </w:p>
          <w:p w14:paraId="0D741EF0">
            <w:pPr>
              <w:keepNext/>
              <w:keepLines/>
              <w:rPr>
                <w:rFonts w:ascii="Arial" w:hAnsi="Arial" w:eastAsia="Times New Roman" w:cs="Arial"/>
                <w:b/>
                <w:sz w:val="18"/>
                <w:szCs w:val="18"/>
              </w:rPr>
            </w:pPr>
            <w:r>
              <w:rPr>
                <w:rFonts w:hint="eastAsia" w:ascii="Arial" w:hAnsi="Arial" w:eastAsia="Times New Roman" w:cs="Arial"/>
                <w:b w:val="0"/>
                <w:bCs w:val="0"/>
                <w:sz w:val="18"/>
                <w:szCs w:val="18"/>
              </w:rPr>
              <w:t>2) idleInactiveNR-MeasBeamReport-r16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55002857">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1C7D68E">
            <w:pPr>
              <w:keepNext/>
              <w:keepLines/>
              <w:rPr>
                <w:rFonts w:ascii="Arial" w:hAnsi="Arial" w:eastAsia="Gulim" w:cs="Arial"/>
                <w:bCs/>
                <w:sz w:val="18"/>
                <w:szCs w:val="18"/>
              </w:rPr>
            </w:pPr>
            <w:r>
              <w:rPr>
                <w:rFonts w:hint="eastAsia" w:ascii="Arial" w:hAnsi="Arial" w:eastAsia="宋体" w:cs="Arial"/>
                <w:b w:val="0"/>
                <w:bCs w:val="0"/>
                <w:sz w:val="18"/>
                <w:szCs w:val="18"/>
                <w:lang w:val="en-US" w:eastAsia="zh-CN"/>
              </w:rPr>
              <w:t>N/A</w:t>
            </w:r>
          </w:p>
        </w:tc>
        <w:tc>
          <w:tcPr>
            <w:tcW w:w="1410" w:type="dxa"/>
            <w:tcBorders>
              <w:top w:val="single" w:color="auto" w:sz="4" w:space="0"/>
              <w:left w:val="single" w:color="auto" w:sz="4" w:space="0"/>
              <w:bottom w:val="single" w:color="auto" w:sz="4" w:space="0"/>
              <w:right w:val="single" w:color="auto" w:sz="4" w:space="0"/>
            </w:tcBorders>
            <w:vAlign w:val="top"/>
          </w:tcPr>
          <w:p w14:paraId="2C5AC9A8">
            <w:pPr>
              <w:keepNext/>
              <w:keepLines/>
              <w:rPr>
                <w:rFonts w:hint="default" w:ascii="Arial" w:hAnsi="Arial" w:cs="Arial"/>
                <w:sz w:val="18"/>
                <w:szCs w:val="18"/>
                <w:lang w:val="en-US" w:eastAsia="zh-CN"/>
              </w:rPr>
            </w:pPr>
            <w:r>
              <w:rPr>
                <w:rFonts w:hint="default" w:ascii="Arial" w:hAnsi="Arial" w:cs="Arial"/>
                <w:sz w:val="18"/>
                <w:szCs w:val="18"/>
              </w:rPr>
              <w:t>UE may not fulfill fast SCell activation requirements as specified in TS38.133 clause 8.3.2A but fulfills SCell activation requirements defined prior to Release 19.</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3039896">
            <w:pPr>
              <w:keepNext/>
              <w:keepLines/>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Per-UE</w:t>
            </w:r>
          </w:p>
          <w:p w14:paraId="0E7AF80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BE5D23C">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N/A</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4C79987">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Yes</w:t>
            </w:r>
          </w:p>
        </w:tc>
        <w:tc>
          <w:tcPr>
            <w:tcW w:w="1686" w:type="dxa"/>
            <w:tcBorders>
              <w:top w:val="single" w:color="auto" w:sz="4" w:space="0"/>
              <w:left w:val="single" w:color="auto" w:sz="4" w:space="0"/>
              <w:bottom w:val="single" w:color="auto" w:sz="4" w:space="0"/>
              <w:right w:val="single" w:color="auto" w:sz="4" w:space="0"/>
            </w:tcBorders>
            <w:vAlign w:val="top"/>
          </w:tcPr>
          <w:p w14:paraId="0CB4BBF9">
            <w:pPr>
              <w:keepNext/>
              <w:keepLines/>
              <w:rPr>
                <w:rFonts w:ascii="Arial" w:hAnsi="Arial" w:eastAsia="Times New Roman" w:cs="Arial"/>
                <w:b/>
                <w:sz w:val="18"/>
                <w:szCs w:val="18"/>
              </w:rPr>
            </w:pPr>
            <w:r>
              <w:rPr>
                <w:rFonts w:hint="eastAsia" w:ascii="Arial" w:hAnsi="Arial" w:eastAsia="宋体" w:cs="Arial"/>
                <w:b w:val="0"/>
                <w:bCs w:val="0"/>
                <w:sz w:val="18"/>
                <w:szCs w:val="18"/>
                <w:lang w:val="en-US" w:eastAsia="zh-CN"/>
              </w:rPr>
              <w:t>N/A</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533D817A">
            <w:pPr>
              <w:keepNext/>
              <w:keepLines/>
              <w:rPr>
                <w:rFonts w:hint="default" w:ascii="Arial" w:hAnsi="Arial" w:cs="Arial"/>
                <w:sz w:val="18"/>
                <w:szCs w:val="18"/>
                <w:lang w:val="en-US" w:eastAsia="zh-CN"/>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3D929F7">
            <w:pPr>
              <w:keepNext/>
              <w:keepLines/>
              <w:rPr>
                <w:rFonts w:hint="default" w:ascii="Arial" w:hAnsi="Arial" w:cs="Arial"/>
                <w:sz w:val="18"/>
                <w:szCs w:val="18"/>
                <w:lang w:val="en-US" w:eastAsia="zh-CN"/>
              </w:rPr>
            </w:pPr>
            <w:r>
              <w:rPr>
                <w:rFonts w:hint="default" w:ascii="Arial" w:hAnsi="Arial" w:cs="Arial"/>
                <w:sz w:val="18"/>
                <w:szCs w:val="18"/>
                <w:lang w:val="en-US" w:eastAsia="zh-CN"/>
              </w:rPr>
              <w:t>Optional with capability signaling</w:t>
            </w:r>
          </w:p>
        </w:tc>
      </w:tr>
    </w:tbl>
    <w:p w14:paraId="17109A4F">
      <w:pPr>
        <w:rPr>
          <w:rFonts w:ascii="Arial" w:hAnsi="Arial" w:cs="Arial" w:eastAsiaTheme="minorEastAsia"/>
          <w:sz w:val="28"/>
          <w:szCs w:val="28"/>
        </w:rPr>
      </w:pPr>
    </w:p>
    <w:p w14:paraId="6C52CAF8">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4" w:name="OLE_LINK27"/>
      <w:r>
        <w:rPr>
          <w:rFonts w:hint="eastAsia" w:ascii="Arial" w:hAnsi="Arial" w:eastAsia="Batang" w:cs="Arial"/>
          <w:sz w:val="28"/>
          <w:szCs w:val="28"/>
          <w:lang w:val="en-US" w:eastAsia="ko-KR"/>
        </w:rPr>
        <w:t>Netw_Energy_NR_enh</w:t>
      </w:r>
      <w:bookmarkEnd w:id="4"/>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732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9E95496">
            <w:pPr>
              <w:keepNext/>
              <w:keepLines/>
              <w:overflowPunct w:val="0"/>
              <w:autoSpaceDE w:val="0"/>
              <w:autoSpaceDN w:val="0"/>
              <w:adjustRightInd w:val="0"/>
              <w:jc w:val="center"/>
              <w:textAlignment w:val="baseline"/>
              <w:rPr>
                <w:rFonts w:ascii="Arial" w:hAnsi="Arial" w:cs="Arial" w:eastAsiaTheme="minorEastAsia"/>
                <w:b/>
                <w:sz w:val="18"/>
              </w:rPr>
            </w:pPr>
            <w:r>
              <w:rPr>
                <w:rFonts w:ascii="Arial" w:hAnsi="Arial" w:eastAsia="Times New Roman" w:cs="Arial"/>
                <w:b/>
                <w:sz w:val="18"/>
              </w:rPr>
              <w:t>Features</w:t>
            </w:r>
          </w:p>
        </w:tc>
        <w:tc>
          <w:tcPr>
            <w:tcW w:w="702" w:type="dxa"/>
            <w:shd w:val="clear" w:color="auto" w:fill="auto"/>
          </w:tcPr>
          <w:p w14:paraId="475EBEB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8C6F2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5CB202">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625B7E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00D66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7D3145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64B83B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A0923C0">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4BAD6AE5">
            <w:pPr>
              <w:keepNext/>
              <w:keepLines/>
              <w:rPr>
                <w:rFonts w:ascii="Arial" w:hAnsi="Arial" w:cs="Arial"/>
                <w:b/>
                <w:sz w:val="18"/>
              </w:rPr>
            </w:pPr>
            <w:r>
              <w:rPr>
                <w:rFonts w:ascii="Arial" w:hAnsi="Arial" w:cs="Arial"/>
                <w:b/>
                <w:sz w:val="18"/>
              </w:rPr>
              <w:t>Type</w:t>
            </w:r>
          </w:p>
          <w:p w14:paraId="56EAADA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413DC8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009F4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77EB5E6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B9085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12521CB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52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0FF5169">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 Netw_Energy_NR_enh</w:t>
            </w:r>
          </w:p>
          <w:p w14:paraId="7959A85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F9BD51D">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1</w:t>
            </w:r>
          </w:p>
        </w:tc>
        <w:tc>
          <w:tcPr>
            <w:tcW w:w="1327" w:type="dxa"/>
            <w:shd w:val="clear" w:color="auto" w:fill="auto"/>
          </w:tcPr>
          <w:p w14:paraId="7A5EEEF8">
            <w:pPr>
              <w:pStyle w:val="111"/>
              <w:rPr>
                <w:rFonts w:asciiTheme="majorHAnsi" w:hAnsiTheme="majorHAnsi" w:cstheme="majorHAnsi"/>
                <w:color w:val="000000"/>
                <w:sz w:val="16"/>
                <w:szCs w:val="16"/>
                <w:lang w:eastAsia="zh-CN"/>
              </w:rPr>
            </w:pPr>
            <w:r>
              <w:rPr>
                <w:rFonts w:cs="Arial"/>
              </w:rPr>
              <w:t>Lower bound of measurement periodicity of 10ms for the deactivated measurement requirement in fast measurement window on OD-SSB SCell</w:t>
            </w:r>
          </w:p>
          <w:p w14:paraId="27028F70">
            <w:pPr>
              <w:pStyle w:val="111"/>
              <w:rPr>
                <w:rFonts w:asciiTheme="majorHAnsi" w:hAnsiTheme="majorHAnsi" w:cstheme="majorHAnsi"/>
                <w:color w:val="000000"/>
                <w:sz w:val="16"/>
                <w:szCs w:val="16"/>
                <w:lang w:eastAsia="zh-CN"/>
              </w:rPr>
            </w:pPr>
          </w:p>
          <w:p w14:paraId="2A2D2FE9">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2293D22A">
            <w:pPr>
              <w:keepNext/>
              <w:keepLines/>
              <w:overflowPunct w:val="0"/>
              <w:autoSpaceDE w:val="0"/>
              <w:autoSpaceDN w:val="0"/>
              <w:adjustRightInd w:val="0"/>
              <w:textAlignment w:val="baseline"/>
              <w:rPr>
                <w:rFonts w:ascii="Arial" w:hAnsi="Arial" w:cs="Arial"/>
                <w:sz w:val="18"/>
              </w:rPr>
            </w:pPr>
            <w:r>
              <w:rPr>
                <w:rFonts w:ascii="Arial" w:hAnsi="Arial" w:cs="Arial"/>
                <w:sz w:val="18"/>
              </w:rPr>
              <w:t xml:space="preserve">Indicates a </w:t>
            </w:r>
            <w:r>
              <w:rPr>
                <w:rFonts w:hint="eastAsia" w:ascii="Arial" w:hAnsi="Arial" w:cs="Arial"/>
                <w:sz w:val="18"/>
              </w:rPr>
              <w:t>lower bound of measurement periodicity as 10ms</w:t>
            </w:r>
            <w:r>
              <w:rPr>
                <w:rFonts w:ascii="Arial" w:hAnsi="Arial" w:cs="Arial"/>
                <w:sz w:val="18"/>
              </w:rPr>
              <w:t>. The lower bound is applied to the deactivated SCell measurement requirement in fast measurement window on OD-SSB SCell</w:t>
            </w:r>
          </w:p>
        </w:tc>
        <w:tc>
          <w:tcPr>
            <w:tcW w:w="1458" w:type="dxa"/>
            <w:shd w:val="clear" w:color="auto" w:fill="auto"/>
          </w:tcPr>
          <w:p w14:paraId="1BF26AE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 xml:space="preserve">At least one among RAN1 feature of </w:t>
            </w:r>
            <w:r>
              <w:rPr>
                <w:rFonts w:hint="eastAsia" w:ascii="Arial" w:hAnsi="Arial" w:cs="Arial"/>
                <w:sz w:val="18"/>
              </w:rPr>
              <w:t>61-1, 61-2, 61-2a, 61-3, 61-4, 61-4a</w:t>
            </w:r>
          </w:p>
        </w:tc>
        <w:tc>
          <w:tcPr>
            <w:tcW w:w="1121" w:type="dxa"/>
            <w:shd w:val="clear" w:color="auto" w:fill="auto"/>
          </w:tcPr>
          <w:p w14:paraId="3DFBEAF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047312A1">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rPr>
              <w:t>n/a</w:t>
            </w:r>
          </w:p>
        </w:tc>
        <w:tc>
          <w:tcPr>
            <w:tcW w:w="1410" w:type="dxa"/>
          </w:tcPr>
          <w:p w14:paraId="4D9E63BC">
            <w:pPr>
              <w:keepNext/>
              <w:keepLines/>
              <w:rPr>
                <w:rFonts w:ascii="Arial" w:hAnsi="Arial" w:cs="Arial"/>
                <w:sz w:val="18"/>
              </w:rPr>
            </w:pPr>
            <w:r>
              <w:rPr>
                <w:rFonts w:ascii="Arial" w:hAnsi="Arial" w:cs="Arial"/>
                <w:sz w:val="18"/>
              </w:rPr>
              <w:t xml:space="preserve">UE </w:t>
            </w:r>
            <w:r>
              <w:rPr>
                <w:rFonts w:hint="eastAsia" w:ascii="Arial" w:hAnsi="Arial" w:cs="Arial"/>
                <w:sz w:val="18"/>
              </w:rPr>
              <w:t>performs</w:t>
            </w:r>
            <w:r>
              <w:rPr>
                <w:rFonts w:ascii="Arial" w:hAnsi="Arial" w:cs="Arial"/>
                <w:sz w:val="18"/>
              </w:rPr>
              <w:t xml:space="preserve"> on-demand SSB </w:t>
            </w:r>
            <w:r>
              <w:rPr>
                <w:rFonts w:hint="eastAsia" w:ascii="Arial" w:hAnsi="Arial" w:cs="Arial"/>
                <w:sz w:val="18"/>
              </w:rPr>
              <w:t>based deactivated SCell measurement with</w:t>
            </w:r>
            <w:r>
              <w:rPr>
                <w:rFonts w:ascii="Arial" w:hAnsi="Arial" w:cs="Arial"/>
                <w:sz w:val="18"/>
              </w:rPr>
              <w:t>out</w:t>
            </w:r>
            <w:r>
              <w:rPr>
                <w:rFonts w:hint="eastAsia" w:ascii="Arial" w:hAnsi="Arial" w:cs="Arial"/>
                <w:sz w:val="18"/>
              </w:rPr>
              <w:t xml:space="preserve"> a lower bound within</w:t>
            </w:r>
            <w:r>
              <w:rPr>
                <w:rFonts w:ascii="Arial" w:hAnsi="Arial" w:cs="Arial"/>
                <w:sz w:val="18"/>
              </w:rPr>
              <w:t xml:space="preserve"> </w:t>
            </w:r>
            <w:r>
              <w:rPr>
                <w:rFonts w:hint="eastAsia" w:ascii="Arial" w:hAnsi="Arial" w:cs="Arial"/>
                <w:sz w:val="18"/>
              </w:rPr>
              <w:t xml:space="preserve">fast measurement window </w:t>
            </w:r>
          </w:p>
        </w:tc>
        <w:tc>
          <w:tcPr>
            <w:tcW w:w="1232" w:type="dxa"/>
            <w:shd w:val="clear" w:color="auto" w:fill="auto"/>
          </w:tcPr>
          <w:p w14:paraId="618F0FE9">
            <w:pPr>
              <w:keepNext/>
              <w:keepLines/>
              <w:rPr>
                <w:rFonts w:ascii="Arial" w:hAnsi="Arial" w:cs="Arial"/>
                <w:sz w:val="18"/>
              </w:rPr>
            </w:pPr>
            <w:r>
              <w:rPr>
                <w:rFonts w:ascii="Arial" w:hAnsi="Arial" w:cs="Arial"/>
                <w:sz w:val="18"/>
              </w:rPr>
              <w:t>Per BC</w:t>
            </w:r>
          </w:p>
          <w:p w14:paraId="5064F472">
            <w:pPr>
              <w:keepNext/>
              <w:keepLines/>
              <w:rPr>
                <w:rFonts w:ascii="Arial" w:hAnsi="Arial" w:cs="Arial"/>
                <w:sz w:val="18"/>
              </w:rPr>
            </w:pPr>
          </w:p>
        </w:tc>
        <w:tc>
          <w:tcPr>
            <w:tcW w:w="1416" w:type="dxa"/>
            <w:shd w:val="clear" w:color="auto" w:fill="auto"/>
          </w:tcPr>
          <w:p w14:paraId="4C02886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416" w:type="dxa"/>
            <w:shd w:val="clear" w:color="auto" w:fill="auto"/>
          </w:tcPr>
          <w:p w14:paraId="1837290A">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686" w:type="dxa"/>
          </w:tcPr>
          <w:p w14:paraId="172E2D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n/a</w:t>
            </w:r>
          </w:p>
        </w:tc>
        <w:tc>
          <w:tcPr>
            <w:tcW w:w="1432" w:type="dxa"/>
            <w:shd w:val="clear" w:color="auto" w:fill="auto"/>
          </w:tcPr>
          <w:p w14:paraId="01883D54">
            <w:pPr>
              <w:pStyle w:val="111"/>
              <w:rPr>
                <w:rFonts w:eastAsia="宋体" w:cs="Arial"/>
                <w:szCs w:val="24"/>
                <w:lang w:val="en-US" w:eastAsia="zh-CN"/>
              </w:rPr>
            </w:pPr>
            <w:r>
              <w:rPr>
                <w:rFonts w:eastAsia="宋体" w:cs="Arial"/>
                <w:szCs w:val="24"/>
                <w:lang w:val="en-US" w:eastAsia="zh-CN"/>
              </w:rPr>
              <w:t>UE indicates whether the lower bound of 10ms is needed as the minimum supported measurement periodicity.</w:t>
            </w:r>
          </w:p>
          <w:p w14:paraId="62A57730">
            <w:pPr>
              <w:pStyle w:val="111"/>
              <w:rPr>
                <w:rFonts w:eastAsia="宋体" w:cs="Arial"/>
                <w:szCs w:val="24"/>
                <w:lang w:val="en-US" w:eastAsia="zh-CN"/>
              </w:rPr>
            </w:pPr>
          </w:p>
          <w:p w14:paraId="619E7678">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733B14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signaling</w:t>
            </w:r>
          </w:p>
        </w:tc>
      </w:tr>
      <w:tr w14:paraId="08D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5BC6332">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vAlign w:val="top"/>
          </w:tcPr>
          <w:p w14:paraId="67365EE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2</w:t>
            </w:r>
          </w:p>
        </w:tc>
        <w:tc>
          <w:tcPr>
            <w:tcW w:w="1327" w:type="dxa"/>
            <w:shd w:val="clear" w:color="auto" w:fill="auto"/>
            <w:vAlign w:val="top"/>
          </w:tcPr>
          <w:p w14:paraId="40DB027B">
            <w:pPr>
              <w:pStyle w:val="111"/>
              <w:rPr>
                <w:rFonts w:ascii="Arial" w:hAnsi="Arial" w:cs="Arial"/>
                <w:sz w:val="18"/>
              </w:rPr>
            </w:pPr>
            <w:r>
              <w:rPr>
                <w:rFonts w:cs="Arial"/>
                <w:highlight w:val="none"/>
              </w:rPr>
              <w:t>Additional processing time for OD-SSB activation</w:t>
            </w:r>
            <w:r>
              <w:rPr>
                <w:rFonts w:hint="eastAsia" w:cs="Arial"/>
                <w:highlight w:val="none"/>
                <w:lang w:eastAsia="zh-CN"/>
              </w:rPr>
              <w:t xml:space="preserve"> and</w:t>
            </w:r>
            <w:r>
              <w:rPr>
                <w:rFonts w:hint="eastAsia" w:asciiTheme="majorHAnsi" w:hAnsiTheme="majorHAnsi" w:cstheme="majorHAnsi"/>
                <w:highlight w:val="none"/>
              </w:rPr>
              <w:t xml:space="preserve"> parameter update</w:t>
            </w:r>
            <w:r>
              <w:rPr>
                <w:rFonts w:hint="eastAsia" w:cs="Arial"/>
                <w:highlight w:val="none"/>
                <w:lang w:eastAsia="zh-CN"/>
              </w:rPr>
              <w:t xml:space="preserve"> </w:t>
            </w:r>
            <w:r>
              <w:rPr>
                <w:rFonts w:cs="Arial"/>
                <w:highlight w:val="none"/>
              </w:rPr>
              <w:t xml:space="preserve"> </w:t>
            </w:r>
          </w:p>
        </w:tc>
        <w:tc>
          <w:tcPr>
            <w:tcW w:w="3835" w:type="dxa"/>
            <w:shd w:val="clear" w:color="auto" w:fill="auto"/>
            <w:vAlign w:val="top"/>
          </w:tcPr>
          <w:p w14:paraId="182C2E7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Indicates an</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additional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rPr>
              <w:t>of 2ms</w:t>
            </w:r>
            <w:r>
              <w:rPr>
                <w:rFonts w:asciiTheme="majorHAnsi" w:hAnsiTheme="majorHAnsi" w:eastAsiaTheme="minorEastAsia" w:cstheme="majorHAnsi"/>
                <w:sz w:val="18"/>
                <w:szCs w:val="20"/>
                <w:highlight w:val="none"/>
                <w:lang w:val="en-GB" w:eastAsia="en-US"/>
              </w:rPr>
              <w:t xml:space="preserve"> in addition to </w:t>
            </w:r>
          </w:p>
          <w:p w14:paraId="07764B1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C319A74">
            <w:pPr>
              <w:keepNext/>
              <w:keepLines/>
              <w:overflowPunct w:val="0"/>
              <w:autoSpaceDE w:val="0"/>
              <w:autoSpaceDN w:val="0"/>
              <w:adjustRightInd w:val="0"/>
              <w:textAlignment w:val="baseline"/>
              <w:rPr>
                <w:rFonts w:ascii="Arial" w:hAnsi="Arial" w:cs="Arial"/>
                <w:sz w:val="18"/>
                <w:highlight w:val="none"/>
              </w:rPr>
            </w:pPr>
          </w:p>
          <w:p w14:paraId="55349916">
            <w:pPr>
              <w:keepNext/>
              <w:keepLines/>
              <w:overflowPunct w:val="0"/>
              <w:autoSpaceDE w:val="0"/>
              <w:autoSpaceDN w:val="0"/>
              <w:adjustRightInd w:val="0"/>
              <w:textAlignment w:val="baseline"/>
              <w:rPr>
                <w:rFonts w:ascii="Arial" w:hAnsi="Arial" w:cs="Arial" w:eastAsiaTheme="minorEastAsia"/>
                <w:sz w:val="18"/>
                <w:highlight w:val="none"/>
                <w:lang w:eastAsia="en-US"/>
              </w:rPr>
            </w:pPr>
          </w:p>
          <w:p w14:paraId="0EA6973E">
            <w:pPr>
              <w:pStyle w:val="92"/>
              <w:keepNext/>
              <w:keepLines/>
              <w:overflowPunct w:val="0"/>
              <w:autoSpaceDE w:val="0"/>
              <w:autoSpaceDN w:val="0"/>
              <w:adjustRightInd w:val="0"/>
              <w:ind w:left="425" w:leftChars="0"/>
              <w:textAlignment w:val="baseline"/>
              <w:rPr>
                <w:rFonts w:ascii="Arial" w:hAnsi="Arial" w:cs="Arial" w:eastAsiaTheme="minorEastAsia"/>
                <w:sz w:val="18"/>
                <w:highlight w:val="none"/>
                <w:lang w:eastAsia="en-US"/>
              </w:rPr>
            </w:pPr>
          </w:p>
          <w:p w14:paraId="2505B017">
            <w:pPr>
              <w:pStyle w:val="92"/>
              <w:keepNext/>
              <w:keepLines/>
              <w:overflowPunct w:val="0"/>
              <w:autoSpaceDE w:val="0"/>
              <w:autoSpaceDN w:val="0"/>
              <w:adjustRightInd w:val="0"/>
              <w:ind w:left="425" w:leftChars="0"/>
              <w:textAlignment w:val="baseline"/>
              <w:rPr>
                <w:rFonts w:ascii="Arial" w:hAnsi="Arial" w:cs="Arial"/>
                <w:sz w:val="18"/>
              </w:rPr>
            </w:pPr>
          </w:p>
        </w:tc>
        <w:tc>
          <w:tcPr>
            <w:tcW w:w="1458" w:type="dxa"/>
            <w:shd w:val="clear" w:color="auto" w:fill="auto"/>
            <w:vAlign w:val="top"/>
          </w:tcPr>
          <w:p w14:paraId="66412B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 xml:space="preserve">At least one among RAN1 feature of </w:t>
            </w:r>
            <w:r>
              <w:rPr>
                <w:rFonts w:hint="eastAsia" w:ascii="Arial" w:hAnsi="Arial" w:cs="Arial"/>
                <w:sz w:val="18"/>
                <w:highlight w:val="none"/>
              </w:rPr>
              <w:t>61-3, 61-4, 61-4a</w:t>
            </w:r>
          </w:p>
        </w:tc>
        <w:tc>
          <w:tcPr>
            <w:tcW w:w="1121" w:type="dxa"/>
            <w:shd w:val="clear" w:color="auto" w:fill="auto"/>
            <w:vAlign w:val="top"/>
          </w:tcPr>
          <w:p w14:paraId="6D22993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Yes</w:t>
            </w:r>
          </w:p>
        </w:tc>
        <w:tc>
          <w:tcPr>
            <w:tcW w:w="1414" w:type="dxa"/>
            <w:shd w:val="clear" w:color="auto" w:fill="auto"/>
            <w:vAlign w:val="top"/>
          </w:tcPr>
          <w:p w14:paraId="635BD4F3">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highlight w:val="none"/>
              </w:rPr>
              <w:t>n/a</w:t>
            </w:r>
          </w:p>
        </w:tc>
        <w:tc>
          <w:tcPr>
            <w:tcW w:w="1410" w:type="dxa"/>
            <w:vAlign w:val="top"/>
          </w:tcPr>
          <w:p w14:paraId="39FB4A68">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eastAsia="en-US"/>
              </w:rPr>
              <w:t>A</w:t>
            </w:r>
            <w:r>
              <w:rPr>
                <w:rFonts w:asciiTheme="majorHAnsi" w:hAnsiTheme="majorHAnsi" w:eastAsiaTheme="minorEastAsia" w:cstheme="majorHAnsi"/>
                <w:sz w:val="18"/>
                <w:szCs w:val="20"/>
                <w:highlight w:val="none"/>
                <w:lang w:val="en-GB" w:eastAsia="en-US"/>
              </w:rPr>
              <w:t>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lang w:val="en-GB" w:eastAsia="en-US"/>
              </w:rPr>
              <w:t xml:space="preserve">of </w:t>
            </w:r>
            <w:r>
              <w:rPr>
                <w:rFonts w:asciiTheme="majorHAnsi" w:hAnsiTheme="majorHAnsi" w:eastAsiaTheme="minorEastAsia" w:cstheme="majorHAnsi"/>
                <w:sz w:val="18"/>
                <w:szCs w:val="20"/>
                <w:highlight w:val="none"/>
              </w:rPr>
              <w:t>5ms</w:t>
            </w:r>
            <w:r>
              <w:rPr>
                <w:rFonts w:asciiTheme="majorHAnsi" w:hAnsiTheme="majorHAnsi" w:eastAsiaTheme="minorEastAsia" w:cstheme="majorHAnsi"/>
                <w:sz w:val="18"/>
                <w:szCs w:val="20"/>
                <w:highlight w:val="none"/>
                <w:lang w:val="en-GB" w:eastAsia="en-US"/>
              </w:rPr>
              <w:t xml:space="preserve"> in addition to </w:t>
            </w:r>
          </w:p>
          <w:p w14:paraId="360371E9">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55055AB3">
            <w:pPr>
              <w:keepNext/>
              <w:keepLines/>
              <w:rPr>
                <w:rFonts w:ascii="Arial" w:hAnsi="Arial" w:cs="Arial"/>
                <w:sz w:val="18"/>
              </w:rPr>
            </w:pPr>
          </w:p>
        </w:tc>
        <w:tc>
          <w:tcPr>
            <w:tcW w:w="1232" w:type="dxa"/>
            <w:shd w:val="clear" w:color="auto" w:fill="auto"/>
            <w:vAlign w:val="top"/>
          </w:tcPr>
          <w:p w14:paraId="33E1BAFA">
            <w:pPr>
              <w:keepNext/>
              <w:keepLines/>
              <w:rPr>
                <w:rFonts w:ascii="Arial" w:hAnsi="Arial" w:cs="Arial"/>
                <w:sz w:val="18"/>
                <w:highlight w:val="none"/>
              </w:rPr>
            </w:pPr>
            <w:r>
              <w:rPr>
                <w:rFonts w:ascii="Arial" w:hAnsi="Arial" w:cs="Arial"/>
                <w:sz w:val="18"/>
                <w:highlight w:val="none"/>
              </w:rPr>
              <w:t>Per band</w:t>
            </w:r>
          </w:p>
          <w:p w14:paraId="4975587F">
            <w:pPr>
              <w:keepNext/>
              <w:keepLines/>
              <w:rPr>
                <w:rFonts w:ascii="Arial" w:hAnsi="Arial" w:cs="Arial"/>
                <w:sz w:val="18"/>
              </w:rPr>
            </w:pPr>
          </w:p>
        </w:tc>
        <w:tc>
          <w:tcPr>
            <w:tcW w:w="1416" w:type="dxa"/>
            <w:shd w:val="clear" w:color="auto" w:fill="auto"/>
            <w:vAlign w:val="top"/>
          </w:tcPr>
          <w:p w14:paraId="35D0E750">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416" w:type="dxa"/>
            <w:shd w:val="clear" w:color="auto" w:fill="auto"/>
            <w:vAlign w:val="top"/>
          </w:tcPr>
          <w:p w14:paraId="2A46C679">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686" w:type="dxa"/>
            <w:vAlign w:val="top"/>
          </w:tcPr>
          <w:p w14:paraId="7838E4B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n/a</w:t>
            </w:r>
          </w:p>
        </w:tc>
        <w:tc>
          <w:tcPr>
            <w:tcW w:w="1432" w:type="dxa"/>
            <w:shd w:val="clear" w:color="auto" w:fill="auto"/>
            <w:vAlign w:val="top"/>
          </w:tcPr>
          <w:p w14:paraId="22E38A10">
            <w:pPr>
              <w:pStyle w:val="111"/>
              <w:rPr>
                <w:rFonts w:eastAsia="宋体" w:cs="Arial"/>
                <w:szCs w:val="24"/>
                <w:lang w:val="en-US" w:eastAsia="zh-CN"/>
              </w:rPr>
            </w:pPr>
            <w:r>
              <w:rPr>
                <w:rFonts w:eastAsia="宋体" w:cs="Arial"/>
                <w:szCs w:val="24"/>
                <w:lang w:val="en-US" w:eastAsia="zh-CN"/>
              </w:rPr>
              <w:t>Note 1: Default value of additional processing time is 5 ms</w:t>
            </w:r>
          </w:p>
          <w:p w14:paraId="5B0072BB">
            <w:pPr>
              <w:keepNext/>
              <w:keepLines/>
              <w:overflowPunct w:val="0"/>
              <w:autoSpaceDE w:val="0"/>
              <w:autoSpaceDN w:val="0"/>
              <w:adjustRightInd w:val="0"/>
              <w:jc w:val="center"/>
              <w:textAlignment w:val="baseline"/>
              <w:rPr>
                <w:rFonts w:ascii="Arial" w:hAnsi="Arial" w:cs="Arial"/>
                <w:sz w:val="18"/>
                <w:highlight w:val="none"/>
              </w:rPr>
            </w:pPr>
          </w:p>
          <w:p w14:paraId="1C23D5B9">
            <w:pPr>
              <w:keepNext/>
              <w:keepLines/>
              <w:overflowPunct w:val="0"/>
              <w:autoSpaceDE w:val="0"/>
              <w:autoSpaceDN w:val="0"/>
              <w:adjustRightInd w:val="0"/>
              <w:jc w:val="center"/>
              <w:textAlignment w:val="baseline"/>
              <w:rPr>
                <w:rFonts w:ascii="Arial" w:hAnsi="Arial" w:cs="Arial"/>
                <w:sz w:val="18"/>
                <w:highlight w:val="none"/>
              </w:rPr>
            </w:pPr>
          </w:p>
          <w:p w14:paraId="39AA9193">
            <w:pPr>
              <w:pStyle w:val="111"/>
              <w:rPr>
                <w:rFonts w:ascii="Arial" w:hAnsi="Arial" w:eastAsia="Times New Roman" w:cs="Arial"/>
                <w:b/>
                <w:sz w:val="18"/>
              </w:rPr>
            </w:pPr>
          </w:p>
        </w:tc>
        <w:tc>
          <w:tcPr>
            <w:tcW w:w="1906" w:type="dxa"/>
            <w:shd w:val="clear" w:color="auto" w:fill="auto"/>
            <w:vAlign w:val="top"/>
          </w:tcPr>
          <w:p w14:paraId="5F9F99A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Optional with capability signaling</w:t>
            </w:r>
          </w:p>
        </w:tc>
      </w:tr>
    </w:tbl>
    <w:p w14:paraId="72497106">
      <w:pPr>
        <w:rPr>
          <w:rFonts w:ascii="Arial" w:hAnsi="Arial" w:cs="Arial" w:eastAsiaTheme="minorEastAsia"/>
          <w:sz w:val="28"/>
          <w:szCs w:val="28"/>
        </w:rPr>
      </w:pPr>
    </w:p>
    <w:p w14:paraId="42B44800">
      <w:pPr>
        <w:rPr>
          <w:rFonts w:ascii="Arial" w:hAnsi="Arial" w:cs="Arial" w:eastAsiaTheme="minorEastAsia"/>
          <w:sz w:val="28"/>
          <w:szCs w:val="28"/>
        </w:rPr>
      </w:pPr>
    </w:p>
    <w:p w14:paraId="71BEB704">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5" w:name="OLE_LINK30"/>
      <w:bookmarkStart w:id="6" w:name="OLE_LINK29"/>
      <w:r>
        <w:rPr>
          <w:rFonts w:hint="eastAsia" w:ascii="Arial" w:hAnsi="Arial" w:eastAsia="Batang" w:cs="Arial"/>
          <w:sz w:val="28"/>
          <w:szCs w:val="28"/>
          <w:lang w:val="en-US" w:eastAsia="ko-KR"/>
        </w:rPr>
        <w:t>NR_LPWUS</w:t>
      </w:r>
      <w:bookmarkEnd w:id="5"/>
      <w:bookmarkEnd w:id="6"/>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31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3A09E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3E6418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36D73A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8FA6E69">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A6A9A72">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6B3DB4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CEF56A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4DB4E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4C6559A6">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72D0E3E">
            <w:pPr>
              <w:keepNext/>
              <w:keepLines/>
              <w:rPr>
                <w:rFonts w:ascii="Arial" w:hAnsi="Arial" w:cs="Arial"/>
                <w:b/>
                <w:sz w:val="18"/>
              </w:rPr>
            </w:pPr>
            <w:r>
              <w:rPr>
                <w:rFonts w:ascii="Arial" w:hAnsi="Arial" w:cs="Arial"/>
                <w:b/>
                <w:sz w:val="18"/>
              </w:rPr>
              <w:t>Type</w:t>
            </w:r>
          </w:p>
          <w:p w14:paraId="468851A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6B1CB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DCEAC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CB767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48D036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70C7910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ED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E82BB33">
            <w:pPr>
              <w:pStyle w:val="92"/>
              <w:keepNext/>
              <w:keepLines/>
              <w:numPr>
                <w:ilvl w:val="0"/>
                <w:numId w:val="8"/>
              </w:numPr>
              <w:overflowPunct w:val="0"/>
              <w:autoSpaceDE w:val="0"/>
              <w:autoSpaceDN w:val="0"/>
              <w:adjustRightInd w:val="0"/>
              <w:ind w:leftChars="0"/>
              <w:textAlignment w:val="baseline"/>
              <w:rPr>
                <w:rFonts w:ascii="Arial" w:hAnsi="Arial" w:cs="Arial" w:eastAsiaTheme="minorEastAsia"/>
                <w:sz w:val="18"/>
                <w:szCs w:val="18"/>
              </w:rPr>
            </w:pPr>
            <w:r>
              <w:rPr>
                <w:rFonts w:hint="eastAsia" w:ascii="Arial" w:hAnsi="Arial" w:cs="Arial" w:eastAsiaTheme="minorEastAsia"/>
                <w:sz w:val="18"/>
                <w:szCs w:val="18"/>
              </w:rPr>
              <w:t>NR_LPWUS</w:t>
            </w:r>
          </w:p>
        </w:tc>
        <w:tc>
          <w:tcPr>
            <w:tcW w:w="702" w:type="dxa"/>
            <w:shd w:val="clear" w:color="auto" w:fill="auto"/>
          </w:tcPr>
          <w:p w14:paraId="58548DA9">
            <w:pPr>
              <w:keepNext/>
              <w:keepLines/>
              <w:overflowPunct w:val="0"/>
              <w:autoSpaceDE w:val="0"/>
              <w:autoSpaceDN w:val="0"/>
              <w:adjustRightInd w:val="0"/>
              <w:jc w:val="center"/>
              <w:textAlignment w:val="baseline"/>
              <w:rPr>
                <w:rFonts w:ascii="Arial" w:hAnsi="Arial" w:cs="Arial" w:eastAsiaTheme="minorEastAsia"/>
                <w:sz w:val="18"/>
              </w:rPr>
            </w:pPr>
          </w:p>
        </w:tc>
        <w:tc>
          <w:tcPr>
            <w:tcW w:w="1327" w:type="dxa"/>
            <w:shd w:val="clear" w:color="auto" w:fill="auto"/>
          </w:tcPr>
          <w:p w14:paraId="3ECB6915">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1C8B188F">
            <w:pPr>
              <w:keepNext/>
              <w:keepLines/>
              <w:rPr>
                <w:rFonts w:ascii="Arial" w:hAnsi="Arial" w:cs="Arial"/>
                <w:bCs/>
                <w:color w:val="000000"/>
                <w:sz w:val="18"/>
              </w:rPr>
            </w:pPr>
          </w:p>
        </w:tc>
        <w:tc>
          <w:tcPr>
            <w:tcW w:w="1458" w:type="dxa"/>
            <w:shd w:val="clear" w:color="auto" w:fill="auto"/>
          </w:tcPr>
          <w:p w14:paraId="1F39D5D5">
            <w:pPr>
              <w:keepNext/>
              <w:keepLines/>
              <w:overflowPunct w:val="0"/>
              <w:autoSpaceDE w:val="0"/>
              <w:autoSpaceDN w:val="0"/>
              <w:adjustRightInd w:val="0"/>
              <w:jc w:val="center"/>
              <w:textAlignment w:val="baseline"/>
              <w:rPr>
                <w:rFonts w:ascii="Arial" w:hAnsi="Arial" w:cs="Arial" w:eastAsiaTheme="minorEastAsia"/>
                <w:bCs/>
                <w:sz w:val="18"/>
              </w:rPr>
            </w:pPr>
          </w:p>
        </w:tc>
        <w:tc>
          <w:tcPr>
            <w:tcW w:w="1121" w:type="dxa"/>
            <w:shd w:val="clear" w:color="auto" w:fill="auto"/>
          </w:tcPr>
          <w:p w14:paraId="08CD027B">
            <w:pPr>
              <w:keepNext/>
              <w:keepLines/>
              <w:overflowPunct w:val="0"/>
              <w:autoSpaceDE w:val="0"/>
              <w:autoSpaceDN w:val="0"/>
              <w:adjustRightInd w:val="0"/>
              <w:jc w:val="center"/>
              <w:textAlignment w:val="baseline"/>
              <w:rPr>
                <w:rFonts w:ascii="Arial" w:hAnsi="Arial" w:cs="Arial"/>
                <w:sz w:val="18"/>
              </w:rPr>
            </w:pPr>
          </w:p>
        </w:tc>
        <w:tc>
          <w:tcPr>
            <w:tcW w:w="1414" w:type="dxa"/>
            <w:shd w:val="clear" w:color="auto" w:fill="auto"/>
          </w:tcPr>
          <w:p w14:paraId="3BE4E1B4">
            <w:pPr>
              <w:keepNext/>
              <w:keepLines/>
              <w:overflowPunct w:val="0"/>
              <w:autoSpaceDE w:val="0"/>
              <w:autoSpaceDN w:val="0"/>
              <w:adjustRightInd w:val="0"/>
              <w:jc w:val="center"/>
              <w:textAlignment w:val="baseline"/>
              <w:rPr>
                <w:rFonts w:ascii="Arial" w:hAnsi="Arial" w:cs="Arial" w:eastAsiaTheme="minorEastAsia"/>
                <w:bCs/>
                <w:sz w:val="18"/>
              </w:rPr>
            </w:pPr>
          </w:p>
        </w:tc>
        <w:tc>
          <w:tcPr>
            <w:tcW w:w="1410" w:type="dxa"/>
          </w:tcPr>
          <w:p w14:paraId="56B398FF">
            <w:pPr>
              <w:keepNext/>
              <w:keepLines/>
              <w:rPr>
                <w:rFonts w:ascii="Arial" w:hAnsi="Arial" w:cs="Arial"/>
                <w:sz w:val="18"/>
              </w:rPr>
            </w:pPr>
          </w:p>
        </w:tc>
        <w:tc>
          <w:tcPr>
            <w:tcW w:w="1232" w:type="dxa"/>
            <w:shd w:val="clear" w:color="auto" w:fill="auto"/>
          </w:tcPr>
          <w:p w14:paraId="430149F9">
            <w:pPr>
              <w:keepNext/>
              <w:keepLines/>
              <w:rPr>
                <w:rFonts w:ascii="Arial" w:hAnsi="Arial" w:cs="Arial"/>
                <w:sz w:val="18"/>
              </w:rPr>
            </w:pPr>
          </w:p>
        </w:tc>
        <w:tc>
          <w:tcPr>
            <w:tcW w:w="1416" w:type="dxa"/>
            <w:shd w:val="clear" w:color="auto" w:fill="auto"/>
          </w:tcPr>
          <w:p w14:paraId="237FBF68">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76DECC79">
            <w:pPr>
              <w:keepNext/>
              <w:keepLines/>
              <w:overflowPunct w:val="0"/>
              <w:autoSpaceDE w:val="0"/>
              <w:autoSpaceDN w:val="0"/>
              <w:adjustRightInd w:val="0"/>
              <w:jc w:val="center"/>
              <w:textAlignment w:val="baseline"/>
              <w:rPr>
                <w:rFonts w:ascii="Arial" w:hAnsi="Arial" w:cs="Arial"/>
                <w:sz w:val="18"/>
              </w:rPr>
            </w:pPr>
          </w:p>
        </w:tc>
        <w:tc>
          <w:tcPr>
            <w:tcW w:w="1686" w:type="dxa"/>
          </w:tcPr>
          <w:p w14:paraId="5C573A09">
            <w:pPr>
              <w:keepNext/>
              <w:keepLines/>
              <w:overflowPunct w:val="0"/>
              <w:autoSpaceDE w:val="0"/>
              <w:autoSpaceDN w:val="0"/>
              <w:adjustRightInd w:val="0"/>
              <w:jc w:val="center"/>
              <w:textAlignment w:val="baseline"/>
              <w:rPr>
                <w:rFonts w:ascii="Arial" w:hAnsi="Arial" w:cs="Arial" w:eastAsiaTheme="minorEastAsia"/>
                <w:bCs/>
                <w:sz w:val="18"/>
              </w:rPr>
            </w:pPr>
          </w:p>
        </w:tc>
        <w:tc>
          <w:tcPr>
            <w:tcW w:w="1432" w:type="dxa"/>
            <w:shd w:val="clear" w:color="auto" w:fill="auto"/>
          </w:tcPr>
          <w:p w14:paraId="195A63AF">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3BAEE014">
            <w:pPr>
              <w:keepNext/>
              <w:keepLines/>
              <w:overflowPunct w:val="0"/>
              <w:autoSpaceDE w:val="0"/>
              <w:autoSpaceDN w:val="0"/>
              <w:adjustRightInd w:val="0"/>
              <w:jc w:val="center"/>
              <w:textAlignment w:val="baseline"/>
              <w:rPr>
                <w:rFonts w:ascii="Arial" w:hAnsi="Arial" w:cs="Arial"/>
                <w:sz w:val="18"/>
              </w:rPr>
            </w:pPr>
          </w:p>
        </w:tc>
      </w:tr>
    </w:tbl>
    <w:p w14:paraId="3C646C6E">
      <w:pPr>
        <w:rPr>
          <w:rFonts w:ascii="Arial" w:hAnsi="Arial" w:cs="Arial" w:eastAsiaTheme="minorEastAsia"/>
          <w:sz w:val="28"/>
          <w:szCs w:val="28"/>
        </w:rPr>
      </w:pPr>
    </w:p>
    <w:p w14:paraId="631D4943">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7" w:name="OLE_LINK32"/>
      <w:bookmarkStart w:id="8" w:name="OLE_LINK31"/>
      <w:r>
        <w:rPr>
          <w:rFonts w:hint="eastAsia" w:ascii="Arial" w:hAnsi="Arial" w:eastAsia="Batang" w:cs="Arial"/>
          <w:sz w:val="28"/>
          <w:szCs w:val="28"/>
          <w:lang w:val="en-US" w:eastAsia="ko-KR"/>
        </w:rPr>
        <w:t>NR_Mob_Ph4</w:t>
      </w:r>
      <w:bookmarkEnd w:id="7"/>
      <w:bookmarkEnd w:id="8"/>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2938"/>
        <w:gridCol w:w="1467"/>
        <w:gridCol w:w="1133"/>
        <w:gridCol w:w="1217"/>
        <w:gridCol w:w="2483"/>
        <w:gridCol w:w="1232"/>
        <w:gridCol w:w="1416"/>
        <w:gridCol w:w="1416"/>
        <w:gridCol w:w="771"/>
        <w:gridCol w:w="3261"/>
        <w:gridCol w:w="992"/>
      </w:tblGrid>
      <w:tr w14:paraId="77B1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4C096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6C110F0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57A673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2938" w:type="dxa"/>
            <w:shd w:val="clear" w:color="auto" w:fill="auto"/>
          </w:tcPr>
          <w:p w14:paraId="23D79E5A">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E29A98">
            <w:pPr>
              <w:keepNext/>
              <w:keepLines/>
              <w:overflowPunct w:val="0"/>
              <w:autoSpaceDE w:val="0"/>
              <w:autoSpaceDN w:val="0"/>
              <w:adjustRightInd w:val="0"/>
              <w:jc w:val="center"/>
              <w:textAlignment w:val="baseline"/>
              <w:rPr>
                <w:rFonts w:hint="default" w:ascii="Arial" w:hAnsi="Arial" w:cs="Arial"/>
                <w:b/>
                <w:sz w:val="18"/>
                <w:szCs w:val="18"/>
              </w:rPr>
            </w:pPr>
          </w:p>
        </w:tc>
        <w:tc>
          <w:tcPr>
            <w:tcW w:w="1467" w:type="dxa"/>
            <w:shd w:val="clear" w:color="auto" w:fill="auto"/>
          </w:tcPr>
          <w:p w14:paraId="0D51800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33" w:type="dxa"/>
            <w:shd w:val="clear" w:color="auto" w:fill="auto"/>
          </w:tcPr>
          <w:p w14:paraId="0AA958F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217" w:type="dxa"/>
            <w:shd w:val="clear" w:color="auto" w:fill="auto"/>
          </w:tcPr>
          <w:p w14:paraId="1DC706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2483" w:type="dxa"/>
          </w:tcPr>
          <w:p w14:paraId="774E3F63">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0FE2B739">
            <w:pPr>
              <w:keepNext/>
              <w:keepLines/>
              <w:rPr>
                <w:rFonts w:hint="default" w:ascii="Arial" w:hAnsi="Arial" w:cs="Arial"/>
                <w:b/>
                <w:sz w:val="18"/>
                <w:szCs w:val="18"/>
              </w:rPr>
            </w:pPr>
            <w:r>
              <w:rPr>
                <w:rFonts w:hint="default" w:ascii="Arial" w:hAnsi="Arial" w:cs="Arial"/>
                <w:b/>
                <w:sz w:val="18"/>
                <w:szCs w:val="18"/>
              </w:rPr>
              <w:t>Type</w:t>
            </w:r>
          </w:p>
          <w:p w14:paraId="079BBBB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C7DCD5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13BB61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771" w:type="dxa"/>
          </w:tcPr>
          <w:p w14:paraId="6AC4387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3261" w:type="dxa"/>
            <w:shd w:val="clear" w:color="auto" w:fill="auto"/>
          </w:tcPr>
          <w:p w14:paraId="04B7E17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992" w:type="dxa"/>
            <w:shd w:val="clear" w:color="auto" w:fill="auto"/>
          </w:tcPr>
          <w:p w14:paraId="1D5241C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4C3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D34E53B">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52. NR_Mob_Ph4</w:t>
            </w:r>
          </w:p>
        </w:tc>
        <w:tc>
          <w:tcPr>
            <w:tcW w:w="702" w:type="dxa"/>
            <w:shd w:val="clear" w:color="auto" w:fill="auto"/>
          </w:tcPr>
          <w:p w14:paraId="314AE353">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52-1</w:t>
            </w:r>
          </w:p>
        </w:tc>
        <w:tc>
          <w:tcPr>
            <w:tcW w:w="1327" w:type="dxa"/>
            <w:shd w:val="clear" w:color="auto" w:fill="auto"/>
            <w:vAlign w:val="top"/>
          </w:tcPr>
          <w:p w14:paraId="20FFA74B">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CSI-RS resources for L1-RSRP measurement within a slot</w:t>
            </w:r>
          </w:p>
        </w:tc>
        <w:tc>
          <w:tcPr>
            <w:tcW w:w="2938" w:type="dxa"/>
            <w:shd w:val="clear" w:color="auto" w:fill="auto"/>
            <w:vAlign w:val="top"/>
          </w:tcPr>
          <w:p w14:paraId="0AC1AE4F">
            <w:pPr>
              <w:pStyle w:val="92"/>
              <w:numPr>
                <w:ilvl w:val="0"/>
                <w:numId w:val="9"/>
              </w:numPr>
              <w:ind w:left="480" w:leftChars="0" w:hanging="360" w:firstLineChars="0"/>
              <w:jc w:val="left"/>
              <w:rPr>
                <w:rFonts w:hint="default" w:ascii="Arial" w:hAnsi="Arial" w:cs="Arial"/>
                <w:sz w:val="18"/>
                <w:szCs w:val="18"/>
              </w:rPr>
            </w:pPr>
            <w:bookmarkStart w:id="9" w:name="_Hlk158040982"/>
            <w:r>
              <w:rPr>
                <w:rFonts w:hint="default" w:ascii="Arial" w:hAnsi="Arial" w:eastAsia="Yu Mincho" w:cs="Arial"/>
                <w:iCs/>
                <w:color w:val="000000" w:themeColor="text1"/>
                <w:sz w:val="18"/>
                <w:szCs w:val="18"/>
                <w14:textFill>
                  <w14:solidFill>
                    <w14:schemeClr w14:val="tx1"/>
                  </w14:solidFill>
                </w14:textFill>
              </w:rPr>
              <w:t xml:space="preserve">The max number of CSI-RS resources for L1-RSRP measurement that UE can measure within a slot across candidate cells </w:t>
            </w:r>
            <w:r>
              <w:rPr>
                <w:rFonts w:hint="default" w:ascii="Arial" w:hAnsi="Arial" w:eastAsia="Yu Mincho" w:cs="Arial"/>
                <w:bCs/>
                <w:iCs/>
                <w:color w:val="000000" w:themeColor="text1"/>
                <w:sz w:val="18"/>
                <w:szCs w:val="18"/>
                <w14:textFill>
                  <w14:solidFill>
                    <w14:schemeClr w14:val="tx1"/>
                  </w14:solidFill>
                </w14:textFill>
              </w:rPr>
              <w:t>for L1-RSRP measurement</w:t>
            </w:r>
            <w:bookmarkEnd w:id="9"/>
          </w:p>
        </w:tc>
        <w:tc>
          <w:tcPr>
            <w:tcW w:w="1467" w:type="dxa"/>
            <w:shd w:val="clear" w:color="auto" w:fill="auto"/>
            <w:vAlign w:val="top"/>
          </w:tcPr>
          <w:p w14:paraId="4348B9CE">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580CFB03">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Yes</w:t>
            </w:r>
          </w:p>
        </w:tc>
        <w:tc>
          <w:tcPr>
            <w:tcW w:w="1217" w:type="dxa"/>
            <w:shd w:val="clear" w:color="auto" w:fill="auto"/>
            <w:vAlign w:val="top"/>
          </w:tcPr>
          <w:p w14:paraId="05068081">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657C833E">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number of CSI-RS resources for L1 measurement within a slot.</w:t>
            </w:r>
          </w:p>
        </w:tc>
        <w:tc>
          <w:tcPr>
            <w:tcW w:w="1232" w:type="dxa"/>
            <w:shd w:val="clear" w:color="auto" w:fill="auto"/>
            <w:vAlign w:val="top"/>
          </w:tcPr>
          <w:p w14:paraId="74C3CC12">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1678B39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F8F8F96">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3184498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5AFE07ED">
            <w:pPr>
              <w:keepNext/>
              <w:keepLines/>
              <w:ind w:left="0" w:left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Candidate value: {1,2,3,4,5,6,7,8,16,32, 48,64}</w:t>
            </w:r>
          </w:p>
          <w:p w14:paraId="3B04B5CD">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Note: It is also counted in FG 2-24</w:t>
            </w:r>
          </w:p>
        </w:tc>
        <w:tc>
          <w:tcPr>
            <w:tcW w:w="992" w:type="dxa"/>
            <w:shd w:val="clear" w:color="auto" w:fill="auto"/>
            <w:vAlign w:val="top"/>
          </w:tcPr>
          <w:p w14:paraId="3EBF4E71">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04E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D4DA463">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26A85C62">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52-2</w:t>
            </w:r>
          </w:p>
        </w:tc>
        <w:tc>
          <w:tcPr>
            <w:tcW w:w="1327" w:type="dxa"/>
            <w:shd w:val="clear" w:color="auto" w:fill="auto"/>
            <w:vAlign w:val="top"/>
          </w:tcPr>
          <w:p w14:paraId="23ECDD2A">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total CSI-RS resources to be measured</w:t>
            </w:r>
          </w:p>
        </w:tc>
        <w:tc>
          <w:tcPr>
            <w:tcW w:w="2938" w:type="dxa"/>
            <w:shd w:val="clear" w:color="auto" w:fill="auto"/>
            <w:vAlign w:val="top"/>
          </w:tcPr>
          <w:p w14:paraId="50ED6BA0">
            <w:pPr>
              <w:pStyle w:val="92"/>
              <w:numPr>
                <w:ilvl w:val="0"/>
                <w:numId w:val="9"/>
              </w:numPr>
              <w:ind w:left="480" w:leftChars="0" w:hanging="360" w:firstLineChars="0"/>
              <w:jc w:val="left"/>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LTM-CSI-ResourceConfig-r18 or not.</w:t>
            </w:r>
          </w:p>
        </w:tc>
        <w:tc>
          <w:tcPr>
            <w:tcW w:w="1467" w:type="dxa"/>
            <w:shd w:val="clear" w:color="auto" w:fill="auto"/>
            <w:vAlign w:val="top"/>
          </w:tcPr>
          <w:p w14:paraId="3F46AB06">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151BCD1D">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66989365">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065B7CEF">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total number of CSI-RS resources of serving cells and neighbouring cells across all CCs for L1 measurement.</w:t>
            </w:r>
          </w:p>
        </w:tc>
        <w:tc>
          <w:tcPr>
            <w:tcW w:w="1232" w:type="dxa"/>
            <w:shd w:val="clear" w:color="auto" w:fill="auto"/>
            <w:vAlign w:val="top"/>
          </w:tcPr>
          <w:p w14:paraId="7ED49E3C">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3DC7539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2DEA1F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51F97AD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6E3CEB79">
            <w:pPr>
              <w:keepNext/>
              <w:keepLines/>
              <w:jc w:val="left"/>
              <w:rPr>
                <w:rFonts w:hint="default" w:ascii="Arial" w:hAnsi="Arial" w:cs="Arial"/>
                <w:bCs/>
                <w:color w:val="000000" w:themeColor="text1"/>
                <w:sz w:val="18"/>
                <w:szCs w:val="18"/>
                <w14:textFill>
                  <w14:solidFill>
                    <w14:schemeClr w14:val="tx1"/>
                  </w14:solidFill>
                </w14:textFill>
              </w:rPr>
            </w:pPr>
            <w:r>
              <w:rPr>
                <w:rFonts w:hint="default" w:ascii="Arial" w:hAnsi="Arial" w:cs="Arial"/>
                <w:bCs/>
                <w:color w:val="000000" w:themeColor="text1"/>
                <w:sz w:val="18"/>
                <w:szCs w:val="18"/>
                <w14:textFill>
                  <w14:solidFill>
                    <w14:schemeClr w14:val="tx1"/>
                  </w14:solidFill>
                </w14:textFill>
              </w:rPr>
              <w:t>Candidate values:</w:t>
            </w:r>
          </w:p>
          <w:p w14:paraId="648E8587">
            <w:pPr>
              <w:keepNext/>
              <w:keepLines/>
              <w:overflowPunct w:val="0"/>
              <w:autoSpaceDE w:val="0"/>
              <w:autoSpaceDN w:val="0"/>
              <w:adjustRightInd w:val="0"/>
              <w:textAlignment w:val="baseline"/>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lang w:eastAsia="en-GB"/>
                <w14:textFill>
                  <w14:solidFill>
                    <w14:schemeClr w14:val="tx1"/>
                  </w14:solidFill>
                </w14:textFill>
              </w:rPr>
              <w:t>{2,4,8,12,16,32,64}</w:t>
            </w:r>
          </w:p>
          <w:p w14:paraId="6AE99331">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lang w:eastAsia="en-GB"/>
                <w14:textFill>
                  <w14:solidFill>
                    <w14:schemeClr w14:val="tx1"/>
                  </w14:solidFill>
                </w14:textFill>
              </w:rPr>
              <w:t>Note: the value should be not smaller than UE capability of beamManagementSSB-CSI-RS (Component 2 of 2-24)</w:t>
            </w:r>
          </w:p>
        </w:tc>
        <w:tc>
          <w:tcPr>
            <w:tcW w:w="992" w:type="dxa"/>
            <w:shd w:val="clear" w:color="auto" w:fill="auto"/>
            <w:vAlign w:val="top"/>
          </w:tcPr>
          <w:p w14:paraId="1DC0B4E4">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199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638C8D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6B7CC334">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52-3</w:t>
            </w:r>
          </w:p>
        </w:tc>
        <w:tc>
          <w:tcPr>
            <w:tcW w:w="1327" w:type="dxa"/>
            <w:shd w:val="clear" w:color="auto" w:fill="auto"/>
            <w:vAlign w:val="top"/>
          </w:tcPr>
          <w:p w14:paraId="2C599475">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Skip SSB based L1-RSRP measurement for candidate cell CSI-RS-based L1-RSRP measurement</w:t>
            </w:r>
          </w:p>
        </w:tc>
        <w:tc>
          <w:tcPr>
            <w:tcW w:w="2938" w:type="dxa"/>
            <w:shd w:val="clear" w:color="auto" w:fill="auto"/>
            <w:vAlign w:val="top"/>
          </w:tcPr>
          <w:p w14:paraId="513F7E93">
            <w:pPr>
              <w:pStyle w:val="92"/>
              <w:numPr>
                <w:ilvl w:val="0"/>
                <w:numId w:val="11"/>
              </w:numPr>
              <w:ind w:left="480" w:leftChars="0" w:firstLine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 xml:space="preserve">Indicates support for skipping SSB-based L1-RSRP during neighboring cell CSI-RS-based L1-RSRP measurement. </w:t>
            </w:r>
          </w:p>
          <w:p w14:paraId="03A11C02">
            <w:pPr>
              <w:pStyle w:val="92"/>
              <w:numPr>
                <w:ilvl w:val="0"/>
                <w:numId w:val="11"/>
              </w:numPr>
              <w:ind w:left="480" w:leftChars="0" w:hanging="36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Indicates support for skipping SSB-based L1-RSRP during both neighboring cell and serving cell CSI-RS-based L1-RSRP measurement.</w:t>
            </w:r>
          </w:p>
        </w:tc>
        <w:tc>
          <w:tcPr>
            <w:tcW w:w="1467" w:type="dxa"/>
            <w:shd w:val="clear" w:color="auto" w:fill="auto"/>
            <w:vAlign w:val="top"/>
          </w:tcPr>
          <w:p w14:paraId="56BC217D">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0A5D8B0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47DDF2F0">
            <w:pPr>
              <w:keepNext/>
              <w:keepLines/>
              <w:overflowPunct w:val="0"/>
              <w:autoSpaceDE w:val="0"/>
              <w:autoSpaceDN w:val="0"/>
              <w:adjustRightInd w:val="0"/>
              <w:jc w:val="center"/>
              <w:textAlignment w:val="baseline"/>
              <w:rPr>
                <w:rFonts w:hint="default" w:ascii="Arial" w:hAnsi="Arial" w:eastAsia="Gulim" w:cs="Arial"/>
                <w:bCs/>
                <w:color w:val="000000" w:themeColor="text1"/>
                <w:sz w:val="18"/>
                <w:szCs w:val="18"/>
                <w14:textFill>
                  <w14:solidFill>
                    <w14:schemeClr w14:val="tx1"/>
                  </w14:solidFill>
                </w14:textFill>
              </w:rPr>
            </w:pPr>
            <w:r>
              <w:rPr>
                <w:rFonts w:hint="default" w:ascii="Arial" w:hAnsi="Arial" w:eastAsia="Gulim" w:cs="Arial"/>
                <w:bCs/>
                <w:color w:val="000000" w:themeColor="text1"/>
                <w:sz w:val="18"/>
                <w:szCs w:val="18"/>
                <w14:textFill>
                  <w14:solidFill>
                    <w14:schemeClr w14:val="tx1"/>
                  </w14:solidFill>
                </w14:textFill>
              </w:rPr>
              <w:t>N/A</w:t>
            </w:r>
          </w:p>
          <w:p w14:paraId="41AC7F56">
            <w:pPr>
              <w:keepNext/>
              <w:keepLines/>
              <w:overflowPunct w:val="0"/>
              <w:autoSpaceDE w:val="0"/>
              <w:autoSpaceDN w:val="0"/>
              <w:adjustRightInd w:val="0"/>
              <w:jc w:val="center"/>
              <w:textAlignment w:val="baseline"/>
              <w:rPr>
                <w:rFonts w:hint="default" w:ascii="Arial" w:hAnsi="Arial" w:eastAsia="Gulim" w:cs="Arial"/>
                <w:bCs/>
                <w:sz w:val="18"/>
                <w:szCs w:val="18"/>
              </w:rPr>
            </w:pPr>
          </w:p>
        </w:tc>
        <w:tc>
          <w:tcPr>
            <w:tcW w:w="2483" w:type="dxa"/>
            <w:vAlign w:val="top"/>
          </w:tcPr>
          <w:p w14:paraId="5746958D">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color w:val="000000" w:themeColor="text1"/>
                <w:sz w:val="18"/>
                <w:szCs w:val="18"/>
                <w14:textFill>
                  <w14:solidFill>
                    <w14:schemeClr w14:val="tx1"/>
                  </w14:solidFill>
                </w14:textFill>
              </w:rPr>
              <w:t>For UE doesn’t support neither 1) nor 2):</w:t>
            </w:r>
            <w:r>
              <w:rPr>
                <w:rFonts w:hint="default" w:ascii="Arial" w:hAnsi="Arial" w:cs="Arial"/>
                <w:color w:val="000000" w:themeColor="text1"/>
                <w:sz w:val="18"/>
                <w:szCs w:val="18"/>
                <w14:textFill>
                  <w14:solidFill>
                    <w14:schemeClr w14:val="tx1"/>
                  </w14:solidFill>
                </w14:textFill>
              </w:rPr>
              <w:t xml:space="preserve"> </w:t>
            </w:r>
            <w:r>
              <w:rPr>
                <w:rFonts w:hint="default" w:ascii="Arial" w:hAnsi="Arial" w:cs="Arial"/>
                <w:iCs/>
                <w:color w:val="000000" w:themeColor="text1"/>
                <w:sz w:val="18"/>
                <w:szCs w:val="18"/>
                <w:lang w:val="en-GB"/>
                <w14:textFill>
                  <w14:solidFill>
                    <w14:schemeClr w14:val="tx1"/>
                  </w14:solidFill>
                </w14:textFill>
              </w:rPr>
              <w:t xml:space="preserve">CSI-RS resources from neighbour cell shall be Type-D QCL’ed with the associated SSB for L1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5BEB0798">
            <w:pPr>
              <w:rPr>
                <w:rFonts w:hint="default" w:ascii="Arial" w:hAnsi="Arial" w:cs="Arial"/>
                <w:iCs/>
                <w:color w:val="000000" w:themeColor="text1"/>
                <w:sz w:val="18"/>
                <w:szCs w:val="18"/>
                <w:lang w:val="en-GB"/>
                <w14:textFill>
                  <w14:solidFill>
                    <w14:schemeClr w14:val="tx1"/>
                  </w14:solidFill>
                </w14:textFill>
              </w:rPr>
            </w:pPr>
          </w:p>
          <w:p w14:paraId="20BEBF0A">
            <w:pPr>
              <w:rPr>
                <w:rFonts w:hint="default" w:ascii="Arial" w:hAnsi="Arial" w:cs="Arial"/>
                <w:iCs/>
                <w:color w:val="000000" w:themeColor="text1"/>
                <w:sz w:val="18"/>
                <w:szCs w:val="18"/>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1) but not 2):</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6D289F8C">
            <w:pPr>
              <w:rPr>
                <w:rFonts w:hint="default" w:ascii="Arial" w:hAnsi="Arial" w:cs="Arial"/>
                <w:color w:val="000000" w:themeColor="text1"/>
                <w:sz w:val="18"/>
                <w:szCs w:val="18"/>
                <w:lang w:val="en-GB"/>
                <w14:textFill>
                  <w14:solidFill>
                    <w14:schemeClr w14:val="tx1"/>
                  </w14:solidFill>
                </w14:textFill>
              </w:rPr>
            </w:pPr>
          </w:p>
          <w:p w14:paraId="418474CA">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2) but not 1):</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119DEBA0">
            <w:pPr>
              <w:pStyle w:val="92"/>
              <w:keepNext/>
              <w:keepLines/>
              <w:ind w:left="960" w:leftChars="400" w:firstLine="0" w:firstLineChars="0"/>
              <w:rPr>
                <w:rFonts w:hint="default" w:ascii="Arial" w:hAnsi="Arial" w:cs="Arial"/>
                <w:sz w:val="18"/>
                <w:szCs w:val="18"/>
              </w:rPr>
            </w:pPr>
          </w:p>
        </w:tc>
        <w:tc>
          <w:tcPr>
            <w:tcW w:w="1232" w:type="dxa"/>
            <w:shd w:val="clear" w:color="auto" w:fill="auto"/>
            <w:vAlign w:val="top"/>
          </w:tcPr>
          <w:p w14:paraId="72650362">
            <w:pPr>
              <w:keepNext/>
              <w:keepLines/>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Per UE</w:t>
            </w:r>
          </w:p>
        </w:tc>
        <w:tc>
          <w:tcPr>
            <w:tcW w:w="1416" w:type="dxa"/>
            <w:shd w:val="clear" w:color="auto" w:fill="auto"/>
            <w:vAlign w:val="top"/>
          </w:tcPr>
          <w:p w14:paraId="283FB18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w:t>
            </w:r>
          </w:p>
        </w:tc>
        <w:tc>
          <w:tcPr>
            <w:tcW w:w="1416" w:type="dxa"/>
            <w:shd w:val="clear" w:color="auto" w:fill="auto"/>
            <w:vAlign w:val="top"/>
          </w:tcPr>
          <w:p w14:paraId="2E8A4350">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FR2-1 only</w:t>
            </w:r>
          </w:p>
        </w:tc>
        <w:tc>
          <w:tcPr>
            <w:tcW w:w="771" w:type="dxa"/>
            <w:vAlign w:val="top"/>
          </w:tcPr>
          <w:p w14:paraId="0945218B">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3C247DEE">
            <w:pPr>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UE can only indicate support of 1) or 2) but not both.</w:t>
            </w:r>
          </w:p>
        </w:tc>
        <w:tc>
          <w:tcPr>
            <w:tcW w:w="992" w:type="dxa"/>
            <w:shd w:val="clear" w:color="auto" w:fill="auto"/>
            <w:vAlign w:val="top"/>
          </w:tcPr>
          <w:p w14:paraId="5EFFE249">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Optional with capability signalling</w:t>
            </w:r>
          </w:p>
        </w:tc>
      </w:tr>
    </w:tbl>
    <w:p w14:paraId="434A0E1F">
      <w:pPr>
        <w:rPr>
          <w:rFonts w:ascii="Arial" w:hAnsi="Arial" w:cs="Arial" w:eastAsiaTheme="minorEastAsia"/>
          <w:sz w:val="28"/>
          <w:szCs w:val="28"/>
        </w:rPr>
      </w:pPr>
    </w:p>
    <w:p w14:paraId="0BB95130">
      <w:pPr>
        <w:rPr>
          <w:rFonts w:ascii="Arial" w:hAnsi="Arial" w:cs="Arial" w:eastAsiaTheme="minorEastAsia"/>
          <w:sz w:val="28"/>
          <w:szCs w:val="28"/>
        </w:rPr>
      </w:pPr>
    </w:p>
    <w:p w14:paraId="7D0CBDAF">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NR_XR_Ph3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21F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0927909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4DE3C73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5DEC8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C47102B">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D440C6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169C898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E55168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14CFC2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31721AD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17D8135">
            <w:pPr>
              <w:keepNext/>
              <w:keepLines/>
              <w:rPr>
                <w:rFonts w:ascii="Arial" w:hAnsi="Arial" w:cs="Arial"/>
                <w:b/>
                <w:sz w:val="18"/>
              </w:rPr>
            </w:pPr>
            <w:r>
              <w:rPr>
                <w:rFonts w:ascii="Arial" w:hAnsi="Arial" w:cs="Arial"/>
                <w:b/>
                <w:sz w:val="18"/>
              </w:rPr>
              <w:t>Type</w:t>
            </w:r>
          </w:p>
          <w:p w14:paraId="46D27777">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33DE65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8B9D8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A5BC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D447D1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677F83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BE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7572127">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w:t>
            </w:r>
            <w:r>
              <w:rPr>
                <w:rFonts w:hint="eastAsia" w:ascii="Arial" w:hAnsi="Arial" w:cs="Arial" w:eastAsiaTheme="minorEastAsia"/>
                <w:sz w:val="18"/>
                <w:szCs w:val="18"/>
                <w:lang w:val="en-US" w:eastAsia="zh-CN"/>
              </w:rPr>
              <w:t>3</w:t>
            </w:r>
            <w:r>
              <w:rPr>
                <w:rFonts w:hint="eastAsia" w:ascii="Arial" w:hAnsi="Arial" w:cs="Arial" w:eastAsiaTheme="minorEastAsia"/>
                <w:sz w:val="18"/>
                <w:szCs w:val="18"/>
              </w:rPr>
              <w:t>.NR_XR_Ph3</w:t>
            </w:r>
          </w:p>
        </w:tc>
        <w:tc>
          <w:tcPr>
            <w:tcW w:w="702" w:type="dxa"/>
            <w:shd w:val="clear" w:color="auto" w:fill="auto"/>
            <w:vAlign w:val="top"/>
          </w:tcPr>
          <w:p w14:paraId="249F97E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53-1</w:t>
            </w:r>
          </w:p>
        </w:tc>
        <w:tc>
          <w:tcPr>
            <w:tcW w:w="1327" w:type="dxa"/>
            <w:shd w:val="clear" w:color="auto" w:fill="auto"/>
            <w:vAlign w:val="top"/>
          </w:tcPr>
          <w:p w14:paraId="1994593C">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 xml:space="preserve">Recommended ratio of gap occasions for cancelation </w:t>
            </w:r>
          </w:p>
        </w:tc>
        <w:tc>
          <w:tcPr>
            <w:tcW w:w="3835" w:type="dxa"/>
            <w:shd w:val="clear" w:color="auto" w:fill="auto"/>
            <w:vAlign w:val="top"/>
          </w:tcPr>
          <w:p w14:paraId="6B30091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Indicates the UE is capable of reporting recommended ratio of measurement gap occasions for cancelation</w:t>
            </w:r>
          </w:p>
        </w:tc>
        <w:tc>
          <w:tcPr>
            <w:tcW w:w="1458" w:type="dxa"/>
            <w:shd w:val="clear" w:color="auto" w:fill="auto"/>
            <w:vAlign w:val="top"/>
          </w:tcPr>
          <w:p w14:paraId="2CDAB830">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64-1</w:t>
            </w:r>
          </w:p>
        </w:tc>
        <w:tc>
          <w:tcPr>
            <w:tcW w:w="1121" w:type="dxa"/>
            <w:shd w:val="clear" w:color="auto" w:fill="auto"/>
            <w:vAlign w:val="top"/>
          </w:tcPr>
          <w:p w14:paraId="5DD8DFAE">
            <w:pPr>
              <w:keepNext/>
              <w:keepLines/>
              <w:overflowPunct w:val="0"/>
              <w:autoSpaceDE w:val="0"/>
              <w:autoSpaceDN w:val="0"/>
              <w:adjustRightInd w:val="0"/>
              <w:jc w:val="center"/>
              <w:textAlignment w:val="baseline"/>
              <w:rPr>
                <w:rFonts w:ascii="Arial" w:hAnsi="Arial" w:cs="Arial"/>
                <w:bCs/>
                <w:sz w:val="18"/>
              </w:rPr>
            </w:pPr>
            <w:r>
              <w:rPr>
                <w:rFonts w:hint="eastAsia" w:ascii="Arial" w:hAnsi="Arial" w:cs="Arial" w:eastAsiaTheme="minorEastAsia"/>
                <w:sz w:val="18"/>
              </w:rPr>
              <w:t>Yes</w:t>
            </w:r>
          </w:p>
        </w:tc>
        <w:tc>
          <w:tcPr>
            <w:tcW w:w="1414" w:type="dxa"/>
            <w:shd w:val="clear" w:color="auto" w:fill="auto"/>
            <w:vAlign w:val="top"/>
          </w:tcPr>
          <w:p w14:paraId="6409F2AC">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N/A</w:t>
            </w:r>
          </w:p>
        </w:tc>
        <w:tc>
          <w:tcPr>
            <w:tcW w:w="1410" w:type="dxa"/>
            <w:vAlign w:val="top"/>
          </w:tcPr>
          <w:p w14:paraId="6CAF8FD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The UE does not support reporting recommended ratio for gap cancelation</w:t>
            </w:r>
          </w:p>
        </w:tc>
        <w:tc>
          <w:tcPr>
            <w:tcW w:w="1232" w:type="dxa"/>
            <w:shd w:val="clear" w:color="auto" w:fill="auto"/>
            <w:vAlign w:val="top"/>
          </w:tcPr>
          <w:p w14:paraId="262F1A42">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Per UE</w:t>
            </w:r>
          </w:p>
        </w:tc>
        <w:tc>
          <w:tcPr>
            <w:tcW w:w="1416" w:type="dxa"/>
            <w:shd w:val="clear" w:color="auto" w:fill="auto"/>
            <w:vAlign w:val="top"/>
          </w:tcPr>
          <w:p w14:paraId="780F0AF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416" w:type="dxa"/>
            <w:shd w:val="clear" w:color="auto" w:fill="auto"/>
            <w:vAlign w:val="top"/>
          </w:tcPr>
          <w:p w14:paraId="7423F639">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686" w:type="dxa"/>
            <w:vAlign w:val="top"/>
          </w:tcPr>
          <w:p w14:paraId="22A9E2EB">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vAlign w:val="top"/>
          </w:tcPr>
          <w:p w14:paraId="6A730EBC">
            <w:pPr>
              <w:keepNext/>
              <w:keepLines/>
              <w:overflowPunct w:val="0"/>
              <w:autoSpaceDE w:val="0"/>
              <w:autoSpaceDN w:val="0"/>
              <w:adjustRightInd w:val="0"/>
              <w:jc w:val="center"/>
              <w:textAlignment w:val="baseline"/>
              <w:rPr>
                <w:rFonts w:ascii="Arial" w:hAnsi="Arial" w:cs="Arial"/>
                <w:sz w:val="18"/>
              </w:rPr>
            </w:pPr>
          </w:p>
        </w:tc>
        <w:tc>
          <w:tcPr>
            <w:tcW w:w="1906" w:type="dxa"/>
            <w:shd w:val="clear" w:color="auto" w:fill="auto"/>
            <w:vAlign w:val="top"/>
          </w:tcPr>
          <w:p w14:paraId="67578267">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Optional with capability signalling</w:t>
            </w:r>
          </w:p>
          <w:p w14:paraId="5B09396E">
            <w:pPr>
              <w:keepNext/>
              <w:keepLines/>
              <w:overflowPunct w:val="0"/>
              <w:autoSpaceDE w:val="0"/>
              <w:autoSpaceDN w:val="0"/>
              <w:adjustRightInd w:val="0"/>
              <w:jc w:val="center"/>
              <w:textAlignment w:val="baseline"/>
              <w:rPr>
                <w:rFonts w:ascii="Arial" w:hAnsi="Arial" w:cs="Arial"/>
                <w:sz w:val="18"/>
              </w:rPr>
            </w:pPr>
          </w:p>
        </w:tc>
      </w:tr>
    </w:tbl>
    <w:p w14:paraId="4D4AD27A">
      <w:pPr>
        <w:rPr>
          <w:rFonts w:ascii="Arial" w:hAnsi="Arial" w:cs="Arial" w:eastAsiaTheme="minorEastAsia"/>
          <w:sz w:val="28"/>
          <w:szCs w:val="28"/>
        </w:rPr>
      </w:pPr>
    </w:p>
    <w:p w14:paraId="09BECE87">
      <w:pPr>
        <w:rPr>
          <w:rFonts w:hint="eastAsia"/>
          <w:lang w:val="en-GB"/>
        </w:rPr>
      </w:pPr>
    </w:p>
    <w:p w14:paraId="1BD14411">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NR_FR1_lessthan_5MHz_BW_Ph2</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52"/>
        <w:gridCol w:w="1335"/>
        <w:gridCol w:w="3619"/>
        <w:gridCol w:w="1399"/>
        <w:gridCol w:w="1079"/>
        <w:gridCol w:w="1345"/>
        <w:gridCol w:w="1372"/>
        <w:gridCol w:w="1183"/>
        <w:gridCol w:w="1377"/>
        <w:gridCol w:w="1377"/>
        <w:gridCol w:w="1617"/>
        <w:gridCol w:w="1309"/>
        <w:gridCol w:w="1874"/>
      </w:tblGrid>
      <w:tr w14:paraId="618C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3A27E2A7">
            <w:pPr>
              <w:keepNext/>
              <w:keepLines/>
              <w:jc w:val="center"/>
              <w:rPr>
                <w:rFonts w:ascii="Arial" w:hAnsi="Arial" w:eastAsia="Times New Roman" w:cs="Arial"/>
                <w:b/>
                <w:sz w:val="16"/>
                <w:szCs w:val="18"/>
              </w:rPr>
            </w:pPr>
            <w:r>
              <w:rPr>
                <w:rFonts w:ascii="Arial" w:hAnsi="Arial" w:eastAsia="Times New Roman" w:cs="Arial"/>
                <w:b/>
                <w:sz w:val="16"/>
                <w:szCs w:val="18"/>
              </w:rPr>
              <w:t>Features</w:t>
            </w:r>
          </w:p>
        </w:tc>
        <w:tc>
          <w:tcPr>
            <w:tcW w:w="156" w:type="pct"/>
            <w:shd w:val="clear" w:color="auto" w:fill="auto"/>
          </w:tcPr>
          <w:p w14:paraId="272EE30E">
            <w:pPr>
              <w:keepNext/>
              <w:keepLines/>
              <w:jc w:val="center"/>
              <w:rPr>
                <w:rFonts w:ascii="Arial" w:hAnsi="Arial" w:eastAsia="Times New Roman" w:cs="Arial"/>
                <w:b/>
                <w:sz w:val="16"/>
                <w:szCs w:val="18"/>
              </w:rPr>
            </w:pPr>
            <w:r>
              <w:rPr>
                <w:rFonts w:ascii="Arial" w:hAnsi="Arial" w:eastAsia="Times New Roman" w:cs="Arial"/>
                <w:b/>
                <w:sz w:val="16"/>
                <w:szCs w:val="18"/>
              </w:rPr>
              <w:t>Index</w:t>
            </w:r>
          </w:p>
        </w:tc>
        <w:tc>
          <w:tcPr>
            <w:tcW w:w="307" w:type="pct"/>
            <w:shd w:val="clear" w:color="auto" w:fill="auto"/>
          </w:tcPr>
          <w:p w14:paraId="4CC96760">
            <w:pPr>
              <w:keepNext/>
              <w:keepLines/>
              <w:jc w:val="center"/>
              <w:rPr>
                <w:rFonts w:ascii="Arial" w:hAnsi="Arial" w:eastAsia="Times New Roman" w:cs="Arial"/>
                <w:b/>
                <w:sz w:val="16"/>
                <w:szCs w:val="18"/>
              </w:rPr>
            </w:pPr>
            <w:r>
              <w:rPr>
                <w:rFonts w:ascii="Arial" w:hAnsi="Arial" w:eastAsia="Times New Roman" w:cs="Arial"/>
                <w:b/>
                <w:sz w:val="16"/>
                <w:szCs w:val="18"/>
              </w:rPr>
              <w:t>Feature group</w:t>
            </w:r>
          </w:p>
        </w:tc>
        <w:tc>
          <w:tcPr>
            <w:tcW w:w="812" w:type="pct"/>
            <w:shd w:val="clear" w:color="auto" w:fill="auto"/>
          </w:tcPr>
          <w:p w14:paraId="658FBF2A">
            <w:pPr>
              <w:keepNext/>
              <w:keepLines/>
              <w:jc w:val="center"/>
              <w:rPr>
                <w:rFonts w:ascii="Arial" w:hAnsi="Arial" w:cs="Arial"/>
                <w:b/>
                <w:sz w:val="16"/>
                <w:szCs w:val="18"/>
              </w:rPr>
            </w:pPr>
            <w:r>
              <w:rPr>
                <w:rFonts w:ascii="Arial" w:hAnsi="Arial" w:eastAsia="Times New Roman" w:cs="Arial"/>
                <w:b/>
                <w:sz w:val="16"/>
                <w:szCs w:val="18"/>
              </w:rPr>
              <w:t>Components</w:t>
            </w:r>
          </w:p>
          <w:p w14:paraId="56A5A0AC">
            <w:pPr>
              <w:keepNext/>
              <w:keepLines/>
              <w:jc w:val="center"/>
              <w:rPr>
                <w:rFonts w:ascii="Arial" w:hAnsi="Arial" w:cs="Arial"/>
                <w:b/>
                <w:sz w:val="16"/>
                <w:szCs w:val="18"/>
              </w:rPr>
            </w:pPr>
          </w:p>
        </w:tc>
        <w:tc>
          <w:tcPr>
            <w:tcW w:w="321" w:type="pct"/>
            <w:shd w:val="clear" w:color="auto" w:fill="auto"/>
          </w:tcPr>
          <w:p w14:paraId="2B11CE56">
            <w:pPr>
              <w:keepNext/>
              <w:keepLines/>
              <w:jc w:val="center"/>
              <w:rPr>
                <w:rFonts w:ascii="Arial" w:hAnsi="Arial" w:eastAsia="Times New Roman" w:cs="Arial"/>
                <w:b/>
                <w:sz w:val="16"/>
                <w:szCs w:val="18"/>
              </w:rPr>
            </w:pPr>
            <w:r>
              <w:rPr>
                <w:rFonts w:ascii="Arial" w:hAnsi="Arial" w:eastAsia="Times New Roman" w:cs="Arial"/>
                <w:b/>
                <w:sz w:val="16"/>
                <w:szCs w:val="18"/>
              </w:rPr>
              <w:t>Prerequisite feature groups</w:t>
            </w:r>
          </w:p>
        </w:tc>
        <w:tc>
          <w:tcPr>
            <w:tcW w:w="250" w:type="pct"/>
            <w:shd w:val="clear" w:color="auto" w:fill="auto"/>
          </w:tcPr>
          <w:p w14:paraId="652589A3">
            <w:pPr>
              <w:keepNext/>
              <w:keepLines/>
              <w:jc w:val="center"/>
              <w:rPr>
                <w:rFonts w:ascii="Arial" w:hAnsi="Arial" w:eastAsia="Times New Roman" w:cs="Arial"/>
                <w:b/>
                <w:sz w:val="16"/>
                <w:szCs w:val="18"/>
              </w:rPr>
            </w:pPr>
            <w:r>
              <w:rPr>
                <w:rFonts w:ascii="Arial" w:hAnsi="Arial" w:eastAsia="Times New Roman" w:cs="Arial"/>
                <w:b/>
                <w:sz w:val="16"/>
                <w:szCs w:val="18"/>
              </w:rPr>
              <w:t>Need for the gNB to know if the feature is supported</w:t>
            </w:r>
          </w:p>
        </w:tc>
        <w:tc>
          <w:tcPr>
            <w:tcW w:w="309" w:type="pct"/>
            <w:shd w:val="clear" w:color="auto" w:fill="auto"/>
          </w:tcPr>
          <w:p w14:paraId="6C1E2E98">
            <w:pPr>
              <w:keepNext/>
              <w:keepLines/>
              <w:jc w:val="center"/>
              <w:rPr>
                <w:rFonts w:ascii="Arial" w:hAnsi="Arial" w:eastAsia="Times New Roman" w:cs="Arial"/>
                <w:b/>
                <w:sz w:val="16"/>
                <w:szCs w:val="18"/>
              </w:rPr>
            </w:pPr>
            <w:r>
              <w:rPr>
                <w:rFonts w:ascii="Arial" w:hAnsi="Arial" w:eastAsia="Gulim" w:cs="Arial"/>
                <w:b/>
                <w:sz w:val="16"/>
                <w:szCs w:val="18"/>
              </w:rPr>
              <w:t xml:space="preserve">Applicable to </w:t>
            </w:r>
            <w:r>
              <w:rPr>
                <w:rFonts w:ascii="Arial" w:hAnsi="Arial" w:eastAsia="Times New Roman" w:cs="Arial"/>
                <w:b/>
                <w:sz w:val="16"/>
                <w:szCs w:val="18"/>
              </w:rPr>
              <w:t>the capability signalling exchange between UEs (V2X WI only)”.</w:t>
            </w:r>
          </w:p>
        </w:tc>
        <w:tc>
          <w:tcPr>
            <w:tcW w:w="315" w:type="pct"/>
          </w:tcPr>
          <w:p w14:paraId="5CEE6B23">
            <w:pPr>
              <w:keepNext/>
              <w:keepLines/>
              <w:rPr>
                <w:rFonts w:ascii="Arial" w:hAnsi="Arial" w:cs="Arial"/>
                <w:b/>
                <w:sz w:val="16"/>
                <w:szCs w:val="18"/>
              </w:rPr>
            </w:pPr>
            <w:r>
              <w:rPr>
                <w:rFonts w:ascii="Arial" w:hAnsi="Arial" w:cs="Arial"/>
                <w:b/>
                <w:sz w:val="16"/>
                <w:szCs w:val="18"/>
              </w:rPr>
              <w:t>Consequence if the feature is not supported by the UE</w:t>
            </w:r>
          </w:p>
        </w:tc>
        <w:tc>
          <w:tcPr>
            <w:tcW w:w="273" w:type="pct"/>
            <w:shd w:val="clear" w:color="auto" w:fill="auto"/>
          </w:tcPr>
          <w:p w14:paraId="41910989">
            <w:pPr>
              <w:keepNext/>
              <w:keepLines/>
              <w:rPr>
                <w:rFonts w:ascii="Arial" w:hAnsi="Arial" w:cs="Arial"/>
                <w:b/>
                <w:sz w:val="16"/>
                <w:szCs w:val="18"/>
              </w:rPr>
            </w:pPr>
            <w:r>
              <w:rPr>
                <w:rFonts w:ascii="Arial" w:hAnsi="Arial" w:cs="Arial"/>
                <w:b/>
                <w:sz w:val="16"/>
                <w:szCs w:val="18"/>
              </w:rPr>
              <w:t>Type</w:t>
            </w:r>
          </w:p>
          <w:p w14:paraId="7427B537">
            <w:pPr>
              <w:keepNext/>
              <w:keepLines/>
              <w:rPr>
                <w:rFonts w:ascii="Arial" w:hAnsi="Arial" w:cs="Arial"/>
                <w:b/>
                <w:sz w:val="16"/>
                <w:szCs w:val="18"/>
              </w:rPr>
            </w:pPr>
            <w:r>
              <w:rPr>
                <w:rFonts w:ascii="Arial" w:hAnsi="Arial" w:cs="Arial"/>
                <w:b/>
                <w:sz w:val="16"/>
                <w:szCs w:val="18"/>
              </w:rPr>
              <w:t>(the ‘type’ definition from UE features should be based on the granularity of 1) Per UE or 2) Per Band or 3) Per BC or 4) Per FS or 5) Per FSPC)</w:t>
            </w:r>
          </w:p>
        </w:tc>
        <w:tc>
          <w:tcPr>
            <w:tcW w:w="316" w:type="pct"/>
            <w:shd w:val="clear" w:color="auto" w:fill="auto"/>
          </w:tcPr>
          <w:p w14:paraId="32600720">
            <w:pPr>
              <w:keepNext/>
              <w:keepLines/>
              <w:jc w:val="center"/>
              <w:rPr>
                <w:rFonts w:ascii="Arial" w:hAnsi="Arial" w:eastAsia="Times New Roman" w:cs="Arial"/>
                <w:b/>
                <w:sz w:val="16"/>
                <w:szCs w:val="18"/>
              </w:rPr>
            </w:pPr>
            <w:r>
              <w:rPr>
                <w:rFonts w:ascii="Arial" w:hAnsi="Arial" w:eastAsia="Times New Roman" w:cs="Arial"/>
                <w:b/>
                <w:sz w:val="16"/>
                <w:szCs w:val="18"/>
              </w:rPr>
              <w:t>Need of FDD/TDD differentiation</w:t>
            </w:r>
          </w:p>
        </w:tc>
        <w:tc>
          <w:tcPr>
            <w:tcW w:w="316" w:type="pct"/>
            <w:shd w:val="clear" w:color="auto" w:fill="auto"/>
          </w:tcPr>
          <w:p w14:paraId="28FE321D">
            <w:pPr>
              <w:keepNext/>
              <w:keepLines/>
              <w:jc w:val="center"/>
              <w:rPr>
                <w:rFonts w:ascii="Arial" w:hAnsi="Arial" w:eastAsia="Times New Roman" w:cs="Arial"/>
                <w:b/>
                <w:sz w:val="16"/>
                <w:szCs w:val="18"/>
              </w:rPr>
            </w:pPr>
            <w:r>
              <w:rPr>
                <w:rFonts w:ascii="Arial" w:hAnsi="Arial" w:eastAsia="Times New Roman" w:cs="Arial"/>
                <w:b/>
                <w:sz w:val="16"/>
                <w:szCs w:val="18"/>
              </w:rPr>
              <w:t>Need of FR1/FR2 differentiation</w:t>
            </w:r>
          </w:p>
        </w:tc>
        <w:tc>
          <w:tcPr>
            <w:tcW w:w="369" w:type="pct"/>
          </w:tcPr>
          <w:p w14:paraId="3AD5540F">
            <w:pPr>
              <w:keepNext/>
              <w:keepLines/>
              <w:jc w:val="center"/>
              <w:rPr>
                <w:rFonts w:ascii="Arial" w:hAnsi="Arial" w:eastAsia="Times New Roman" w:cs="Arial"/>
                <w:b/>
                <w:sz w:val="16"/>
                <w:szCs w:val="18"/>
              </w:rPr>
            </w:pPr>
            <w:r>
              <w:rPr>
                <w:rFonts w:ascii="Arial" w:hAnsi="Arial" w:eastAsia="Times New Roman" w:cs="Arial"/>
                <w:b/>
                <w:sz w:val="16"/>
                <w:szCs w:val="18"/>
              </w:rPr>
              <w:t>Capability interpretation for mixture of FDD/TDD and/or FR1/FR2</w:t>
            </w:r>
          </w:p>
        </w:tc>
        <w:tc>
          <w:tcPr>
            <w:tcW w:w="301" w:type="pct"/>
            <w:shd w:val="clear" w:color="auto" w:fill="auto"/>
          </w:tcPr>
          <w:p w14:paraId="25068EE7">
            <w:pPr>
              <w:keepNext/>
              <w:keepLines/>
              <w:jc w:val="center"/>
              <w:rPr>
                <w:rFonts w:ascii="Arial" w:hAnsi="Arial" w:eastAsia="Times New Roman" w:cs="Arial"/>
                <w:b/>
                <w:sz w:val="16"/>
                <w:szCs w:val="18"/>
              </w:rPr>
            </w:pPr>
            <w:r>
              <w:rPr>
                <w:rFonts w:ascii="Arial" w:hAnsi="Arial" w:eastAsia="Times New Roman" w:cs="Arial"/>
                <w:b/>
                <w:sz w:val="16"/>
                <w:szCs w:val="18"/>
              </w:rPr>
              <w:t>Note</w:t>
            </w:r>
          </w:p>
        </w:tc>
        <w:tc>
          <w:tcPr>
            <w:tcW w:w="426" w:type="pct"/>
            <w:shd w:val="clear" w:color="auto" w:fill="auto"/>
          </w:tcPr>
          <w:p w14:paraId="07A50A64">
            <w:pPr>
              <w:keepNext/>
              <w:keepLines/>
              <w:jc w:val="center"/>
              <w:rPr>
                <w:rFonts w:ascii="Arial" w:hAnsi="Arial" w:eastAsia="Times New Roman" w:cs="Arial"/>
                <w:b/>
                <w:sz w:val="16"/>
                <w:szCs w:val="18"/>
              </w:rPr>
            </w:pPr>
            <w:r>
              <w:rPr>
                <w:rFonts w:ascii="Arial" w:hAnsi="Arial" w:eastAsia="Times New Roman" w:cs="Arial"/>
                <w:b/>
                <w:sz w:val="16"/>
                <w:szCs w:val="18"/>
              </w:rPr>
              <w:t>Mandatory/Optional</w:t>
            </w:r>
          </w:p>
        </w:tc>
      </w:tr>
      <w:tr w14:paraId="150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5CF1F71D">
            <w:pPr>
              <w:keepNext/>
              <w:keepLines/>
              <w:rPr>
                <w:rFonts w:ascii="Arial" w:hAnsi="Arial" w:cs="Arial" w:eastAsiaTheme="minorEastAsia"/>
                <w:sz w:val="18"/>
              </w:rPr>
            </w:pPr>
            <w:r>
              <w:rPr>
                <w:rFonts w:hint="eastAsia" w:ascii="Arial" w:hAnsi="Arial" w:cs="Arial" w:eastAsiaTheme="minorEastAsia"/>
                <w:sz w:val="18"/>
              </w:rPr>
              <w:t>54.</w:t>
            </w:r>
            <w:r>
              <w:rPr>
                <w:rFonts w:ascii="Arial" w:hAnsi="Arial" w:cs="Arial" w:eastAsiaTheme="minorEastAsia"/>
                <w:sz w:val="18"/>
              </w:rPr>
              <w:t xml:space="preserve"> NR_FR1_lessthan_5MHz_BW_Ph2</w:t>
            </w:r>
          </w:p>
        </w:tc>
        <w:tc>
          <w:tcPr>
            <w:tcW w:w="156" w:type="pct"/>
            <w:shd w:val="clear" w:color="auto" w:fill="auto"/>
          </w:tcPr>
          <w:p w14:paraId="49A1F744">
            <w:pPr>
              <w:keepNext/>
              <w:keepLines/>
              <w:rPr>
                <w:rFonts w:ascii="Arial" w:hAnsi="Arial" w:cs="Arial" w:eastAsiaTheme="minorEastAsia"/>
                <w:sz w:val="18"/>
              </w:rPr>
            </w:pPr>
            <w:r>
              <w:rPr>
                <w:rFonts w:hint="eastAsia" w:ascii="Arial" w:hAnsi="Arial" w:cs="Arial" w:eastAsiaTheme="minorEastAsia"/>
                <w:sz w:val="18"/>
              </w:rPr>
              <w:t>54-1</w:t>
            </w:r>
          </w:p>
        </w:tc>
        <w:tc>
          <w:tcPr>
            <w:tcW w:w="307" w:type="pct"/>
            <w:shd w:val="clear" w:color="auto" w:fill="auto"/>
          </w:tcPr>
          <w:p w14:paraId="6597BC79">
            <w:pPr>
              <w:keepNext/>
              <w:keepLines/>
              <w:rPr>
                <w:rFonts w:ascii="Arial" w:hAnsi="Arial" w:cs="Arial" w:eastAsiaTheme="minorEastAsia"/>
                <w:sz w:val="18"/>
              </w:rPr>
            </w:pPr>
            <w:r>
              <w:rPr>
                <w:rFonts w:ascii="Arial" w:hAnsi="Arial" w:cs="Arial" w:eastAsiaTheme="minorEastAsia"/>
                <w:sz w:val="18"/>
              </w:rPr>
              <w:t>Support of less than 5MHz CBW operation in CA/DC</w:t>
            </w:r>
          </w:p>
        </w:tc>
        <w:tc>
          <w:tcPr>
            <w:tcW w:w="812" w:type="pct"/>
            <w:shd w:val="clear" w:color="auto" w:fill="auto"/>
          </w:tcPr>
          <w:p w14:paraId="092666D2">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symmetric channel bandwidth in DL and UL in CA/DC</w:t>
            </w:r>
          </w:p>
          <w:p w14:paraId="2143393E">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channel bandwidth in uplink with larger than 3 MHz channel BW in DL in CA/DC</w:t>
            </w:r>
          </w:p>
          <w:p w14:paraId="2AF7C6C8">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in CA/DC</w:t>
            </w:r>
          </w:p>
          <w:p w14:paraId="7E91B687">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with an associated SS/PBCH block located at GSCN 41637 in CA/DC</w:t>
            </w:r>
          </w:p>
          <w:p w14:paraId="37144B03">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5 MHz channel bandwidth with 20 PRB CORESET0 in CA/DC</w:t>
            </w:r>
          </w:p>
        </w:tc>
        <w:tc>
          <w:tcPr>
            <w:tcW w:w="321" w:type="pct"/>
            <w:shd w:val="clear" w:color="auto" w:fill="auto"/>
          </w:tcPr>
          <w:p w14:paraId="208E7035">
            <w:pPr>
              <w:keepNext/>
              <w:keepLines/>
              <w:rPr>
                <w:rFonts w:ascii="Arial" w:hAnsi="Arial" w:cs="Arial" w:eastAsiaTheme="minorEastAsia"/>
                <w:sz w:val="18"/>
              </w:rPr>
            </w:pPr>
            <w:r>
              <w:rPr>
                <w:rFonts w:ascii="Arial" w:hAnsi="Arial" w:cs="Arial" w:eastAsiaTheme="minorEastAsia"/>
                <w:sz w:val="18"/>
              </w:rPr>
              <w:t>Layer-1 UE feature group 51-1, 51-1a, 51-2a, 51-2b, 51-3</w:t>
            </w:r>
          </w:p>
        </w:tc>
        <w:tc>
          <w:tcPr>
            <w:tcW w:w="250" w:type="pct"/>
            <w:shd w:val="clear" w:color="auto" w:fill="auto"/>
          </w:tcPr>
          <w:p w14:paraId="13736AFD">
            <w:pPr>
              <w:keepNext/>
              <w:keepLines/>
              <w:rPr>
                <w:rFonts w:ascii="Arial" w:hAnsi="Arial" w:cs="Arial" w:eastAsiaTheme="minorEastAsia"/>
                <w:sz w:val="18"/>
              </w:rPr>
            </w:pPr>
            <w:r>
              <w:rPr>
                <w:rFonts w:ascii="Arial" w:hAnsi="Arial" w:cs="Arial" w:eastAsiaTheme="minorEastAsia"/>
                <w:sz w:val="18"/>
              </w:rPr>
              <w:t>Yes</w:t>
            </w:r>
          </w:p>
        </w:tc>
        <w:tc>
          <w:tcPr>
            <w:tcW w:w="309" w:type="pct"/>
            <w:shd w:val="clear" w:color="auto" w:fill="auto"/>
          </w:tcPr>
          <w:p w14:paraId="4DDC1532">
            <w:pPr>
              <w:keepNext/>
              <w:keepLines/>
              <w:rPr>
                <w:rFonts w:ascii="Arial" w:hAnsi="Arial" w:cs="Arial" w:eastAsiaTheme="minorEastAsia"/>
                <w:sz w:val="18"/>
              </w:rPr>
            </w:pPr>
          </w:p>
        </w:tc>
        <w:tc>
          <w:tcPr>
            <w:tcW w:w="315" w:type="pct"/>
          </w:tcPr>
          <w:p w14:paraId="0F25FC3A">
            <w:pPr>
              <w:keepNext/>
              <w:keepLines/>
              <w:rPr>
                <w:rFonts w:ascii="Arial" w:hAnsi="Arial" w:cs="Arial" w:eastAsiaTheme="minorEastAsia"/>
                <w:sz w:val="18"/>
              </w:rPr>
            </w:pPr>
            <w:r>
              <w:rPr>
                <w:rFonts w:ascii="Arial" w:hAnsi="Arial" w:cs="Arial" w:eastAsiaTheme="minorEastAsia"/>
                <w:sz w:val="18"/>
              </w:rPr>
              <w:t>The UE does not support corresponding UE features in CA/DC operations</w:t>
            </w:r>
          </w:p>
        </w:tc>
        <w:tc>
          <w:tcPr>
            <w:tcW w:w="273" w:type="pct"/>
            <w:shd w:val="clear" w:color="auto" w:fill="auto"/>
          </w:tcPr>
          <w:p w14:paraId="3F4A0779">
            <w:pPr>
              <w:keepNext/>
              <w:keepLines/>
              <w:rPr>
                <w:rFonts w:ascii="Arial" w:hAnsi="Arial" w:cs="Arial" w:eastAsiaTheme="minorEastAsia"/>
                <w:sz w:val="18"/>
              </w:rPr>
            </w:pPr>
            <w:r>
              <w:rPr>
                <w:rFonts w:ascii="Arial" w:hAnsi="Arial" w:cs="Arial" w:eastAsiaTheme="minorEastAsia"/>
                <w:sz w:val="18"/>
              </w:rPr>
              <w:t>NA (see Note column)</w:t>
            </w:r>
          </w:p>
        </w:tc>
        <w:tc>
          <w:tcPr>
            <w:tcW w:w="316" w:type="pct"/>
            <w:shd w:val="clear" w:color="auto" w:fill="auto"/>
          </w:tcPr>
          <w:p w14:paraId="160D94F6">
            <w:pPr>
              <w:keepNext/>
              <w:keepLines/>
              <w:rPr>
                <w:rFonts w:ascii="Arial" w:hAnsi="Arial" w:cs="Arial" w:eastAsiaTheme="minorEastAsia"/>
                <w:sz w:val="18"/>
              </w:rPr>
            </w:pPr>
            <w:r>
              <w:rPr>
                <w:rFonts w:ascii="Arial" w:hAnsi="Arial" w:cs="Arial" w:eastAsiaTheme="minorEastAsia"/>
                <w:sz w:val="18"/>
              </w:rPr>
              <w:t>FDD only</w:t>
            </w:r>
          </w:p>
        </w:tc>
        <w:tc>
          <w:tcPr>
            <w:tcW w:w="316" w:type="pct"/>
            <w:shd w:val="clear" w:color="auto" w:fill="auto"/>
          </w:tcPr>
          <w:p w14:paraId="22185957">
            <w:pPr>
              <w:keepNext/>
              <w:keepLines/>
              <w:rPr>
                <w:rFonts w:ascii="Arial" w:hAnsi="Arial" w:cs="Arial" w:eastAsiaTheme="minorEastAsia"/>
                <w:sz w:val="18"/>
              </w:rPr>
            </w:pPr>
            <w:r>
              <w:rPr>
                <w:rFonts w:ascii="Arial" w:hAnsi="Arial" w:cs="Arial" w:eastAsiaTheme="minorEastAsia"/>
                <w:sz w:val="18"/>
              </w:rPr>
              <w:t>FR1 only</w:t>
            </w:r>
          </w:p>
        </w:tc>
        <w:tc>
          <w:tcPr>
            <w:tcW w:w="369" w:type="pct"/>
          </w:tcPr>
          <w:p w14:paraId="1B282C62">
            <w:pPr>
              <w:keepNext/>
              <w:keepLines/>
              <w:rPr>
                <w:rFonts w:ascii="Arial" w:hAnsi="Arial" w:cs="Arial" w:eastAsiaTheme="minorEastAsia"/>
                <w:sz w:val="18"/>
              </w:rPr>
            </w:pPr>
            <w:r>
              <w:rPr>
                <w:rFonts w:ascii="Arial" w:hAnsi="Arial" w:cs="Arial" w:eastAsiaTheme="minorEastAsia"/>
                <w:sz w:val="18"/>
              </w:rPr>
              <w:t>NA</w:t>
            </w:r>
          </w:p>
        </w:tc>
        <w:tc>
          <w:tcPr>
            <w:tcW w:w="301" w:type="pct"/>
            <w:shd w:val="clear" w:color="auto" w:fill="auto"/>
          </w:tcPr>
          <w:p w14:paraId="6F3B73E8">
            <w:pPr>
              <w:keepNext/>
              <w:keepLines/>
              <w:rPr>
                <w:rFonts w:ascii="Arial" w:hAnsi="Arial" w:cs="Arial" w:eastAsiaTheme="minorEastAsia"/>
                <w:sz w:val="18"/>
              </w:rPr>
            </w:pPr>
            <w:r>
              <w:rPr>
                <w:rFonts w:ascii="Arial" w:hAnsi="Arial" w:cs="Arial" w:eastAsiaTheme="minorEastAsia"/>
                <w:sz w:val="18"/>
              </w:rPr>
              <w:t>All components in the feature group do not require new capabilities signalling definition in Rel-19 and respective Rel-18 capability signalling is reused based on RAN2 agreements.</w:t>
            </w:r>
          </w:p>
        </w:tc>
        <w:tc>
          <w:tcPr>
            <w:tcW w:w="426" w:type="pct"/>
            <w:shd w:val="clear" w:color="auto" w:fill="auto"/>
          </w:tcPr>
          <w:p w14:paraId="56DA6FFC">
            <w:pPr>
              <w:keepNext/>
              <w:keepLines/>
              <w:rPr>
                <w:rFonts w:ascii="Arial" w:hAnsi="Arial" w:cs="Arial" w:eastAsiaTheme="minorEastAsia"/>
                <w:sz w:val="18"/>
              </w:rPr>
            </w:pPr>
            <w:r>
              <w:rPr>
                <w:rFonts w:ascii="Arial" w:hAnsi="Arial" w:cs="Arial" w:eastAsiaTheme="minorEastAsia"/>
                <w:sz w:val="18"/>
              </w:rPr>
              <w:t>Optional</w:t>
            </w:r>
          </w:p>
        </w:tc>
      </w:tr>
    </w:tbl>
    <w:p w14:paraId="471E8D3C">
      <w:pPr>
        <w:rPr>
          <w:rFonts w:ascii="Arial" w:hAnsi="Arial" w:cs="Arial" w:eastAsiaTheme="minorEastAsia"/>
          <w:sz w:val="28"/>
          <w:szCs w:val="28"/>
        </w:rPr>
      </w:pPr>
    </w:p>
    <w:p w14:paraId="5B338E38">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NR_LBCA_S</w:t>
      </w:r>
      <w:r>
        <w:rPr>
          <w:rFonts w:hint="eastAsia" w:ascii="Arial" w:hAnsi="Arial" w:cs="Arial" w:eastAsiaTheme="minorEastAsia"/>
          <w:sz w:val="28"/>
          <w:szCs w:val="28"/>
          <w:lang w:val="en-US" w:eastAsia="zh-CN"/>
        </w:rPr>
        <w:t>W</w:t>
      </w:r>
      <w:bookmarkStart w:id="10" w:name="OLE_LINK2"/>
    </w:p>
    <w:bookmarkEnd w:id="10"/>
    <w:tbl>
      <w:tblPr>
        <w:tblStyle w:val="40"/>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01"/>
        <w:gridCol w:w="1377"/>
        <w:gridCol w:w="3637"/>
        <w:gridCol w:w="1130"/>
        <w:gridCol w:w="1276"/>
        <w:gridCol w:w="1417"/>
        <w:gridCol w:w="1276"/>
        <w:gridCol w:w="1474"/>
        <w:gridCol w:w="1416"/>
        <w:gridCol w:w="1416"/>
        <w:gridCol w:w="1654"/>
        <w:gridCol w:w="1348"/>
        <w:gridCol w:w="1906"/>
      </w:tblGrid>
      <w:tr w14:paraId="3D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38FA3999">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Features</w:t>
            </w:r>
          </w:p>
        </w:tc>
        <w:tc>
          <w:tcPr>
            <w:tcW w:w="700" w:type="dxa"/>
            <w:tcBorders>
              <w:top w:val="single" w:color="auto" w:sz="4" w:space="0"/>
              <w:left w:val="single" w:color="auto" w:sz="4" w:space="0"/>
              <w:bottom w:val="single" w:color="auto" w:sz="4" w:space="0"/>
              <w:right w:val="single" w:color="auto" w:sz="4" w:space="0"/>
            </w:tcBorders>
          </w:tcPr>
          <w:p w14:paraId="72806CC2">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Index</w:t>
            </w:r>
          </w:p>
        </w:tc>
        <w:tc>
          <w:tcPr>
            <w:tcW w:w="1376" w:type="dxa"/>
            <w:tcBorders>
              <w:top w:val="single" w:color="auto" w:sz="4" w:space="0"/>
              <w:left w:val="single" w:color="auto" w:sz="4" w:space="0"/>
              <w:bottom w:val="single" w:color="auto" w:sz="4" w:space="0"/>
              <w:right w:val="single" w:color="auto" w:sz="4" w:space="0"/>
            </w:tcBorders>
          </w:tcPr>
          <w:p w14:paraId="43D947EF">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 group</w:t>
            </w:r>
          </w:p>
        </w:tc>
        <w:tc>
          <w:tcPr>
            <w:tcW w:w="3637" w:type="dxa"/>
            <w:tcBorders>
              <w:top w:val="single" w:color="auto" w:sz="4" w:space="0"/>
              <w:left w:val="single" w:color="auto" w:sz="4" w:space="0"/>
              <w:bottom w:val="single" w:color="auto" w:sz="4" w:space="0"/>
              <w:right w:val="single" w:color="auto" w:sz="4" w:space="0"/>
            </w:tcBorders>
          </w:tcPr>
          <w:p w14:paraId="01A9869A">
            <w:pPr>
              <w:keepNext/>
              <w:keepLines/>
              <w:overflowPunct w:val="0"/>
              <w:jc w:val="center"/>
              <w:textAlignment w:val="baseline"/>
              <w:rPr>
                <w:rFonts w:ascii="Arial" w:hAnsi="Arial" w:cs="Arial"/>
                <w:b/>
                <w:sz w:val="18"/>
                <w:lang w:eastAsia="en-US"/>
              </w:rPr>
            </w:pPr>
            <w:r>
              <w:rPr>
                <w:rFonts w:ascii="Arial" w:hAnsi="Arial" w:eastAsia="Times New Roman" w:cs="Arial"/>
                <w:b/>
                <w:sz w:val="18"/>
                <w:lang w:eastAsia="en-US"/>
              </w:rPr>
              <w:t>Components</w:t>
            </w:r>
          </w:p>
          <w:p w14:paraId="5F9D6F33">
            <w:pPr>
              <w:keepNext/>
              <w:keepLines/>
              <w:overflowPunct w:val="0"/>
              <w:jc w:val="center"/>
              <w:textAlignment w:val="baseline"/>
              <w:rPr>
                <w:rFonts w:ascii="Arial" w:hAnsi="Arial" w:cs="Arial"/>
                <w:b/>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35BFECA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Prerequisite feature groups</w:t>
            </w:r>
          </w:p>
        </w:tc>
        <w:tc>
          <w:tcPr>
            <w:tcW w:w="1276" w:type="dxa"/>
            <w:tcBorders>
              <w:top w:val="single" w:color="auto" w:sz="4" w:space="0"/>
              <w:left w:val="single" w:color="auto" w:sz="4" w:space="0"/>
              <w:bottom w:val="single" w:color="auto" w:sz="4" w:space="0"/>
              <w:right w:val="single" w:color="auto" w:sz="4" w:space="0"/>
            </w:tcBorders>
          </w:tcPr>
          <w:p w14:paraId="1EE63136">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for the gNB to know if the feature is supported</w:t>
            </w:r>
          </w:p>
        </w:tc>
        <w:tc>
          <w:tcPr>
            <w:tcW w:w="1417" w:type="dxa"/>
            <w:tcBorders>
              <w:top w:val="single" w:color="auto" w:sz="4" w:space="0"/>
              <w:left w:val="single" w:color="auto" w:sz="4" w:space="0"/>
              <w:bottom w:val="single" w:color="auto" w:sz="4" w:space="0"/>
              <w:right w:val="single" w:color="auto" w:sz="4" w:space="0"/>
            </w:tcBorders>
          </w:tcPr>
          <w:p w14:paraId="7FFAB217">
            <w:pPr>
              <w:keepNext/>
              <w:keepLines/>
              <w:overflowPunct w:val="0"/>
              <w:jc w:val="center"/>
              <w:textAlignment w:val="baseline"/>
              <w:rPr>
                <w:rFonts w:ascii="Arial" w:hAnsi="Arial" w:eastAsia="Times New Roman" w:cs="Arial"/>
                <w:b/>
                <w:sz w:val="18"/>
                <w:lang w:eastAsia="en-US"/>
              </w:rPr>
            </w:pPr>
            <w:r>
              <w:rPr>
                <w:rFonts w:ascii="Arial" w:hAnsi="Arial" w:eastAsia="Gulim" w:cs="Arial"/>
                <w:b/>
                <w:sz w:val="18"/>
                <w:lang w:eastAsia="en-US"/>
              </w:rPr>
              <w:t xml:space="preserve">Applicable to </w:t>
            </w:r>
            <w:r>
              <w:rPr>
                <w:rFonts w:ascii="Arial" w:hAnsi="Arial" w:eastAsia="Times New Roman" w:cs="Arial"/>
                <w:b/>
                <w:sz w:val="18"/>
                <w:lang w:eastAsia="en-US"/>
              </w:rPr>
              <w:t>the capability signalling exchange between UEs (V2X WI only)”.</w:t>
            </w:r>
          </w:p>
        </w:tc>
        <w:tc>
          <w:tcPr>
            <w:tcW w:w="1276" w:type="dxa"/>
            <w:tcBorders>
              <w:top w:val="single" w:color="auto" w:sz="4" w:space="0"/>
              <w:left w:val="single" w:color="auto" w:sz="4" w:space="0"/>
              <w:bottom w:val="single" w:color="auto" w:sz="4" w:space="0"/>
              <w:right w:val="single" w:color="auto" w:sz="4" w:space="0"/>
            </w:tcBorders>
          </w:tcPr>
          <w:p w14:paraId="4F8F1584">
            <w:pPr>
              <w:keepNext/>
              <w:keepLines/>
              <w:rPr>
                <w:rFonts w:ascii="Arial" w:hAnsi="Arial" w:cs="Arial"/>
                <w:b/>
                <w:sz w:val="18"/>
                <w:lang w:eastAsia="en-US"/>
              </w:rPr>
            </w:pPr>
            <w:r>
              <w:rPr>
                <w:rFonts w:ascii="Arial" w:hAnsi="Arial" w:cs="Arial"/>
                <w:b/>
                <w:sz w:val="18"/>
                <w:lang w:eastAsia="en-US"/>
              </w:rPr>
              <w:t>Consequence if the feature is not supported by the UE</w:t>
            </w:r>
          </w:p>
        </w:tc>
        <w:tc>
          <w:tcPr>
            <w:tcW w:w="1474" w:type="dxa"/>
            <w:tcBorders>
              <w:top w:val="single" w:color="auto" w:sz="4" w:space="0"/>
              <w:left w:val="single" w:color="auto" w:sz="4" w:space="0"/>
              <w:bottom w:val="single" w:color="auto" w:sz="4" w:space="0"/>
              <w:right w:val="single" w:color="auto" w:sz="4" w:space="0"/>
            </w:tcBorders>
          </w:tcPr>
          <w:p w14:paraId="3F3937DA">
            <w:pPr>
              <w:keepNext/>
              <w:keepLines/>
              <w:rPr>
                <w:rFonts w:ascii="Arial" w:hAnsi="Arial" w:cs="Arial"/>
                <w:b/>
                <w:sz w:val="18"/>
                <w:lang w:eastAsia="en-US"/>
              </w:rPr>
            </w:pPr>
            <w:r>
              <w:rPr>
                <w:rFonts w:ascii="Arial" w:hAnsi="Arial" w:cs="Arial"/>
                <w:b/>
                <w:sz w:val="18"/>
                <w:lang w:eastAsia="en-US"/>
              </w:rPr>
              <w:t>Type</w:t>
            </w:r>
          </w:p>
          <w:p w14:paraId="11208A4D">
            <w:pPr>
              <w:keepNext/>
              <w:keepLines/>
              <w:rPr>
                <w:rFonts w:ascii="Arial" w:hAnsi="Arial" w:cs="Arial"/>
                <w:b/>
                <w:sz w:val="18"/>
                <w:lang w:eastAsia="en-US"/>
              </w:rPr>
            </w:pPr>
            <w:r>
              <w:rPr>
                <w:rFonts w:ascii="Arial" w:hAnsi="Arial" w:cs="Arial"/>
                <w:b/>
                <w:sz w:val="18"/>
                <w:lang w:eastAsia="en-US"/>
              </w:rPr>
              <w:t>(the ‘type’ definition from UE features should be based on the granularity of 1) Per UE or 2) Per Band or 3) Per BC or 4) Per FS or 5) Per FSPC)</w:t>
            </w:r>
          </w:p>
        </w:tc>
        <w:tc>
          <w:tcPr>
            <w:tcW w:w="1416" w:type="dxa"/>
            <w:tcBorders>
              <w:top w:val="single" w:color="auto" w:sz="4" w:space="0"/>
              <w:left w:val="single" w:color="auto" w:sz="4" w:space="0"/>
              <w:bottom w:val="single" w:color="auto" w:sz="4" w:space="0"/>
              <w:right w:val="single" w:color="auto" w:sz="4" w:space="0"/>
            </w:tcBorders>
          </w:tcPr>
          <w:p w14:paraId="2866793A">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FDD/TDD differentiation</w:t>
            </w:r>
          </w:p>
        </w:tc>
        <w:tc>
          <w:tcPr>
            <w:tcW w:w="1416" w:type="dxa"/>
            <w:tcBorders>
              <w:top w:val="single" w:color="auto" w:sz="4" w:space="0"/>
              <w:left w:val="single" w:color="auto" w:sz="4" w:space="0"/>
              <w:bottom w:val="single" w:color="auto" w:sz="4" w:space="0"/>
              <w:right w:val="single" w:color="auto" w:sz="4" w:space="0"/>
            </w:tcBorders>
          </w:tcPr>
          <w:p w14:paraId="7E4563F5">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FR1/FR2 differentiation</w:t>
            </w:r>
          </w:p>
        </w:tc>
        <w:tc>
          <w:tcPr>
            <w:tcW w:w="1654" w:type="dxa"/>
            <w:tcBorders>
              <w:top w:val="single" w:color="auto" w:sz="4" w:space="0"/>
              <w:left w:val="single" w:color="auto" w:sz="4" w:space="0"/>
              <w:bottom w:val="single" w:color="auto" w:sz="4" w:space="0"/>
              <w:right w:val="single" w:color="auto" w:sz="4" w:space="0"/>
            </w:tcBorders>
          </w:tcPr>
          <w:p w14:paraId="4718AF8E">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Capability interpretation for mixture of FDD/TDD and/or FR1/FR2</w:t>
            </w:r>
          </w:p>
        </w:tc>
        <w:tc>
          <w:tcPr>
            <w:tcW w:w="1348" w:type="dxa"/>
            <w:tcBorders>
              <w:top w:val="single" w:color="auto" w:sz="4" w:space="0"/>
              <w:left w:val="single" w:color="auto" w:sz="4" w:space="0"/>
              <w:bottom w:val="single" w:color="auto" w:sz="4" w:space="0"/>
              <w:right w:val="single" w:color="auto" w:sz="4" w:space="0"/>
            </w:tcBorders>
          </w:tcPr>
          <w:p w14:paraId="1913B6AD">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Note</w:t>
            </w:r>
          </w:p>
        </w:tc>
        <w:tc>
          <w:tcPr>
            <w:tcW w:w="1906" w:type="dxa"/>
            <w:tcBorders>
              <w:top w:val="single" w:color="auto" w:sz="4" w:space="0"/>
              <w:left w:val="single" w:color="auto" w:sz="4" w:space="0"/>
              <w:bottom w:val="single" w:color="auto" w:sz="4" w:space="0"/>
              <w:right w:val="single" w:color="auto" w:sz="4" w:space="0"/>
            </w:tcBorders>
          </w:tcPr>
          <w:p w14:paraId="2453C76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Mandatory/Optional</w:t>
            </w:r>
          </w:p>
        </w:tc>
      </w:tr>
      <w:tr w14:paraId="055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6D4D4FCF">
            <w:pPr>
              <w:keepNext/>
              <w:keepLines/>
              <w:overflowPunct w:val="0"/>
              <w:textAlignment w:val="baseline"/>
              <w:rPr>
                <w:rFonts w:ascii="Arial" w:hAnsi="Arial" w:cs="Arial"/>
                <w:sz w:val="18"/>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 NR_LBCA_S</w:t>
            </w:r>
            <w:r>
              <w:rPr>
                <w:rFonts w:hint="eastAsia" w:ascii="Arial" w:hAnsi="Arial" w:cs="Arial"/>
                <w:sz w:val="18"/>
              </w:rPr>
              <w:t>W</w:t>
            </w:r>
          </w:p>
        </w:tc>
        <w:tc>
          <w:tcPr>
            <w:tcW w:w="700" w:type="dxa"/>
            <w:tcBorders>
              <w:top w:val="single" w:color="auto" w:sz="4" w:space="0"/>
              <w:left w:val="single" w:color="auto" w:sz="4" w:space="0"/>
              <w:bottom w:val="single" w:color="auto" w:sz="4" w:space="0"/>
              <w:right w:val="single" w:color="auto" w:sz="4" w:space="0"/>
            </w:tcBorders>
          </w:tcPr>
          <w:p w14:paraId="49FBB3C1">
            <w:pPr>
              <w:keepNext/>
              <w:keepLines/>
              <w:overflowPunct w:val="0"/>
              <w:jc w:val="center"/>
              <w:textAlignment w:val="baseline"/>
              <w:rPr>
                <w:rFonts w:ascii="Arial" w:hAnsi="Arial" w:cs="Arial"/>
                <w:sz w:val="18"/>
                <w:lang w:eastAsia="en-US"/>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-1</w:t>
            </w:r>
          </w:p>
        </w:tc>
        <w:tc>
          <w:tcPr>
            <w:tcW w:w="1376" w:type="dxa"/>
            <w:tcBorders>
              <w:top w:val="single" w:color="auto" w:sz="4" w:space="0"/>
              <w:left w:val="single" w:color="auto" w:sz="4" w:space="0"/>
              <w:bottom w:val="single" w:color="auto" w:sz="4" w:space="0"/>
              <w:right w:val="single" w:color="auto" w:sz="4" w:space="0"/>
            </w:tcBorders>
          </w:tcPr>
          <w:p w14:paraId="582BE12F">
            <w:pPr>
              <w:keepNext/>
              <w:keepLines/>
              <w:overflowPunct w:val="0"/>
              <w:jc w:val="center"/>
              <w:textAlignment w:val="baseline"/>
              <w:rPr>
                <w:rFonts w:ascii="Arial" w:hAnsi="Arial" w:cs="Arial"/>
                <w:sz w:val="18"/>
                <w:lang w:eastAsia="en-US"/>
              </w:rPr>
            </w:pPr>
            <w:r>
              <w:rPr>
                <w:rFonts w:ascii="Arial" w:hAnsi="Arial" w:cs="Arial"/>
                <w:color w:val="000000"/>
                <w:sz w:val="18"/>
                <w:lang w:eastAsia="en-US"/>
              </w:rPr>
              <w:t>Switching period for  switching between a LB FDD band and an SDL band</w:t>
            </w:r>
          </w:p>
        </w:tc>
        <w:tc>
          <w:tcPr>
            <w:tcW w:w="3637" w:type="dxa"/>
            <w:tcBorders>
              <w:top w:val="single" w:color="auto" w:sz="4" w:space="0"/>
              <w:left w:val="single" w:color="auto" w:sz="4" w:space="0"/>
              <w:bottom w:val="single" w:color="auto" w:sz="4" w:space="0"/>
              <w:right w:val="single" w:color="auto" w:sz="4" w:space="0"/>
            </w:tcBorders>
          </w:tcPr>
          <w:p w14:paraId="7C7848A4">
            <w:pPr>
              <w:keepNext/>
              <w:keepLines/>
              <w:rPr>
                <w:rFonts w:hint="default" w:ascii="Arial" w:hAnsi="Arial" w:cs="Arial"/>
                <w:color w:val="000000"/>
                <w:sz w:val="18"/>
                <w:szCs w:val="18"/>
                <w:highlight w:val="none"/>
                <w:lang w:eastAsia="en-US"/>
              </w:rPr>
            </w:pPr>
            <w:r>
              <w:rPr>
                <w:rFonts w:hint="default" w:ascii="Arial" w:hAnsi="Arial" w:cs="Arial"/>
                <w:color w:val="000000"/>
                <w:sz w:val="18"/>
                <w:szCs w:val="18"/>
                <w:highlight w:val="none"/>
                <w:lang w:eastAsia="en-US"/>
              </w:rPr>
              <w:t>UE to indicate support of LB-LB carrier aggregation via switching between an FDD band (case 1) and SDL band (case 2)</w:t>
            </w:r>
            <w:r>
              <w:rPr>
                <w:rFonts w:hint="default" w:ascii="Arial" w:hAnsi="Arial" w:cs="Arial"/>
                <w:color w:val="000000"/>
                <w:sz w:val="18"/>
                <w:szCs w:val="18"/>
                <w:highlight w:val="none"/>
              </w:rPr>
              <w:t>:</w:t>
            </w:r>
          </w:p>
          <w:p w14:paraId="2B164F7F">
            <w:pPr>
              <w:pStyle w:val="67"/>
              <w:ind w:left="150" w:leftChars="-56"/>
              <w:rPr>
                <w:rFonts w:hint="default" w:ascii="Arial" w:hAnsi="Arial" w:cs="Arial"/>
                <w:sz w:val="18"/>
                <w:szCs w:val="18"/>
                <w:highlight w:val="none"/>
              </w:rPr>
            </w:pPr>
            <w:r>
              <w:rPr>
                <w:rFonts w:hint="default" w:ascii="Arial" w:hAnsi="Arial" w:cs="Arial"/>
                <w:sz w:val="18"/>
                <w:szCs w:val="18"/>
                <w:highlight w:val="none"/>
              </w:rPr>
              <w:tab/>
            </w:r>
            <w:r>
              <w:rPr>
                <w:rFonts w:hint="default" w:ascii="Arial" w:hAnsi="Arial" w:cs="Arial"/>
                <w:sz w:val="18"/>
                <w:szCs w:val="18"/>
                <w:highlight w:val="none"/>
              </w:rPr>
              <w:t>Case 1: Tx/Rx on FDD carrier 1 and no Rx on SDL carrier 2</w:t>
            </w:r>
          </w:p>
          <w:p w14:paraId="2BE58197">
            <w:pPr>
              <w:pStyle w:val="67"/>
              <w:ind w:left="150" w:leftChars="-56"/>
              <w:rPr>
                <w:rFonts w:hint="default" w:ascii="Arial" w:hAnsi="Arial" w:cs="Arial"/>
                <w:sz w:val="18"/>
                <w:szCs w:val="18"/>
                <w:highlight w:val="none"/>
              </w:rPr>
            </w:pPr>
            <w:r>
              <w:rPr>
                <w:rFonts w:hint="default" w:ascii="Arial" w:hAnsi="Arial" w:cs="Arial"/>
                <w:sz w:val="18"/>
                <w:szCs w:val="18"/>
                <w:highlight w:val="none"/>
              </w:rPr>
              <w:t>-</w:t>
            </w:r>
            <w:r>
              <w:rPr>
                <w:rFonts w:hint="default" w:ascii="Arial" w:hAnsi="Arial" w:cs="Arial"/>
                <w:sz w:val="18"/>
                <w:szCs w:val="18"/>
                <w:highlight w:val="none"/>
              </w:rPr>
              <w:tab/>
            </w:r>
            <w:r>
              <w:rPr>
                <w:rFonts w:hint="default" w:ascii="Arial" w:hAnsi="Arial" w:cs="Arial"/>
                <w:sz w:val="18"/>
                <w:szCs w:val="18"/>
                <w:highlight w:val="none"/>
              </w:rPr>
              <w:t>Case 2: Rx on SDL carrier 2 and no Tx/Rx on FDD carrier 1</w:t>
            </w:r>
          </w:p>
          <w:p w14:paraId="6848327C">
            <w:pPr>
              <w:keepNext/>
              <w:keepLines/>
              <w:rPr>
                <w:rFonts w:hint="default" w:ascii="Arial" w:hAnsi="Arial" w:cs="Arial"/>
                <w:color w:val="000000"/>
                <w:sz w:val="18"/>
                <w:szCs w:val="18"/>
                <w:highlight w:val="none"/>
                <w:lang w:eastAsia="en-US"/>
              </w:rPr>
            </w:pPr>
          </w:p>
          <w:p w14:paraId="7E170F97">
            <w:pPr>
              <w:keepNext/>
              <w:keepLines/>
              <w:rPr>
                <w:rFonts w:hint="default" w:ascii="Arial" w:hAnsi="Arial" w:cs="Arial"/>
                <w:color w:val="000000"/>
                <w:sz w:val="18"/>
                <w:szCs w:val="18"/>
                <w:highlight w:val="none"/>
                <w:lang w:eastAsia="en-US"/>
              </w:rPr>
            </w:pPr>
          </w:p>
          <w:p w14:paraId="0A16B335">
            <w:pPr>
              <w:contextualSpacing/>
              <w:rPr>
                <w:rFonts w:hint="default" w:ascii="Arial" w:hAnsi="Arial" w:cs="Arial"/>
                <w:color w:val="000000"/>
                <w:sz w:val="18"/>
                <w:szCs w:val="18"/>
                <w:highlight w:val="none"/>
                <w:lang w:eastAsia="en-US"/>
              </w:rPr>
            </w:pPr>
            <w:r>
              <w:rPr>
                <w:rFonts w:hint="default" w:ascii="Arial" w:hAnsi="Arial" w:cs="Arial"/>
                <w:i/>
                <w:color w:val="000000"/>
                <w:sz w:val="18"/>
                <w:szCs w:val="18"/>
                <w:highlight w:val="none"/>
                <w:lang w:eastAsia="en-US"/>
              </w:rPr>
              <w:t>switchingPeriodForFDD-SDL</w:t>
            </w:r>
            <w:r>
              <w:rPr>
                <w:rFonts w:hint="default" w:ascii="Arial" w:hAnsi="Arial" w:cs="Arial"/>
                <w:color w:val="000000"/>
                <w:sz w:val="18"/>
                <w:szCs w:val="18"/>
                <w:highlight w:val="none"/>
                <w:lang w:eastAsia="en-US"/>
              </w:rPr>
              <w:t xml:space="preserve"> indicates the length of the switching time between {case1, case2}: 35us represents 35 us of switching time, 70us represents 70us of switching time,140us represents 140us of switching time, as specified in TS 38.101-1.</w:t>
            </w:r>
          </w:p>
          <w:p w14:paraId="7AE9E523">
            <w:pPr>
              <w:contextualSpacing/>
              <w:rPr>
                <w:rFonts w:ascii="Arial" w:hAnsi="Arial" w:cs="Arial"/>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461E73A2">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1946F5C8">
            <w:pPr>
              <w:keepNext/>
              <w:keepLines/>
              <w:overflowPunct w:val="0"/>
              <w:jc w:val="center"/>
              <w:textAlignment w:val="baseline"/>
              <w:rPr>
                <w:rFonts w:ascii="Arial" w:hAnsi="Arial" w:cs="Arial"/>
                <w:sz w:val="18"/>
                <w:lang w:eastAsia="en-US"/>
              </w:rPr>
            </w:pPr>
            <w:r>
              <w:rPr>
                <w:rFonts w:ascii="Arial" w:hAnsi="Arial" w:cs="Arial"/>
                <w:sz w:val="18"/>
                <w:lang w:eastAsia="en-US"/>
              </w:rPr>
              <w:t>Yes</w:t>
            </w:r>
          </w:p>
        </w:tc>
        <w:tc>
          <w:tcPr>
            <w:tcW w:w="1417" w:type="dxa"/>
            <w:tcBorders>
              <w:top w:val="single" w:color="auto" w:sz="4" w:space="0"/>
              <w:left w:val="single" w:color="auto" w:sz="4" w:space="0"/>
              <w:bottom w:val="single" w:color="auto" w:sz="4" w:space="0"/>
              <w:right w:val="single" w:color="auto" w:sz="4" w:space="0"/>
            </w:tcBorders>
          </w:tcPr>
          <w:p w14:paraId="524FAAA9">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5552E74A">
            <w:pPr>
              <w:keepNext/>
              <w:keepLines/>
              <w:rPr>
                <w:rFonts w:ascii="Arial" w:hAnsi="Arial" w:cs="Arial"/>
                <w:sz w:val="18"/>
                <w:lang w:eastAsia="en-US"/>
              </w:rPr>
            </w:pPr>
            <w:r>
              <w:rPr>
                <w:rFonts w:ascii="Arial" w:hAnsi="Arial" w:cs="Arial"/>
                <w:color w:val="000000"/>
                <w:sz w:val="18"/>
                <w:szCs w:val="18"/>
                <w:lang w:eastAsia="en-US"/>
              </w:rPr>
              <w:t>Operation of Carrier aggregation between FDD and SDL via switching is not supported.</w:t>
            </w:r>
          </w:p>
        </w:tc>
        <w:tc>
          <w:tcPr>
            <w:tcW w:w="1474" w:type="dxa"/>
            <w:tcBorders>
              <w:top w:val="single" w:color="auto" w:sz="4" w:space="0"/>
              <w:left w:val="single" w:color="auto" w:sz="4" w:space="0"/>
              <w:bottom w:val="single" w:color="auto" w:sz="4" w:space="0"/>
              <w:right w:val="single" w:color="auto" w:sz="4" w:space="0"/>
            </w:tcBorders>
          </w:tcPr>
          <w:p w14:paraId="687FF02D">
            <w:pPr>
              <w:keepNext/>
              <w:keepLines/>
              <w:rPr>
                <w:rFonts w:ascii="Arial" w:hAnsi="Arial" w:cs="Arial"/>
                <w:sz w:val="18"/>
                <w:lang w:eastAsia="en-US"/>
              </w:rPr>
            </w:pPr>
            <w:r>
              <w:rPr>
                <w:rFonts w:ascii="Arial" w:hAnsi="Arial" w:cs="Arial"/>
                <w:sz w:val="18"/>
                <w:szCs w:val="18"/>
                <w:lang w:eastAsia="en-US"/>
              </w:rPr>
              <w:t>Per band pair per band combination</w:t>
            </w:r>
          </w:p>
        </w:tc>
        <w:tc>
          <w:tcPr>
            <w:tcW w:w="1416" w:type="dxa"/>
            <w:tcBorders>
              <w:top w:val="single" w:color="auto" w:sz="4" w:space="0"/>
              <w:left w:val="single" w:color="auto" w:sz="4" w:space="0"/>
              <w:bottom w:val="single" w:color="auto" w:sz="4" w:space="0"/>
              <w:right w:val="single" w:color="auto" w:sz="4" w:space="0"/>
            </w:tcBorders>
          </w:tcPr>
          <w:p w14:paraId="0F2DD694">
            <w:pPr>
              <w:keepNext/>
              <w:keepLines/>
              <w:overflowPunct w:val="0"/>
              <w:jc w:val="center"/>
              <w:textAlignment w:val="baseline"/>
              <w:rPr>
                <w:rFonts w:ascii="Arial" w:hAnsi="Arial" w:cs="Arial"/>
                <w:sz w:val="18"/>
                <w:lang w:eastAsia="en-US"/>
              </w:rPr>
            </w:pPr>
          </w:p>
        </w:tc>
        <w:tc>
          <w:tcPr>
            <w:tcW w:w="1416" w:type="dxa"/>
            <w:tcBorders>
              <w:top w:val="single" w:color="auto" w:sz="4" w:space="0"/>
              <w:left w:val="single" w:color="auto" w:sz="4" w:space="0"/>
              <w:bottom w:val="single" w:color="auto" w:sz="4" w:space="0"/>
              <w:right w:val="single" w:color="auto" w:sz="4" w:space="0"/>
            </w:tcBorders>
          </w:tcPr>
          <w:p w14:paraId="6C8D9247">
            <w:pPr>
              <w:keepNext/>
              <w:keepLines/>
              <w:overflowPunct w:val="0"/>
              <w:jc w:val="center"/>
              <w:textAlignment w:val="baseline"/>
              <w:rPr>
                <w:rFonts w:ascii="Arial" w:hAnsi="Arial" w:cs="Arial"/>
                <w:sz w:val="18"/>
                <w:lang w:eastAsia="en-US"/>
              </w:rPr>
            </w:pPr>
            <w:r>
              <w:rPr>
                <w:rFonts w:ascii="Arial" w:hAnsi="Arial" w:cs="Arial"/>
                <w:sz w:val="18"/>
                <w:lang w:eastAsia="en-US"/>
              </w:rPr>
              <w:t>Applicable to FR1 only</w:t>
            </w:r>
          </w:p>
        </w:tc>
        <w:tc>
          <w:tcPr>
            <w:tcW w:w="1654" w:type="dxa"/>
            <w:tcBorders>
              <w:top w:val="single" w:color="auto" w:sz="4" w:space="0"/>
              <w:left w:val="single" w:color="auto" w:sz="4" w:space="0"/>
              <w:bottom w:val="single" w:color="auto" w:sz="4" w:space="0"/>
              <w:right w:val="single" w:color="auto" w:sz="4" w:space="0"/>
            </w:tcBorders>
          </w:tcPr>
          <w:p w14:paraId="0E319592">
            <w:pPr>
              <w:keepNext/>
              <w:keepLines/>
              <w:overflowPunct w:val="0"/>
              <w:jc w:val="center"/>
              <w:textAlignment w:val="baseline"/>
              <w:rPr>
                <w:rFonts w:ascii="Arial" w:hAnsi="Arial" w:cs="Arial"/>
                <w:sz w:val="18"/>
                <w:lang w:eastAsia="en-US"/>
              </w:rPr>
            </w:pPr>
          </w:p>
        </w:tc>
        <w:tc>
          <w:tcPr>
            <w:tcW w:w="1348" w:type="dxa"/>
            <w:tcBorders>
              <w:top w:val="single" w:color="auto" w:sz="4" w:space="0"/>
              <w:left w:val="single" w:color="auto" w:sz="4" w:space="0"/>
              <w:bottom w:val="single" w:color="auto" w:sz="4" w:space="0"/>
              <w:right w:val="single" w:color="auto" w:sz="4" w:space="0"/>
            </w:tcBorders>
          </w:tcPr>
          <w:p w14:paraId="1F43CB8C">
            <w:pPr>
              <w:keepNext/>
              <w:keepLines/>
              <w:overflowPunct w:val="0"/>
              <w:jc w:val="center"/>
              <w:textAlignment w:val="baseline"/>
              <w:rPr>
                <w:rFonts w:ascii="Arial" w:hAnsi="Arial" w:cs="Arial"/>
                <w:sz w:val="18"/>
                <w:lang w:eastAsia="en-US"/>
              </w:rPr>
            </w:pPr>
          </w:p>
        </w:tc>
        <w:tc>
          <w:tcPr>
            <w:tcW w:w="1906" w:type="dxa"/>
            <w:tcBorders>
              <w:top w:val="single" w:color="auto" w:sz="4" w:space="0"/>
              <w:left w:val="single" w:color="auto" w:sz="4" w:space="0"/>
              <w:bottom w:val="single" w:color="auto" w:sz="4" w:space="0"/>
              <w:right w:val="single" w:color="auto" w:sz="4" w:space="0"/>
            </w:tcBorders>
          </w:tcPr>
          <w:p w14:paraId="06E4749B">
            <w:pPr>
              <w:keepNext/>
              <w:keepLines/>
              <w:overflowPunct w:val="0"/>
              <w:jc w:val="center"/>
              <w:textAlignment w:val="baseline"/>
              <w:rPr>
                <w:rFonts w:ascii="Arial" w:hAnsi="Arial" w:cs="Arial"/>
                <w:sz w:val="18"/>
                <w:lang w:eastAsia="en-US"/>
              </w:rPr>
            </w:pPr>
            <w:r>
              <w:rPr>
                <w:rFonts w:ascii="Arial" w:hAnsi="Arial" w:cs="Arial"/>
                <w:sz w:val="18"/>
                <w:lang w:eastAsia="en-US"/>
              </w:rPr>
              <w:t>Optional with capability signalling</w:t>
            </w:r>
          </w:p>
        </w:tc>
      </w:tr>
    </w:tbl>
    <w:p w14:paraId="17304858">
      <w:pPr>
        <w:rPr>
          <w:rFonts w:hint="eastAsia"/>
        </w:rPr>
      </w:pPr>
    </w:p>
    <w:p w14:paraId="3CE8F7F2">
      <w:pPr>
        <w:rPr>
          <w:rFonts w:hint="eastAsia"/>
        </w:rPr>
      </w:pPr>
    </w:p>
    <w:p w14:paraId="2D7F769A">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NR_FR1_7MHz_BW</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25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0D0EE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02336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7B7B9F3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5097A086">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63F620A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44F76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7893D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7163D5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0B3C237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1D28BB63">
            <w:pPr>
              <w:keepNext/>
              <w:keepLines/>
              <w:rPr>
                <w:rFonts w:ascii="Arial" w:hAnsi="Arial" w:cs="Arial"/>
                <w:b/>
                <w:sz w:val="18"/>
              </w:rPr>
            </w:pPr>
            <w:r>
              <w:rPr>
                <w:rFonts w:ascii="Arial" w:hAnsi="Arial" w:cs="Arial"/>
                <w:b/>
                <w:sz w:val="18"/>
              </w:rPr>
              <w:t>Type</w:t>
            </w:r>
          </w:p>
          <w:p w14:paraId="3EA978D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68CB81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5F7E9C0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7356ED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7E94E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80C02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62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2D32E2A">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56</w:t>
            </w:r>
            <w:r>
              <w:rPr>
                <w:rFonts w:ascii="Arial" w:hAnsi="Arial" w:cs="Arial" w:eastAsiaTheme="minorEastAsia"/>
                <w:sz w:val="18"/>
                <w:szCs w:val="18"/>
              </w:rPr>
              <w:t>. NR_FR1_7MHz_BW</w:t>
            </w:r>
          </w:p>
        </w:tc>
        <w:tc>
          <w:tcPr>
            <w:tcW w:w="702" w:type="dxa"/>
            <w:shd w:val="clear" w:color="auto" w:fill="auto"/>
          </w:tcPr>
          <w:p w14:paraId="4A9EC25F">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56-1</w:t>
            </w:r>
          </w:p>
        </w:tc>
        <w:tc>
          <w:tcPr>
            <w:tcW w:w="1327" w:type="dxa"/>
            <w:shd w:val="clear" w:color="auto" w:fill="auto"/>
          </w:tcPr>
          <w:p w14:paraId="4793A16F">
            <w:pPr>
              <w:keepNext/>
              <w:keepLines/>
              <w:overflowPunct w:val="0"/>
              <w:autoSpaceDE w:val="0"/>
              <w:autoSpaceDN w:val="0"/>
              <w:adjustRightInd w:val="0"/>
              <w:textAlignment w:val="baseline"/>
              <w:rPr>
                <w:rFonts w:ascii="Arial" w:hAnsi="Arial" w:cs="Arial"/>
                <w:sz w:val="18"/>
              </w:rPr>
            </w:pPr>
            <w:r>
              <w:rPr>
                <w:rFonts w:ascii="Arial" w:hAnsi="Arial" w:cs="Arial"/>
                <w:sz w:val="18"/>
              </w:rPr>
              <w:t>UE support of 7MHz CBW</w:t>
            </w:r>
          </w:p>
        </w:tc>
        <w:tc>
          <w:tcPr>
            <w:tcW w:w="3835" w:type="dxa"/>
            <w:shd w:val="clear" w:color="auto" w:fill="auto"/>
          </w:tcPr>
          <w:p w14:paraId="05A500E2">
            <w:pPr>
              <w:keepNext/>
              <w:keepLines/>
              <w:overflowPunct w:val="0"/>
              <w:autoSpaceDE w:val="0"/>
              <w:autoSpaceDN w:val="0"/>
              <w:adjustRightInd w:val="0"/>
              <w:textAlignment w:val="baseline"/>
              <w:rPr>
                <w:rFonts w:ascii="Arial" w:hAnsi="Arial" w:cs="Arial"/>
                <w:sz w:val="18"/>
              </w:rPr>
            </w:pPr>
            <w:r>
              <w:rPr>
                <w:rFonts w:ascii="Arial" w:hAnsi="Arial" w:cs="Arial"/>
                <w:sz w:val="18"/>
              </w:rPr>
              <w:t>Indicates UE support of 7MHz CBW</w:t>
            </w:r>
          </w:p>
        </w:tc>
        <w:tc>
          <w:tcPr>
            <w:tcW w:w="1458" w:type="dxa"/>
            <w:shd w:val="clear" w:color="auto" w:fill="auto"/>
          </w:tcPr>
          <w:p w14:paraId="261FA49C">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26FACB9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7E612E4D">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713A46FE">
            <w:pPr>
              <w:keepNext/>
              <w:keepLines/>
              <w:rPr>
                <w:rFonts w:ascii="Arial" w:hAnsi="Arial" w:cs="Arial"/>
                <w:sz w:val="18"/>
              </w:rPr>
            </w:pPr>
            <w:r>
              <w:rPr>
                <w:rFonts w:ascii="Arial" w:hAnsi="Arial" w:cs="Arial"/>
                <w:sz w:val="18"/>
              </w:rPr>
              <w:t>Network does not know if UE supports 7MHz CBW</w:t>
            </w:r>
          </w:p>
        </w:tc>
        <w:tc>
          <w:tcPr>
            <w:tcW w:w="1232" w:type="dxa"/>
            <w:shd w:val="clear" w:color="auto" w:fill="auto"/>
          </w:tcPr>
          <w:p w14:paraId="63C26466">
            <w:pPr>
              <w:keepNext/>
              <w:keepLines/>
              <w:rPr>
                <w:rFonts w:ascii="Arial" w:hAnsi="Arial" w:cs="Arial"/>
                <w:sz w:val="18"/>
              </w:rPr>
            </w:pPr>
            <w:r>
              <w:rPr>
                <w:rFonts w:ascii="Arial" w:hAnsi="Arial" w:cs="Arial"/>
                <w:sz w:val="18"/>
              </w:rPr>
              <w:t>Per UE</w:t>
            </w:r>
          </w:p>
        </w:tc>
        <w:tc>
          <w:tcPr>
            <w:tcW w:w="1416" w:type="dxa"/>
            <w:shd w:val="clear" w:color="auto" w:fill="auto"/>
          </w:tcPr>
          <w:p w14:paraId="33928D13">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183ADA96">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color w:val="000000"/>
                <w:sz w:val="16"/>
                <w:szCs w:val="16"/>
                <w:lang w:val="en-GB"/>
              </w:rPr>
              <w:t>FR1 only</w:t>
            </w:r>
          </w:p>
        </w:tc>
        <w:tc>
          <w:tcPr>
            <w:tcW w:w="1686" w:type="dxa"/>
          </w:tcPr>
          <w:p w14:paraId="24E06750">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FE83217">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9D687E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627A27E5">
      <w:pPr>
        <w:rPr>
          <w:rFonts w:hint="eastAsia"/>
        </w:rPr>
      </w:pPr>
    </w:p>
    <w:p w14:paraId="093A3A5A">
      <w:pPr>
        <w:rPr>
          <w:rFonts w:hint="eastAsia"/>
        </w:rPr>
      </w:pPr>
    </w:p>
    <w:p w14:paraId="27DEAAD5">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3Tx UL switching (R19 TEI)</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5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290FC7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3F3143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00A4DB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0653B17C">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53CC9346">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6A3ACB3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6C93785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07D712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76A0E2E">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AAEB2AE">
            <w:pPr>
              <w:keepNext/>
              <w:keepLines/>
              <w:rPr>
                <w:rFonts w:hint="default" w:ascii="Arial" w:hAnsi="Arial" w:cs="Arial"/>
                <w:b/>
                <w:sz w:val="18"/>
                <w:szCs w:val="18"/>
              </w:rPr>
            </w:pPr>
            <w:r>
              <w:rPr>
                <w:rFonts w:hint="default" w:ascii="Arial" w:hAnsi="Arial" w:cs="Arial"/>
                <w:b/>
                <w:sz w:val="18"/>
                <w:szCs w:val="18"/>
              </w:rPr>
              <w:t>Type</w:t>
            </w:r>
          </w:p>
          <w:p w14:paraId="7B09B159">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3DE5920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B1EEEC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BB2DE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13DC8FB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F8264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3D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5BAEF64">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57. 3Tx UL switching</w:t>
            </w:r>
          </w:p>
        </w:tc>
        <w:tc>
          <w:tcPr>
            <w:tcW w:w="702" w:type="dxa"/>
            <w:shd w:val="clear" w:color="auto" w:fill="auto"/>
            <w:vAlign w:val="top"/>
          </w:tcPr>
          <w:p w14:paraId="5F7E8ECA">
            <w:pPr>
              <w:keepNext/>
              <w:keepLines/>
              <w:rPr>
                <w:rFonts w:hint="default" w:ascii="Arial" w:hAnsi="Arial" w:cs="Arial" w:eastAsiaTheme="minorEastAsia"/>
                <w:sz w:val="18"/>
                <w:szCs w:val="18"/>
              </w:rPr>
            </w:pPr>
            <w:r>
              <w:rPr>
                <w:rFonts w:hint="default" w:ascii="Arial" w:hAnsi="Arial" w:cs="Arial" w:eastAsiaTheme="minorEastAsia"/>
                <w:color w:val="000000"/>
                <w:sz w:val="18"/>
                <w:szCs w:val="18"/>
                <w:highlight w:val="none"/>
                <w:lang w:eastAsia="zh-CN"/>
              </w:rPr>
              <w:t>5</w:t>
            </w:r>
            <w:r>
              <w:rPr>
                <w:rFonts w:hint="default" w:ascii="Arial" w:hAnsi="Arial" w:cs="Arial" w:eastAsiaTheme="minorEastAsia"/>
                <w:color w:val="000000"/>
                <w:sz w:val="18"/>
                <w:szCs w:val="18"/>
                <w:highlight w:val="none"/>
                <w:lang w:val="en-US" w:eastAsia="zh-CN"/>
              </w:rPr>
              <w:t>7</w:t>
            </w:r>
            <w:r>
              <w:rPr>
                <w:rFonts w:hint="default" w:ascii="Arial" w:hAnsi="Arial" w:cs="Arial"/>
                <w:color w:val="000000"/>
                <w:sz w:val="18"/>
                <w:szCs w:val="18"/>
                <w:highlight w:val="none"/>
              </w:rPr>
              <w:t>-1</w:t>
            </w:r>
          </w:p>
        </w:tc>
        <w:tc>
          <w:tcPr>
            <w:tcW w:w="1327" w:type="dxa"/>
            <w:shd w:val="clear" w:color="auto" w:fill="auto"/>
            <w:vAlign w:val="top"/>
          </w:tcPr>
          <w:p w14:paraId="1538D5D2">
            <w:pPr>
              <w:keepNext/>
              <w:keepLines/>
              <w:rPr>
                <w:rFonts w:hint="default" w:ascii="Arial" w:hAnsi="Arial" w:cs="Arial"/>
                <w:sz w:val="18"/>
                <w:szCs w:val="18"/>
              </w:rPr>
            </w:pPr>
            <w:r>
              <w:rPr>
                <w:rFonts w:hint="default" w:ascii="Arial" w:hAnsi="Arial" w:cs="Arial"/>
                <w:sz w:val="18"/>
                <w:szCs w:val="18"/>
                <w:highlight w:val="none"/>
              </w:rPr>
              <w:t>Switch period for dynamic UL Tx switching between 2 bands for 3Tx UE with up to 2Tx per band</w:t>
            </w:r>
          </w:p>
        </w:tc>
        <w:tc>
          <w:tcPr>
            <w:tcW w:w="3835" w:type="dxa"/>
            <w:shd w:val="clear" w:color="auto" w:fill="auto"/>
            <w:vAlign w:val="top"/>
          </w:tcPr>
          <w:p w14:paraId="406F851F">
            <w:pPr>
              <w:snapToGrid w:val="0"/>
              <w:contextualSpacing/>
              <w:rPr>
                <w:rFonts w:hint="default" w:ascii="Arial" w:hAnsi="Arial" w:cs="Arial"/>
                <w:sz w:val="18"/>
                <w:szCs w:val="18"/>
              </w:rPr>
            </w:pPr>
            <w:r>
              <w:rPr>
                <w:rFonts w:hint="default" w:ascii="Arial" w:hAnsi="Arial" w:cs="Arial"/>
                <w:sz w:val="18"/>
                <w:szCs w:val="18"/>
                <w:highlight w:val="none"/>
              </w:rPr>
              <w:t>Indicate the supported switching period for dynamic UL Tx switching between two bands for 3Tx UE with up to two transmit antenna connectors in each band</w:t>
            </w:r>
          </w:p>
        </w:tc>
        <w:tc>
          <w:tcPr>
            <w:tcW w:w="1458" w:type="dxa"/>
            <w:shd w:val="clear" w:color="auto" w:fill="auto"/>
            <w:vAlign w:val="top"/>
          </w:tcPr>
          <w:p w14:paraId="1152DA12">
            <w:pPr>
              <w:keepNext/>
              <w:keepLines/>
              <w:rPr>
                <w:rFonts w:hint="default" w:ascii="Arial" w:hAnsi="Arial" w:eastAsia="Times New Roman" w:cs="Arial"/>
                <w:b/>
                <w:sz w:val="18"/>
                <w:szCs w:val="18"/>
              </w:rPr>
            </w:pPr>
            <w:r>
              <w:rPr>
                <w:rFonts w:hint="default" w:ascii="Arial" w:hAnsi="Arial" w:cs="Arial"/>
                <w:sz w:val="18"/>
                <w:szCs w:val="18"/>
                <w:highlight w:val="none"/>
              </w:rPr>
              <w:t>Rel-16 RAN4 feature group 7-1 (Dynamic Tx switching between two uplink carriers)</w:t>
            </w:r>
          </w:p>
        </w:tc>
        <w:tc>
          <w:tcPr>
            <w:tcW w:w="1121" w:type="dxa"/>
            <w:shd w:val="clear" w:color="auto" w:fill="auto"/>
            <w:vAlign w:val="top"/>
          </w:tcPr>
          <w:p w14:paraId="328495EB">
            <w:pPr>
              <w:keepNext/>
              <w:keepLines/>
              <w:rPr>
                <w:rFonts w:hint="default" w:ascii="Arial" w:hAnsi="Arial" w:cs="Arial"/>
                <w:sz w:val="18"/>
                <w:szCs w:val="18"/>
              </w:rPr>
            </w:pPr>
            <w:r>
              <w:rPr>
                <w:rFonts w:hint="default" w:ascii="Arial" w:hAnsi="Arial" w:cs="Arial"/>
                <w:sz w:val="18"/>
                <w:szCs w:val="18"/>
                <w:highlight w:val="none"/>
              </w:rPr>
              <w:t>Yes</w:t>
            </w:r>
          </w:p>
        </w:tc>
        <w:tc>
          <w:tcPr>
            <w:tcW w:w="1414" w:type="dxa"/>
            <w:shd w:val="clear" w:color="auto" w:fill="auto"/>
            <w:vAlign w:val="top"/>
          </w:tcPr>
          <w:p w14:paraId="237826C0">
            <w:pPr>
              <w:keepNext/>
              <w:keepLines/>
              <w:rPr>
                <w:rFonts w:hint="default" w:ascii="Arial" w:hAnsi="Arial" w:eastAsia="Gulim" w:cs="Arial"/>
                <w:b/>
                <w:sz w:val="18"/>
                <w:szCs w:val="18"/>
              </w:rPr>
            </w:pPr>
            <w:r>
              <w:rPr>
                <w:rFonts w:hint="default" w:ascii="Arial" w:hAnsi="Arial" w:cs="Arial"/>
                <w:sz w:val="18"/>
                <w:szCs w:val="18"/>
                <w:highlight w:val="none"/>
              </w:rPr>
              <w:t>N/A</w:t>
            </w:r>
          </w:p>
        </w:tc>
        <w:tc>
          <w:tcPr>
            <w:tcW w:w="1410" w:type="dxa"/>
            <w:vAlign w:val="top"/>
          </w:tcPr>
          <w:p w14:paraId="53734713">
            <w:pPr>
              <w:keepNext/>
              <w:keepLines/>
              <w:rPr>
                <w:rFonts w:hint="default" w:ascii="Arial" w:hAnsi="Arial" w:cs="Arial"/>
                <w:sz w:val="18"/>
                <w:szCs w:val="18"/>
              </w:rPr>
            </w:pPr>
            <w:r>
              <w:rPr>
                <w:rFonts w:hint="default" w:ascii="Arial" w:hAnsi="Arial" w:cs="Arial"/>
                <w:sz w:val="18"/>
                <w:szCs w:val="18"/>
                <w:highlight w:val="none"/>
              </w:rPr>
              <w:t>UE does not support dynamic UL Tx switching between 2 bands for 3Tx UE with up to 2Tx per band</w:t>
            </w:r>
          </w:p>
        </w:tc>
        <w:tc>
          <w:tcPr>
            <w:tcW w:w="1232" w:type="dxa"/>
            <w:shd w:val="clear" w:color="auto" w:fill="auto"/>
            <w:vAlign w:val="top"/>
          </w:tcPr>
          <w:p w14:paraId="087A8E01">
            <w:pPr>
              <w:pStyle w:val="111"/>
              <w:rPr>
                <w:rFonts w:hint="default" w:ascii="Arial" w:hAnsi="Arial" w:cs="Arial"/>
                <w:sz w:val="18"/>
                <w:szCs w:val="18"/>
              </w:rPr>
            </w:pPr>
            <w:r>
              <w:rPr>
                <w:rFonts w:hint="default" w:ascii="Arial" w:hAnsi="Arial" w:cs="Arial"/>
                <w:color w:val="000000"/>
                <w:sz w:val="18"/>
                <w:szCs w:val="18"/>
                <w:highlight w:val="none"/>
                <w:lang w:eastAsia="ja-JP"/>
              </w:rPr>
              <w:t>UE signals supported switching period per pair of UL bands per UL band combination</w:t>
            </w:r>
          </w:p>
        </w:tc>
        <w:tc>
          <w:tcPr>
            <w:tcW w:w="1416" w:type="dxa"/>
            <w:shd w:val="clear" w:color="auto" w:fill="auto"/>
            <w:vAlign w:val="top"/>
          </w:tcPr>
          <w:p w14:paraId="60A677A1">
            <w:pPr>
              <w:keepNext/>
              <w:keepLines/>
              <w:rPr>
                <w:rFonts w:hint="default" w:ascii="Arial" w:hAnsi="Arial" w:cs="Arial"/>
                <w:sz w:val="18"/>
                <w:szCs w:val="18"/>
              </w:rPr>
            </w:pPr>
            <w:r>
              <w:rPr>
                <w:rFonts w:hint="default" w:ascii="Arial" w:hAnsi="Arial" w:cs="Arial"/>
                <w:color w:val="000000"/>
                <w:sz w:val="18"/>
                <w:szCs w:val="18"/>
                <w:highlight w:val="none"/>
              </w:rPr>
              <w:t>No need</w:t>
            </w:r>
          </w:p>
        </w:tc>
        <w:tc>
          <w:tcPr>
            <w:tcW w:w="1416" w:type="dxa"/>
            <w:shd w:val="clear" w:color="auto" w:fill="auto"/>
            <w:vAlign w:val="top"/>
          </w:tcPr>
          <w:p w14:paraId="6D484F5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0A181C51">
            <w:pPr>
              <w:keepNext/>
              <w:keepLines/>
              <w:rPr>
                <w:rFonts w:hint="default" w:ascii="Arial" w:hAnsi="Arial" w:eastAsia="Times New Roman" w:cs="Arial"/>
                <w:b/>
                <w:sz w:val="18"/>
                <w:szCs w:val="18"/>
              </w:rPr>
            </w:pPr>
            <w:r>
              <w:rPr>
                <w:rFonts w:hint="default" w:ascii="Arial" w:hAnsi="Arial" w:cs="Arial"/>
                <w:color w:val="000000"/>
                <w:sz w:val="18"/>
                <w:szCs w:val="18"/>
                <w:highlight w:val="none"/>
              </w:rPr>
              <w:t>Support mixture of FDD/TDD</w:t>
            </w:r>
          </w:p>
        </w:tc>
        <w:tc>
          <w:tcPr>
            <w:tcW w:w="1432" w:type="dxa"/>
            <w:shd w:val="clear" w:color="auto" w:fill="auto"/>
            <w:vAlign w:val="top"/>
          </w:tcPr>
          <w:p w14:paraId="5D4D4378">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Candidate value set: {35us, 140 us, 210us}</w:t>
            </w:r>
          </w:p>
          <w:p w14:paraId="6FA2E255">
            <w:pPr>
              <w:keepNext/>
              <w:keepLines/>
              <w:rPr>
                <w:rFonts w:hint="default" w:ascii="Arial" w:hAnsi="Arial" w:cs="Arial" w:eastAsiaTheme="minorEastAsia"/>
                <w:color w:val="000000"/>
                <w:sz w:val="18"/>
                <w:szCs w:val="18"/>
                <w:highlight w:val="none"/>
              </w:rPr>
            </w:pPr>
          </w:p>
          <w:p w14:paraId="0486FB36">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 xml:space="preserve">UE is mandatory to support dualUL when supporting this feature </w:t>
            </w:r>
          </w:p>
        </w:tc>
        <w:tc>
          <w:tcPr>
            <w:tcW w:w="1906" w:type="dxa"/>
            <w:shd w:val="clear" w:color="auto" w:fill="auto"/>
            <w:vAlign w:val="top"/>
          </w:tcPr>
          <w:p w14:paraId="0DCDA806">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Optional with capability signalling</w:t>
            </w:r>
          </w:p>
          <w:p w14:paraId="0399CA6B">
            <w:pPr>
              <w:keepNext/>
              <w:keepLines/>
              <w:rPr>
                <w:rFonts w:hint="default" w:ascii="Arial" w:hAnsi="Arial" w:cs="Arial"/>
                <w:sz w:val="18"/>
                <w:szCs w:val="18"/>
              </w:rPr>
            </w:pPr>
          </w:p>
        </w:tc>
      </w:tr>
      <w:tr w14:paraId="5DA7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CA76A4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4DA41495">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-2</w:t>
            </w:r>
          </w:p>
        </w:tc>
        <w:tc>
          <w:tcPr>
            <w:tcW w:w="1327" w:type="dxa"/>
            <w:shd w:val="clear" w:color="auto" w:fill="auto"/>
            <w:vAlign w:val="top"/>
          </w:tcPr>
          <w:p w14:paraId="2AB6713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Application of DL interruptions due to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w:t>
            </w:r>
          </w:p>
        </w:tc>
        <w:tc>
          <w:tcPr>
            <w:tcW w:w="3835" w:type="dxa"/>
            <w:shd w:val="clear" w:color="auto" w:fill="auto"/>
            <w:vAlign w:val="top"/>
          </w:tcPr>
          <w:p w14:paraId="34224A0F">
            <w:pPr>
              <w:snapToGrid w:val="0"/>
              <w:contextualSpacing/>
              <w:rPr>
                <w:rFonts w:hint="default" w:ascii="Arial" w:hAnsi="Arial" w:cs="Arial"/>
                <w:sz w:val="18"/>
                <w:szCs w:val="18"/>
              </w:rPr>
            </w:pPr>
            <w:r>
              <w:rPr>
                <w:rFonts w:hint="default" w:ascii="Arial" w:hAnsi="Arial" w:eastAsia="Yu Mincho" w:cs="Arial"/>
                <w:sz w:val="18"/>
                <w:szCs w:val="18"/>
                <w:highlight w:val="none"/>
                <w:lang w:eastAsia="zh-CN"/>
              </w:rPr>
              <w:t xml:space="preserve">Capability to indicate that for the band where DL interruption is needed due to </w:t>
            </w:r>
            <w:r>
              <w:rPr>
                <w:rFonts w:hint="default" w:ascii="Arial" w:hAnsi="Arial" w:cs="Arial"/>
                <w:sz w:val="18"/>
                <w:szCs w:val="18"/>
                <w:highlight w:val="none"/>
              </w:rPr>
              <w:t>dynamic UL Tx switching between 2 band for 3Tx UE with up to 2Tx per band</w:t>
            </w:r>
          </w:p>
        </w:tc>
        <w:tc>
          <w:tcPr>
            <w:tcW w:w="1458" w:type="dxa"/>
            <w:shd w:val="clear" w:color="auto" w:fill="auto"/>
            <w:vAlign w:val="top"/>
          </w:tcPr>
          <w:p w14:paraId="227FFDB0">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2334136B">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1FD9B87B">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7E86FA8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not reporting this capability means DL interruption is not required</w:t>
            </w:r>
          </w:p>
        </w:tc>
        <w:tc>
          <w:tcPr>
            <w:tcW w:w="1232" w:type="dxa"/>
            <w:shd w:val="clear" w:color="auto" w:fill="auto"/>
            <w:vAlign w:val="top"/>
          </w:tcPr>
          <w:p w14:paraId="1B4627E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capability is defined as per band per band combination for each band pair supporting UL Tx switching</w:t>
            </w:r>
          </w:p>
        </w:tc>
        <w:tc>
          <w:tcPr>
            <w:tcW w:w="1416" w:type="dxa"/>
            <w:shd w:val="clear" w:color="auto" w:fill="auto"/>
            <w:vAlign w:val="top"/>
          </w:tcPr>
          <w:p w14:paraId="6D764D97">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E8B9748">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7C37A80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028121F">
            <w:pPr>
              <w:keepNext/>
              <w:keepLines/>
              <w:rPr>
                <w:rFonts w:hint="default" w:ascii="Arial" w:hAnsi="Arial" w:eastAsia="Times New Roman" w:cs="Arial"/>
                <w:b/>
                <w:sz w:val="18"/>
                <w:szCs w:val="18"/>
              </w:rPr>
            </w:pPr>
          </w:p>
        </w:tc>
        <w:tc>
          <w:tcPr>
            <w:tcW w:w="1906" w:type="dxa"/>
            <w:shd w:val="clear" w:color="auto" w:fill="auto"/>
            <w:vAlign w:val="top"/>
          </w:tcPr>
          <w:p w14:paraId="5B3E8122">
            <w:pPr>
              <w:pStyle w:val="111"/>
              <w:rPr>
                <w:rFonts w:hint="default" w:ascii="Arial" w:hAnsi="Arial" w:eastAsia="Yu Mincho" w:cs="Arial"/>
                <w:sz w:val="18"/>
                <w:szCs w:val="18"/>
                <w:highlight w:val="none"/>
                <w:lang w:eastAsia="zh-CN"/>
              </w:rPr>
            </w:pPr>
            <w:r>
              <w:rPr>
                <w:rFonts w:hint="default" w:ascii="Arial" w:hAnsi="Arial" w:eastAsia="Yu Mincho" w:cs="Arial"/>
                <w:sz w:val="18"/>
                <w:szCs w:val="18"/>
                <w:highlight w:val="none"/>
                <w:lang w:eastAsia="zh-CN"/>
              </w:rPr>
              <w:t>Optional with capability signalling</w:t>
            </w:r>
          </w:p>
          <w:p w14:paraId="16834549">
            <w:pPr>
              <w:pStyle w:val="111"/>
              <w:rPr>
                <w:rFonts w:hint="default" w:ascii="Arial" w:hAnsi="Arial" w:eastAsia="Yu Mincho" w:cs="Arial"/>
                <w:sz w:val="18"/>
                <w:szCs w:val="18"/>
                <w:highlight w:val="none"/>
                <w:lang w:eastAsia="zh-CN"/>
              </w:rPr>
            </w:pPr>
          </w:p>
          <w:p w14:paraId="216C9546">
            <w:pPr>
              <w:keepNext/>
              <w:keepLines/>
              <w:rPr>
                <w:rFonts w:hint="default" w:ascii="Arial" w:hAnsi="Arial" w:cs="Arial"/>
                <w:sz w:val="18"/>
                <w:szCs w:val="18"/>
              </w:rPr>
            </w:pPr>
          </w:p>
        </w:tc>
      </w:tr>
      <w:tr w14:paraId="13FB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8D84D9C">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1D2663FE">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-3</w:t>
            </w:r>
          </w:p>
        </w:tc>
        <w:tc>
          <w:tcPr>
            <w:tcW w:w="1327" w:type="dxa"/>
            <w:shd w:val="clear" w:color="auto" w:fill="auto"/>
            <w:vAlign w:val="top"/>
          </w:tcPr>
          <w:p w14:paraId="64D6C6BC">
            <w:pPr>
              <w:keepNext/>
              <w:keepLines/>
              <w:rPr>
                <w:rFonts w:hint="default" w:ascii="Arial" w:hAnsi="Arial" w:cs="Arial"/>
                <w:sz w:val="18"/>
                <w:szCs w:val="18"/>
              </w:rPr>
            </w:pPr>
            <w:r>
              <w:rPr>
                <w:rFonts w:hint="default" w:ascii="Arial" w:hAnsi="Arial" w:eastAsia="Yu Mincho" w:cs="Arial"/>
                <w:sz w:val="18"/>
                <w:szCs w:val="18"/>
                <w:highlight w:val="none"/>
                <w:lang w:eastAsia="zh-CN"/>
              </w:rPr>
              <w:t xml:space="preserve">UL-MIMO coherence capability for </w:t>
            </w:r>
            <w:r>
              <w:rPr>
                <w:rFonts w:hint="default" w:ascii="Arial" w:hAnsi="Arial" w:cs="Arial"/>
                <w:sz w:val="18"/>
                <w:szCs w:val="18"/>
                <w:highlight w:val="none"/>
              </w:rPr>
              <w:t>dynamic UL Tx switching between 2 bands for 3Tx UE with up to 2Tx per band</w:t>
            </w:r>
          </w:p>
        </w:tc>
        <w:tc>
          <w:tcPr>
            <w:tcW w:w="3835" w:type="dxa"/>
            <w:shd w:val="clear" w:color="auto" w:fill="auto"/>
            <w:vAlign w:val="top"/>
          </w:tcPr>
          <w:p w14:paraId="1E9314BB">
            <w:pPr>
              <w:snapToGrid w:val="0"/>
              <w:contextualSpacing/>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Capability to indicate whether UL-MIMO coherence is supported when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is conducted. </w:t>
            </w:r>
          </w:p>
        </w:tc>
        <w:tc>
          <w:tcPr>
            <w:tcW w:w="1458" w:type="dxa"/>
            <w:shd w:val="clear" w:color="auto" w:fill="auto"/>
            <w:vAlign w:val="top"/>
          </w:tcPr>
          <w:p w14:paraId="0B8F1C22">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0C3701C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354CA07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57B5A9C9">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Rel-15 per band capability </w:t>
            </w:r>
            <w:r>
              <w:rPr>
                <w:rFonts w:hint="default" w:ascii="Arial" w:hAnsi="Arial" w:eastAsia="Yu Mincho" w:cs="Arial"/>
                <w:i/>
                <w:sz w:val="18"/>
                <w:szCs w:val="18"/>
                <w:highlight w:val="none"/>
                <w:lang w:eastAsia="zh-CN"/>
              </w:rPr>
              <w:t>pusch-TransCoherence</w:t>
            </w:r>
            <w:r>
              <w:rPr>
                <w:rFonts w:hint="default" w:ascii="Arial" w:hAnsi="Arial" w:eastAsia="Yu Mincho" w:cs="Arial"/>
                <w:sz w:val="18"/>
                <w:szCs w:val="18"/>
                <w:highlight w:val="none"/>
                <w:lang w:eastAsia="zh-CN"/>
              </w:rPr>
              <w:t xml:space="preserve"> is applicable</w:t>
            </w:r>
          </w:p>
        </w:tc>
        <w:tc>
          <w:tcPr>
            <w:tcW w:w="1232" w:type="dxa"/>
            <w:shd w:val="clear" w:color="auto" w:fill="auto"/>
            <w:vAlign w:val="top"/>
          </w:tcPr>
          <w:p w14:paraId="6F3F5DB5">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Per band per BC</w:t>
            </w:r>
          </w:p>
        </w:tc>
        <w:tc>
          <w:tcPr>
            <w:tcW w:w="1416" w:type="dxa"/>
            <w:shd w:val="clear" w:color="auto" w:fill="auto"/>
            <w:vAlign w:val="top"/>
          </w:tcPr>
          <w:p w14:paraId="6CFAD2DA">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D77D6D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29795091">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E14A484">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Candidate values set: {</w:t>
            </w:r>
            <w:r>
              <w:rPr>
                <w:rFonts w:hint="default" w:ascii="Arial" w:hAnsi="Arial" w:cs="Arial"/>
                <w:sz w:val="18"/>
                <w:szCs w:val="18"/>
                <w:highlight w:val="none"/>
              </w:rPr>
              <w:t xml:space="preserve"> </w:t>
            </w:r>
            <w:r>
              <w:rPr>
                <w:rFonts w:hint="default" w:ascii="Arial" w:hAnsi="Arial" w:eastAsia="PMingLiU" w:cs="Arial"/>
                <w:color w:val="000000"/>
                <w:sz w:val="18"/>
                <w:szCs w:val="18"/>
                <w:highlight w:val="none"/>
                <w:lang w:eastAsia="zh-TW"/>
              </w:rPr>
              <w:t>nonCoherent, fullCoherent }</w:t>
            </w:r>
          </w:p>
        </w:tc>
        <w:tc>
          <w:tcPr>
            <w:tcW w:w="1906" w:type="dxa"/>
            <w:shd w:val="clear" w:color="auto" w:fill="auto"/>
            <w:vAlign w:val="top"/>
          </w:tcPr>
          <w:p w14:paraId="68F82D9F">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Optional with capability signalling</w:t>
            </w:r>
          </w:p>
        </w:tc>
      </w:tr>
    </w:tbl>
    <w:p w14:paraId="506B9097">
      <w:pPr>
        <w:rPr>
          <w:rFonts w:ascii="Arial" w:hAnsi="Arial" w:cs="Arial" w:eastAsiaTheme="minorEastAsia"/>
          <w:sz w:val="28"/>
          <w:szCs w:val="28"/>
        </w:rPr>
      </w:pPr>
    </w:p>
    <w:p w14:paraId="2AD38AF7">
      <w:pPr>
        <w:rPr>
          <w:rFonts w:ascii="Arial" w:hAnsi="Arial" w:cs="Arial" w:eastAsiaTheme="minorEastAsia"/>
          <w:sz w:val="28"/>
          <w:szCs w:val="28"/>
        </w:rPr>
      </w:pPr>
    </w:p>
    <w:p w14:paraId="39FF5E8C">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NR_IoT_NTN_req_test_enh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F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DB2EA7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CF2B15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4A47E9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2B1143F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44409F4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35D83C4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0A1EF16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4B3666C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2123401">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11EA71D">
            <w:pPr>
              <w:keepNext/>
              <w:keepLines/>
              <w:rPr>
                <w:rFonts w:hint="default" w:ascii="Arial" w:hAnsi="Arial" w:cs="Arial"/>
                <w:b/>
                <w:sz w:val="18"/>
                <w:szCs w:val="18"/>
              </w:rPr>
            </w:pPr>
            <w:r>
              <w:rPr>
                <w:rFonts w:hint="default" w:ascii="Arial" w:hAnsi="Arial" w:cs="Arial"/>
                <w:b/>
                <w:sz w:val="18"/>
                <w:szCs w:val="18"/>
              </w:rPr>
              <w:t>Type</w:t>
            </w:r>
          </w:p>
          <w:p w14:paraId="0CE5E546">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25DCB3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4F59C6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22394AE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7263DAA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15EC44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522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6582311F">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eastAsia" w:ascii="Arial" w:hAnsi="Arial" w:cs="Arial" w:eastAsiaTheme="minorEastAsia"/>
                <w:sz w:val="18"/>
                <w:szCs w:val="18"/>
                <w:lang w:val="en-US" w:eastAsia="zh-CN"/>
              </w:rPr>
              <w:t>58.</w:t>
            </w:r>
            <w:r>
              <w:rPr>
                <w:rFonts w:hint="default" w:ascii="Arial" w:hAnsi="Arial" w:cs="Arial" w:eastAsiaTheme="minorEastAsia"/>
                <w:sz w:val="18"/>
                <w:szCs w:val="18"/>
                <w:lang w:val="en-US" w:eastAsia="zh-CN"/>
              </w:rPr>
              <w:t>NR_IoT_NTN_req_test_enh</w:t>
            </w:r>
          </w:p>
        </w:tc>
        <w:tc>
          <w:tcPr>
            <w:tcW w:w="702" w:type="dxa"/>
            <w:shd w:val="clear" w:color="auto" w:fill="auto"/>
            <w:vAlign w:val="top"/>
          </w:tcPr>
          <w:p w14:paraId="4203CA2E">
            <w:pPr>
              <w:keepNext/>
              <w:keepLines/>
              <w:rPr>
                <w:rFonts w:hint="default" w:ascii="Arial" w:hAnsi="Arial" w:eastAsia="Times New Roman" w:cs="Arial"/>
                <w:b/>
                <w:sz w:val="18"/>
                <w:szCs w:val="18"/>
                <w:highlight w:val="none"/>
              </w:rPr>
            </w:pPr>
            <w:r>
              <w:rPr>
                <w:rFonts w:hint="default" w:ascii="Arial" w:hAnsi="Arial" w:cs="Arial" w:eastAsiaTheme="minorEastAsia"/>
                <w:color w:val="000000"/>
                <w:sz w:val="18"/>
                <w:szCs w:val="18"/>
                <w:highlight w:val="none"/>
                <w:lang w:val="en-US" w:eastAsia="zh-CN"/>
              </w:rPr>
              <w:t>58-1</w:t>
            </w:r>
          </w:p>
        </w:tc>
        <w:tc>
          <w:tcPr>
            <w:tcW w:w="1327" w:type="dxa"/>
            <w:shd w:val="clear" w:color="auto" w:fill="auto"/>
            <w:vAlign w:val="top"/>
          </w:tcPr>
          <w:p w14:paraId="49A786D8">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Tx PC2 output power boosting for NTN NB-IoT UL</w:t>
            </w:r>
          </w:p>
          <w:p w14:paraId="1994840C">
            <w:pPr>
              <w:keepNext/>
              <w:keepLines/>
              <w:rPr>
                <w:rFonts w:hint="default" w:ascii="Arial" w:hAnsi="Arial" w:eastAsia="Times New Roman" w:cs="Arial"/>
                <w:b/>
                <w:sz w:val="18"/>
                <w:szCs w:val="18"/>
                <w:highlight w:val="none"/>
              </w:rPr>
            </w:pPr>
          </w:p>
        </w:tc>
        <w:tc>
          <w:tcPr>
            <w:tcW w:w="3835" w:type="dxa"/>
            <w:shd w:val="clear" w:color="auto" w:fill="auto"/>
            <w:vAlign w:val="top"/>
          </w:tcPr>
          <w:p w14:paraId="1E69ED7B">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Indicate the supported PC2 Tx output power boosting for NB-IoT NTN UL in each FR1 band</w:t>
            </w:r>
          </w:p>
        </w:tc>
        <w:tc>
          <w:tcPr>
            <w:tcW w:w="1458" w:type="dxa"/>
            <w:shd w:val="clear" w:color="auto" w:fill="auto"/>
            <w:vAlign w:val="top"/>
          </w:tcPr>
          <w:p w14:paraId="3FC47DB0">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NB IoT based IoT-NTN</w:t>
            </w:r>
          </w:p>
        </w:tc>
        <w:tc>
          <w:tcPr>
            <w:tcW w:w="1121" w:type="dxa"/>
            <w:shd w:val="clear" w:color="auto" w:fill="auto"/>
            <w:vAlign w:val="top"/>
          </w:tcPr>
          <w:p w14:paraId="2D35FAFB">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Yes</w:t>
            </w:r>
          </w:p>
        </w:tc>
        <w:tc>
          <w:tcPr>
            <w:tcW w:w="1414" w:type="dxa"/>
            <w:shd w:val="clear" w:color="auto" w:fill="auto"/>
            <w:vAlign w:val="top"/>
          </w:tcPr>
          <w:p w14:paraId="003A5F0C">
            <w:pPr>
              <w:keepNext/>
              <w:keepLines/>
              <w:rPr>
                <w:rFonts w:hint="default" w:ascii="Arial" w:hAnsi="Arial" w:eastAsia="Gulim"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0" w:type="dxa"/>
            <w:vAlign w:val="top"/>
          </w:tcPr>
          <w:p w14:paraId="23BC54B4">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No power boosting.</w:t>
            </w:r>
          </w:p>
        </w:tc>
        <w:tc>
          <w:tcPr>
            <w:tcW w:w="1232" w:type="dxa"/>
            <w:shd w:val="clear" w:color="auto" w:fill="auto"/>
            <w:vAlign w:val="top"/>
          </w:tcPr>
          <w:p w14:paraId="5BA14608">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Per (UL) band:UE signals support for power boosting.</w:t>
            </w:r>
          </w:p>
          <w:p w14:paraId="4ED81152">
            <w:pPr>
              <w:keepNext/>
              <w:keepLines/>
              <w:rPr>
                <w:rFonts w:hint="default" w:ascii="Arial" w:hAnsi="Arial" w:cs="Arial"/>
                <w:b/>
                <w:sz w:val="18"/>
                <w:szCs w:val="18"/>
                <w:highlight w:val="none"/>
              </w:rPr>
            </w:pPr>
          </w:p>
        </w:tc>
        <w:tc>
          <w:tcPr>
            <w:tcW w:w="1416" w:type="dxa"/>
            <w:shd w:val="clear" w:color="auto" w:fill="auto"/>
            <w:vAlign w:val="top"/>
          </w:tcPr>
          <w:p w14:paraId="3734CB55">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6" w:type="dxa"/>
            <w:shd w:val="clear" w:color="auto" w:fill="auto"/>
            <w:vAlign w:val="top"/>
          </w:tcPr>
          <w:p w14:paraId="1EF622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FR1 only</w:t>
            </w:r>
          </w:p>
        </w:tc>
        <w:tc>
          <w:tcPr>
            <w:tcW w:w="1686" w:type="dxa"/>
            <w:vAlign w:val="top"/>
          </w:tcPr>
          <w:p w14:paraId="6B134D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32" w:type="dxa"/>
            <w:shd w:val="clear" w:color="auto" w:fill="auto"/>
            <w:vAlign w:val="top"/>
          </w:tcPr>
          <w:p w14:paraId="31917BE2">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Additional RRC IE needs to be defined to enable this boosting. The requirements for power boosting are defined in Clause 6.2B.4 in TS36.102.</w:t>
            </w:r>
          </w:p>
        </w:tc>
        <w:tc>
          <w:tcPr>
            <w:tcW w:w="1906" w:type="dxa"/>
            <w:shd w:val="clear" w:color="auto" w:fill="auto"/>
            <w:vAlign w:val="top"/>
          </w:tcPr>
          <w:p w14:paraId="443FA900">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Optional with capability signalling</w:t>
            </w:r>
          </w:p>
          <w:p w14:paraId="0A1C4AC8">
            <w:pPr>
              <w:keepNext/>
              <w:keepLines/>
              <w:rPr>
                <w:rFonts w:hint="default" w:ascii="Arial" w:hAnsi="Arial" w:eastAsia="Times New Roman" w:cs="Arial"/>
                <w:b/>
                <w:sz w:val="18"/>
                <w:szCs w:val="18"/>
                <w:highlight w:val="none"/>
              </w:rPr>
            </w:pPr>
          </w:p>
        </w:tc>
      </w:tr>
    </w:tbl>
    <w:p w14:paraId="6EEFB613">
      <w:pPr>
        <w:rPr>
          <w:rFonts w:hint="default" w:ascii="Arial" w:hAnsi="Arial" w:cs="Arial" w:eastAsiaTheme="minorEastAsia"/>
          <w:sz w:val="18"/>
          <w:szCs w:val="18"/>
        </w:rPr>
      </w:pPr>
    </w:p>
    <w:p w14:paraId="434C7F52">
      <w:pPr>
        <w:rPr>
          <w:rFonts w:hint="default" w:ascii="Arial" w:hAnsi="Arial" w:cs="Arial" w:eastAsiaTheme="minorEastAsia"/>
          <w:sz w:val="18"/>
          <w:szCs w:val="18"/>
        </w:rPr>
      </w:pPr>
    </w:p>
    <w:p w14:paraId="08FE136D">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bookmarkStart w:id="11" w:name="_GoBack"/>
      <w:bookmarkEnd w:id="11"/>
      <w:r>
        <w:rPr>
          <w:rFonts w:hint="default" w:ascii="Arial" w:hAnsi="Arial" w:cs="Arial" w:eastAsiaTheme="minorEastAsia"/>
          <w:sz w:val="28"/>
          <w:szCs w:val="28"/>
          <w:lang w:val="en-US" w:eastAsia="zh-CN"/>
        </w:rPr>
        <w:t>NR_AIML_air</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6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3DA209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F2A49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648F5B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6665AB0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733A94BA">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584C8F8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2FC33B5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15969ED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5C482C2B">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7F0B031E">
            <w:pPr>
              <w:keepNext/>
              <w:keepLines/>
              <w:rPr>
                <w:rFonts w:hint="default" w:ascii="Arial" w:hAnsi="Arial" w:cs="Arial"/>
                <w:b/>
                <w:sz w:val="18"/>
                <w:szCs w:val="18"/>
              </w:rPr>
            </w:pPr>
            <w:r>
              <w:rPr>
                <w:rFonts w:hint="default" w:ascii="Arial" w:hAnsi="Arial" w:cs="Arial"/>
                <w:b/>
                <w:sz w:val="18"/>
                <w:szCs w:val="18"/>
              </w:rPr>
              <w:t>Type</w:t>
            </w:r>
          </w:p>
          <w:p w14:paraId="0EC3D02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43B79FF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F90AE0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3DC03D8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001D61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2ADF1E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B4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16F8900E">
            <w:pPr>
              <w:pStyle w:val="111"/>
              <w:overflowPunct w:val="0"/>
              <w:autoSpaceDE w:val="0"/>
              <w:autoSpaceDN w:val="0"/>
              <w:adjustRightInd w:val="0"/>
              <w:snapToGrid w:val="0"/>
              <w:textAlignment w:val="baseline"/>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59. NR_AIML_air</w:t>
            </w:r>
          </w:p>
          <w:p w14:paraId="6D235C6F">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717E204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59-1</w:t>
            </w:r>
          </w:p>
        </w:tc>
        <w:tc>
          <w:tcPr>
            <w:tcW w:w="1327" w:type="dxa"/>
            <w:shd w:val="clear" w:color="auto" w:fill="auto"/>
            <w:vAlign w:val="top"/>
          </w:tcPr>
          <w:p w14:paraId="67FE6C85">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UE-side beam prediction for BM Case1</w:t>
            </w:r>
          </w:p>
        </w:tc>
        <w:tc>
          <w:tcPr>
            <w:tcW w:w="3835" w:type="dxa"/>
            <w:shd w:val="clear" w:color="auto" w:fill="auto"/>
            <w:vAlign w:val="top"/>
          </w:tcPr>
          <w:p w14:paraId="03B9722C">
            <w:pPr>
              <w:pStyle w:val="111"/>
              <w:overflowPunct w:val="0"/>
              <w:autoSpaceDE w:val="0"/>
              <w:autoSpaceDN w:val="0"/>
              <w:adjustRightInd w:val="0"/>
              <w:snapToGrid w:val="0"/>
              <w:textAlignment w:val="baseline"/>
              <w:rPr>
                <w:rFonts w:hint="default" w:ascii="Arial" w:hAnsi="Arial" w:cs="Arial"/>
                <w:b/>
                <w:sz w:val="18"/>
                <w:szCs w:val="18"/>
              </w:rPr>
            </w:pPr>
            <w:r>
              <w:rPr>
                <w:rFonts w:cs="Arial"/>
                <w:strike w:val="0"/>
                <w:color w:val="000000" w:themeColor="text1"/>
                <w:szCs w:val="18"/>
                <w14:textFill>
                  <w14:solidFill>
                    <w14:schemeClr w14:val="tx1"/>
                  </w14:solidFill>
                </w14:textFill>
              </w:rPr>
              <w:t xml:space="preserve">In BM case 1, </w:t>
            </w:r>
            <w:r>
              <w:t>the RX beam corresponding to UE predicted TX beam in Set A is known when TX beam is not QCL Type D to a known TCI</w:t>
            </w:r>
            <w:r>
              <w:rPr>
                <w:rFonts w:hint="eastAsia"/>
                <w:lang w:val="en-US" w:eastAsia="zh-CN"/>
              </w:rPr>
              <w:t xml:space="preserve"> </w:t>
            </w:r>
            <w:r>
              <w:t xml:space="preserve">or it is not QCL </w:t>
            </w:r>
            <w:r>
              <w:rPr>
                <w:lang w:val="en-US" w:eastAsia="zh-CN"/>
              </w:rPr>
              <w:t xml:space="preserve">type D to a Tx beam in </w:t>
            </w:r>
            <w:r>
              <w:rPr>
                <w:rFonts w:hint="eastAsia"/>
                <w:lang w:val="en-US" w:eastAsia="zh-CN"/>
              </w:rPr>
              <w:t>S</w:t>
            </w:r>
            <w:r>
              <w:rPr>
                <w:lang w:val="en-US" w:eastAsia="zh-CN"/>
              </w:rPr>
              <w:t>et</w:t>
            </w:r>
            <w:r>
              <w:rPr>
                <w:rFonts w:hint="eastAsia"/>
                <w:lang w:val="en-US" w:eastAsia="zh-CN"/>
              </w:rPr>
              <w:t xml:space="preserve"> </w:t>
            </w:r>
            <w:r>
              <w:rPr>
                <w:lang w:val="en-US" w:eastAsia="zh-CN"/>
              </w:rPr>
              <w:t>B</w:t>
            </w:r>
          </w:p>
        </w:tc>
        <w:tc>
          <w:tcPr>
            <w:tcW w:w="1458" w:type="dxa"/>
            <w:shd w:val="clear" w:color="auto" w:fill="auto"/>
            <w:vAlign w:val="top"/>
          </w:tcPr>
          <w:p w14:paraId="246796D6">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szCs w:val="18"/>
                <w:lang w:val="en-US" w:eastAsia="zh-CN" w:bidi="ar"/>
              </w:rPr>
              <w:t xml:space="preserve">Layer-1 FG: </w:t>
            </w:r>
            <w:r>
              <w:rPr>
                <w:rFonts w:eastAsia="宋体" w:cs="Arial"/>
                <w:color w:val="000000" w:themeColor="text1"/>
                <w:szCs w:val="18"/>
                <w14:textFill>
                  <w14:solidFill>
                    <w14:schemeClr w14:val="tx1"/>
                  </w14:solidFill>
                </w14:textFill>
              </w:rPr>
              <w:t>58-1-2</w:t>
            </w:r>
            <w:r>
              <w:rPr>
                <w:rFonts w:eastAsia="宋体" w:cs="Arial"/>
                <w:b/>
                <w:bCs/>
                <w:color w:val="000000" w:themeColor="text1"/>
                <w:szCs w:val="18"/>
                <w14:textFill>
                  <w14:solidFill>
                    <w14:schemeClr w14:val="tx1"/>
                  </w14:solidFill>
                </w14:textFill>
              </w:rPr>
              <w:t xml:space="preserve"> </w:t>
            </w:r>
          </w:p>
        </w:tc>
        <w:tc>
          <w:tcPr>
            <w:tcW w:w="1121" w:type="dxa"/>
            <w:shd w:val="clear" w:color="auto" w:fill="auto"/>
            <w:vAlign w:val="top"/>
          </w:tcPr>
          <w:p w14:paraId="374C648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r>
              <w:rPr>
                <w:rFonts w:hint="eastAsia" w:eastAsia="宋体" w:cs="Arial"/>
                <w:color w:val="000000" w:themeColor="text1"/>
                <w:szCs w:val="18"/>
                <w:lang w:val="en-US" w:eastAsia="zh-CN"/>
                <w14:textFill>
                  <w14:solidFill>
                    <w14:schemeClr w14:val="tx1"/>
                  </w14:solidFill>
                </w14:textFill>
              </w:rPr>
              <w:t>Y</w:t>
            </w:r>
            <w:r>
              <w:rPr>
                <w:rFonts w:eastAsia="宋体" w:cs="Arial"/>
                <w:color w:val="000000" w:themeColor="text1"/>
                <w:szCs w:val="18"/>
                <w14:textFill>
                  <w14:solidFill>
                    <w14:schemeClr w14:val="tx1"/>
                  </w14:solidFill>
                </w14:textFill>
              </w:rPr>
              <w:t>es</w:t>
            </w:r>
          </w:p>
        </w:tc>
        <w:tc>
          <w:tcPr>
            <w:tcW w:w="1414" w:type="dxa"/>
            <w:shd w:val="clear" w:color="auto" w:fill="auto"/>
            <w:vAlign w:val="top"/>
          </w:tcPr>
          <w:p w14:paraId="0155E8F6">
            <w:pPr>
              <w:pStyle w:val="111"/>
              <w:overflowPunct w:val="0"/>
              <w:autoSpaceDE w:val="0"/>
              <w:autoSpaceDN w:val="0"/>
              <w:adjustRightInd w:val="0"/>
              <w:snapToGrid w:val="0"/>
              <w:jc w:val="center"/>
              <w:textAlignment w:val="baseline"/>
              <w:rPr>
                <w:rFonts w:hint="default" w:ascii="Arial" w:hAnsi="Arial" w:eastAsia="Gulim" w:cs="Arial"/>
                <w:b/>
                <w:sz w:val="18"/>
                <w:szCs w:val="18"/>
              </w:rPr>
            </w:pPr>
            <w:r>
              <w:rPr>
                <w:rFonts w:eastAsia="宋体" w:cs="Arial"/>
                <w:color w:val="000000" w:themeColor="text1"/>
                <w:szCs w:val="18"/>
                <w14:textFill>
                  <w14:solidFill>
                    <w14:schemeClr w14:val="tx1"/>
                  </w14:solidFill>
                </w14:textFill>
              </w:rPr>
              <w:t>N/A</w:t>
            </w:r>
          </w:p>
        </w:tc>
        <w:tc>
          <w:tcPr>
            <w:tcW w:w="1410" w:type="dxa"/>
            <w:vAlign w:val="top"/>
          </w:tcPr>
          <w:p w14:paraId="732ECCD3">
            <w:pPr>
              <w:pStyle w:val="111"/>
              <w:snapToGrid w:val="0"/>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The network needs to transmit additional samples of reference signal corresponding to the predicted TX beam of set A</w:t>
            </w:r>
          </w:p>
          <w:p w14:paraId="2AC95C54">
            <w:pPr>
              <w:pStyle w:val="111"/>
              <w:snapToGrid w:val="0"/>
              <w:rPr>
                <w:rFonts w:hint="default" w:ascii="Arial" w:hAnsi="Arial" w:cs="Arial"/>
                <w:b/>
                <w:sz w:val="18"/>
                <w:szCs w:val="18"/>
              </w:rPr>
            </w:pPr>
          </w:p>
        </w:tc>
        <w:tc>
          <w:tcPr>
            <w:tcW w:w="1232" w:type="dxa"/>
            <w:shd w:val="clear" w:color="auto" w:fill="auto"/>
            <w:vAlign w:val="top"/>
          </w:tcPr>
          <w:p w14:paraId="5BE22D9C">
            <w:pPr>
              <w:pStyle w:val="111"/>
              <w:snapToGrid w:val="0"/>
              <w:rPr>
                <w:rFonts w:hint="default" w:ascii="Arial" w:hAnsi="Arial" w:cs="Arial"/>
                <w:b/>
                <w:sz w:val="18"/>
                <w:szCs w:val="18"/>
              </w:rPr>
            </w:pPr>
            <w:r>
              <w:rPr>
                <w:rFonts w:eastAsia="宋体" w:cs="Arial"/>
                <w:color w:val="000000" w:themeColor="text1"/>
                <w:szCs w:val="18"/>
                <w14:textFill>
                  <w14:solidFill>
                    <w14:schemeClr w14:val="tx1"/>
                  </w14:solidFill>
                </w14:textFill>
              </w:rPr>
              <w:t xml:space="preserve">Per </w:t>
            </w:r>
            <w:r>
              <w:rPr>
                <w:rFonts w:eastAsia="宋体" w:cs="Arial"/>
                <w:color w:val="000000" w:themeColor="text1"/>
                <w:szCs w:val="18"/>
                <w:lang w:val="en-US"/>
                <w14:textFill>
                  <w14:solidFill>
                    <w14:schemeClr w14:val="tx1"/>
                  </w14:solidFill>
                </w14:textFill>
              </w:rPr>
              <w:t>Band</w:t>
            </w:r>
          </w:p>
        </w:tc>
        <w:tc>
          <w:tcPr>
            <w:tcW w:w="1416" w:type="dxa"/>
            <w:shd w:val="clear" w:color="auto" w:fill="auto"/>
            <w:vAlign w:val="top"/>
          </w:tcPr>
          <w:p w14:paraId="02A7C397">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TDD</w:t>
            </w:r>
          </w:p>
        </w:tc>
        <w:tc>
          <w:tcPr>
            <w:tcW w:w="1416" w:type="dxa"/>
            <w:shd w:val="clear" w:color="auto" w:fill="auto"/>
            <w:vAlign w:val="top"/>
          </w:tcPr>
          <w:p w14:paraId="0B0E6469">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FR2-1 only</w:t>
            </w:r>
          </w:p>
        </w:tc>
        <w:tc>
          <w:tcPr>
            <w:tcW w:w="1686" w:type="dxa"/>
            <w:vAlign w:val="top"/>
          </w:tcPr>
          <w:p w14:paraId="7070ED3D">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N/A</w:t>
            </w:r>
          </w:p>
        </w:tc>
        <w:tc>
          <w:tcPr>
            <w:tcW w:w="1432" w:type="dxa"/>
            <w:shd w:val="clear" w:color="auto" w:fill="auto"/>
            <w:vAlign w:val="top"/>
          </w:tcPr>
          <w:p w14:paraId="4DE2D569">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p>
        </w:tc>
        <w:tc>
          <w:tcPr>
            <w:tcW w:w="1906" w:type="dxa"/>
            <w:shd w:val="clear" w:color="auto" w:fill="auto"/>
            <w:vAlign w:val="top"/>
          </w:tcPr>
          <w:p w14:paraId="13EC4D6E">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Optional with capability signaling</w:t>
            </w:r>
          </w:p>
        </w:tc>
      </w:tr>
      <w:tr w14:paraId="08CF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0DC8CBA">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392C269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eastAsiaTheme="minorEastAsia"/>
                <w:sz w:val="18"/>
                <w:szCs w:val="18"/>
              </w:rPr>
              <w:t>59-2</w:t>
            </w:r>
          </w:p>
        </w:tc>
        <w:tc>
          <w:tcPr>
            <w:tcW w:w="1327" w:type="dxa"/>
            <w:shd w:val="clear" w:color="auto" w:fill="auto"/>
            <w:vAlign w:val="top"/>
          </w:tcPr>
          <w:p w14:paraId="58048057">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eastAsiaTheme="minorEastAsia"/>
                <w:sz w:val="18"/>
                <w:szCs w:val="18"/>
              </w:rPr>
              <w:t>UE-side beam prediction for BM Case2</w:t>
            </w:r>
          </w:p>
        </w:tc>
        <w:tc>
          <w:tcPr>
            <w:tcW w:w="3835" w:type="dxa"/>
            <w:shd w:val="clear" w:color="auto" w:fill="auto"/>
            <w:vAlign w:val="top"/>
          </w:tcPr>
          <w:p w14:paraId="1AF37192">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In BM case 2,</w:t>
            </w:r>
            <w:r>
              <w:rPr>
                <w:rFonts w:ascii="Arial" w:hAnsi="Arial" w:cs="Times New Roman" w:eastAsiaTheme="minorEastAsia"/>
                <w:sz w:val="18"/>
                <w:szCs w:val="20"/>
                <w:lang w:val="en-GB" w:eastAsia="en-US" w:bidi="ar-SA"/>
              </w:rPr>
              <w:t xml:space="preserve"> </w:t>
            </w:r>
            <w:r>
              <w:rPr>
                <w:rFonts w:hint="eastAsia" w:ascii="Arial" w:hAnsi="Arial" w:cs="Times New Roman" w:eastAsiaTheme="minorEastAsia"/>
                <w:sz w:val="18"/>
                <w:szCs w:val="20"/>
                <w:lang w:val="en-GB" w:eastAsia="en-US" w:bidi="ar-SA"/>
              </w:rPr>
              <w:t>the RX beam corresponding to UE predicted TX beam in Set A is known when TX beam is not QCL Type D to a known TCI or it is not QCL type D to a Tx beam in Set B</w:t>
            </w:r>
          </w:p>
          <w:p w14:paraId="7C0BC4F4">
            <w:pPr>
              <w:keepNext/>
              <w:keepLines/>
              <w:overflowPunct w:val="0"/>
              <w:autoSpaceDE w:val="0"/>
              <w:autoSpaceDN w:val="0"/>
              <w:adjustRightInd w:val="0"/>
              <w:snapToGrid w:val="0"/>
              <w:spacing w:after="0"/>
              <w:textAlignment w:val="baseline"/>
              <w:rPr>
                <w:rFonts w:hint="default" w:ascii="Arial" w:hAnsi="Arial" w:cs="Arial"/>
                <w:b/>
                <w:sz w:val="18"/>
                <w:szCs w:val="18"/>
              </w:rPr>
            </w:pPr>
          </w:p>
        </w:tc>
        <w:tc>
          <w:tcPr>
            <w:tcW w:w="1458" w:type="dxa"/>
            <w:shd w:val="clear" w:color="auto" w:fill="auto"/>
            <w:vAlign w:val="top"/>
          </w:tcPr>
          <w:p w14:paraId="5FCB754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lang w:val="en-US" w:eastAsia="zh-CN" w:bidi="ar"/>
              </w:rPr>
              <w:t>Layer-1 FG:</w:t>
            </w:r>
            <w:r>
              <w:rPr>
                <w:rFonts w:hint="eastAsia" w:ascii="Arial" w:hAnsi="Arial" w:cs="Arial"/>
                <w:sz w:val="18"/>
                <w:szCs w:val="18"/>
                <w:lang w:val="en-US" w:eastAsia="zh-CN" w:bidi="ar"/>
              </w:rPr>
              <w:t xml:space="preserve"> </w:t>
            </w:r>
            <w:r>
              <w:rPr>
                <w:rFonts w:ascii="Arial" w:hAnsi="Arial" w:eastAsia="Times New Roman" w:cs="Arial"/>
                <w:sz w:val="18"/>
                <w:szCs w:val="18"/>
              </w:rPr>
              <w:t xml:space="preserve">58-1-4 </w:t>
            </w:r>
          </w:p>
        </w:tc>
        <w:tc>
          <w:tcPr>
            <w:tcW w:w="1121" w:type="dxa"/>
            <w:shd w:val="clear" w:color="auto" w:fill="auto"/>
            <w:vAlign w:val="top"/>
          </w:tcPr>
          <w:p w14:paraId="1E33F560">
            <w:pPr>
              <w:keepNext/>
              <w:keepLines/>
              <w:overflowPunct w:val="0"/>
              <w:autoSpaceDE w:val="0"/>
              <w:autoSpaceDN w:val="0"/>
              <w:adjustRightInd w:val="0"/>
              <w:snapToGrid w:val="0"/>
              <w:spacing w:after="0"/>
              <w:jc w:val="center"/>
              <w:textAlignment w:val="baseline"/>
              <w:rPr>
                <w:rFonts w:hint="default" w:ascii="Arial" w:hAnsi="Arial" w:eastAsia="Times New Roman" w:cs="Arial"/>
                <w:b/>
                <w:sz w:val="18"/>
                <w:szCs w:val="18"/>
              </w:rPr>
            </w:pPr>
            <w:r>
              <w:rPr>
                <w:rFonts w:hint="eastAsia" w:ascii="Arial" w:hAnsi="Arial" w:cs="Arial"/>
                <w:sz w:val="18"/>
                <w:szCs w:val="18"/>
                <w:lang w:val="en-US" w:eastAsia="zh-CN"/>
              </w:rPr>
              <w:t>Y</w:t>
            </w:r>
            <w:r>
              <w:rPr>
                <w:rFonts w:ascii="Arial" w:hAnsi="Arial" w:cs="Arial"/>
                <w:sz w:val="18"/>
                <w:szCs w:val="18"/>
              </w:rPr>
              <w:t>es</w:t>
            </w:r>
          </w:p>
        </w:tc>
        <w:tc>
          <w:tcPr>
            <w:tcW w:w="1414" w:type="dxa"/>
            <w:shd w:val="clear" w:color="auto" w:fill="auto"/>
            <w:vAlign w:val="top"/>
          </w:tcPr>
          <w:p w14:paraId="0DC9DED4">
            <w:pPr>
              <w:keepNext/>
              <w:keepLines/>
              <w:overflowPunct w:val="0"/>
              <w:autoSpaceDE w:val="0"/>
              <w:autoSpaceDN w:val="0"/>
              <w:adjustRightInd w:val="0"/>
              <w:snapToGrid w:val="0"/>
              <w:spacing w:after="0"/>
              <w:jc w:val="center"/>
              <w:textAlignment w:val="baseline"/>
              <w:rPr>
                <w:rFonts w:hint="default" w:ascii="Arial" w:hAnsi="Arial" w:eastAsia="Gulim" w:cs="Arial"/>
                <w:b/>
                <w:sz w:val="18"/>
                <w:szCs w:val="18"/>
              </w:rPr>
            </w:pPr>
            <w:r>
              <w:rPr>
                <w:rFonts w:ascii="Arial" w:hAnsi="Arial" w:cs="Arial"/>
                <w:sz w:val="18"/>
                <w:szCs w:val="18"/>
              </w:rPr>
              <w:t>N/A</w:t>
            </w:r>
          </w:p>
        </w:tc>
        <w:tc>
          <w:tcPr>
            <w:tcW w:w="1410" w:type="dxa"/>
            <w:vAlign w:val="top"/>
          </w:tcPr>
          <w:p w14:paraId="4C343260">
            <w:pPr>
              <w:keepNext/>
              <w:keepLines/>
              <w:snapToGrid w:val="0"/>
              <w:spacing w:after="0"/>
              <w:rPr>
                <w:rFonts w:hint="default" w:ascii="Arial" w:hAnsi="Arial" w:cs="Arial"/>
                <w:b/>
                <w:sz w:val="18"/>
                <w:szCs w:val="18"/>
              </w:rPr>
            </w:pPr>
            <w:r>
              <w:rPr>
                <w:rFonts w:ascii="Arial" w:hAnsi="Arial" w:cs="Arial"/>
                <w:sz w:val="18"/>
                <w:szCs w:val="18"/>
              </w:rPr>
              <w:t>The network needs to transmit additional samples of reference signal corresponding to the predicted TX beam of set A</w:t>
            </w:r>
          </w:p>
        </w:tc>
        <w:tc>
          <w:tcPr>
            <w:tcW w:w="1232" w:type="dxa"/>
            <w:shd w:val="clear" w:color="auto" w:fill="auto"/>
            <w:vAlign w:val="top"/>
          </w:tcPr>
          <w:p w14:paraId="2BA907E5">
            <w:pPr>
              <w:keepNext/>
              <w:keepLines/>
              <w:snapToGrid w:val="0"/>
              <w:spacing w:after="0"/>
              <w:rPr>
                <w:rFonts w:hint="default" w:ascii="Arial" w:hAnsi="Arial" w:cs="Arial"/>
                <w:b/>
                <w:sz w:val="18"/>
                <w:szCs w:val="18"/>
              </w:rPr>
            </w:pPr>
            <w:r>
              <w:rPr>
                <w:rFonts w:ascii="Arial" w:hAnsi="Arial" w:cs="Arial"/>
                <w:sz w:val="18"/>
                <w:szCs w:val="18"/>
              </w:rPr>
              <w:t xml:space="preserve">Per </w:t>
            </w:r>
            <w:r>
              <w:rPr>
                <w:rFonts w:ascii="Arial" w:hAnsi="Arial" w:cs="Arial"/>
                <w:sz w:val="18"/>
                <w:szCs w:val="18"/>
                <w:lang w:val="en-US"/>
              </w:rPr>
              <w:t>Band</w:t>
            </w:r>
          </w:p>
        </w:tc>
        <w:tc>
          <w:tcPr>
            <w:tcW w:w="1416" w:type="dxa"/>
            <w:shd w:val="clear" w:color="auto" w:fill="auto"/>
            <w:vAlign w:val="top"/>
          </w:tcPr>
          <w:p w14:paraId="17DAE46D">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TDD</w:t>
            </w:r>
          </w:p>
        </w:tc>
        <w:tc>
          <w:tcPr>
            <w:tcW w:w="1416" w:type="dxa"/>
            <w:shd w:val="clear" w:color="auto" w:fill="auto"/>
            <w:vAlign w:val="top"/>
          </w:tcPr>
          <w:p w14:paraId="1B245F60">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FR2-1 only</w:t>
            </w:r>
          </w:p>
        </w:tc>
        <w:tc>
          <w:tcPr>
            <w:tcW w:w="1686" w:type="dxa"/>
            <w:vAlign w:val="top"/>
          </w:tcPr>
          <w:p w14:paraId="73E0D313">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N/A</w:t>
            </w:r>
          </w:p>
        </w:tc>
        <w:tc>
          <w:tcPr>
            <w:tcW w:w="1432" w:type="dxa"/>
            <w:shd w:val="clear" w:color="auto" w:fill="auto"/>
            <w:vAlign w:val="top"/>
          </w:tcPr>
          <w:p w14:paraId="5BA2226C">
            <w:pPr>
              <w:keepNext/>
              <w:keepLines/>
              <w:overflowPunct w:val="0"/>
              <w:autoSpaceDE w:val="0"/>
              <w:autoSpaceDN w:val="0"/>
              <w:adjustRightInd w:val="0"/>
              <w:snapToGrid w:val="0"/>
              <w:spacing w:after="0"/>
              <w:jc w:val="center"/>
              <w:textAlignment w:val="baseline"/>
              <w:rPr>
                <w:rFonts w:hint="default" w:ascii="Arial" w:hAnsi="Arial" w:eastAsia="Times New Roman" w:cs="Arial"/>
                <w:b/>
                <w:sz w:val="18"/>
                <w:szCs w:val="18"/>
              </w:rPr>
            </w:pPr>
          </w:p>
        </w:tc>
        <w:tc>
          <w:tcPr>
            <w:tcW w:w="1906" w:type="dxa"/>
            <w:shd w:val="clear" w:color="auto" w:fill="auto"/>
            <w:vAlign w:val="top"/>
          </w:tcPr>
          <w:p w14:paraId="264EC82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Optional with capability signaling</w:t>
            </w:r>
          </w:p>
        </w:tc>
      </w:tr>
    </w:tbl>
    <w:p w14:paraId="1935CECE">
      <w:pPr>
        <w:rPr>
          <w:rFonts w:hint="default" w:ascii="Arial" w:hAnsi="Arial" w:cs="Arial" w:eastAsiaTheme="minorEastAsia"/>
          <w:sz w:val="18"/>
          <w:szCs w:val="18"/>
        </w:rPr>
      </w:pPr>
    </w:p>
    <w:p w14:paraId="157433A2">
      <w:pPr>
        <w:rPr>
          <w:rFonts w:hint="default" w:ascii="Arial" w:hAnsi="Arial" w:cs="Arial" w:eastAsiaTheme="minorEastAsia"/>
          <w:sz w:val="18"/>
          <w:szCs w:val="18"/>
        </w:rPr>
      </w:pPr>
    </w:p>
    <w:p w14:paraId="437913AB">
      <w:pPr>
        <w:rPr>
          <w:rFonts w:hint="default" w:ascii="Arial" w:hAnsi="Arial" w:cs="Arial" w:eastAsiaTheme="minorEastAsia"/>
          <w:sz w:val="18"/>
          <w:szCs w:val="18"/>
        </w:rPr>
      </w:pPr>
    </w:p>
    <w:p w14:paraId="208399FE">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NR_NTN_Ku_bands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A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6B950C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52D29A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25AAB1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4FC30B51">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FFEA1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4042F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189E85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53ECCA5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0F45D19">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B4EA982">
            <w:pPr>
              <w:keepNext/>
              <w:keepLines/>
              <w:rPr>
                <w:rFonts w:hint="default" w:ascii="Arial" w:hAnsi="Arial" w:cs="Arial"/>
                <w:b/>
                <w:sz w:val="18"/>
                <w:szCs w:val="18"/>
              </w:rPr>
            </w:pPr>
            <w:r>
              <w:rPr>
                <w:rFonts w:hint="default" w:ascii="Arial" w:hAnsi="Arial" w:cs="Arial"/>
                <w:b/>
                <w:sz w:val="18"/>
                <w:szCs w:val="18"/>
              </w:rPr>
              <w:t>Type</w:t>
            </w:r>
          </w:p>
          <w:p w14:paraId="3BB6753D">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1BE1757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3A4FE12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4DB3966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43BAB43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C0A164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F7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39D2268D">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389DE42A">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68FBB0B8">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-1</w:t>
            </w:r>
          </w:p>
        </w:tc>
        <w:tc>
          <w:tcPr>
            <w:tcW w:w="1327" w:type="dxa"/>
            <w:shd w:val="clear" w:color="auto" w:fill="auto"/>
            <w:vAlign w:val="top"/>
          </w:tcPr>
          <w:p w14:paraId="2B5391BC">
            <w:pPr>
              <w:pStyle w:val="111"/>
              <w:rPr>
                <w:rFonts w:hint="default" w:ascii="Arial" w:hAnsi="Arial" w:eastAsia="Times New Roman" w:cs="Arial"/>
                <w:b/>
                <w:sz w:val="18"/>
                <w:szCs w:val="18"/>
                <w:highlight w:val="none"/>
              </w:rPr>
            </w:pPr>
            <w:r>
              <w:rPr>
                <w:rFonts w:hint="default" w:ascii="Arial" w:hAnsi="Arial" w:cs="Arial"/>
                <w:bCs/>
                <w:sz w:val="18"/>
                <w:szCs w:val="18"/>
                <w:highlight w:val="none"/>
                <w:lang w:eastAsia="zh-TW"/>
              </w:rPr>
              <w:t>VSAT UE type in NTN</w:t>
            </w:r>
          </w:p>
        </w:tc>
        <w:tc>
          <w:tcPr>
            <w:tcW w:w="3835" w:type="dxa"/>
            <w:shd w:val="clear" w:color="auto" w:fill="auto"/>
            <w:vAlign w:val="top"/>
          </w:tcPr>
          <w:p w14:paraId="6329648A">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fixed or mobile VSAT (Very Small Aperture Terminal) UE type</w:t>
            </w:r>
          </w:p>
          <w:p w14:paraId="56F25006">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a fixed VSAT, which can only be fixed.</w:t>
            </w:r>
          </w:p>
          <w:p w14:paraId="208E79C5">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a mobile VSAT, which is capable to move.</w:t>
            </w:r>
          </w:p>
          <w:p w14:paraId="215DE06A">
            <w:pPr>
              <w:keepNext/>
              <w:keepLines/>
              <w:overflowPunct w:val="0"/>
              <w:autoSpaceDE w:val="0"/>
              <w:autoSpaceDN w:val="0"/>
              <w:adjustRightIn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3563B706">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49BFE6FE">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4E17A7A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5D2DAAED">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505EF6D0">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34828BC6">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44E08A6">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42971587">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2E52E1C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5F51E93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107796DD">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4D2D5E9F">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40-1, which is currently limited the support to FR2 only.</w:t>
            </w:r>
          </w:p>
        </w:tc>
        <w:tc>
          <w:tcPr>
            <w:tcW w:w="1906" w:type="dxa"/>
            <w:shd w:val="clear" w:color="auto" w:fill="auto"/>
            <w:vAlign w:val="top"/>
          </w:tcPr>
          <w:p w14:paraId="1BA00A4E">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r w14:paraId="77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5ECB9782">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51DAF264">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75A5C1B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w:t>
            </w:r>
            <w:r>
              <w:rPr>
                <w:rFonts w:hint="default" w:ascii="Arial" w:hAnsi="Arial" w:cs="Arial"/>
                <w:sz w:val="18"/>
                <w:szCs w:val="18"/>
                <w:highlight w:val="none"/>
                <w:lang w:eastAsia="zh-TW"/>
              </w:rPr>
              <w:t>2</w:t>
            </w:r>
          </w:p>
        </w:tc>
        <w:tc>
          <w:tcPr>
            <w:tcW w:w="1327" w:type="dxa"/>
            <w:shd w:val="clear" w:color="auto" w:fill="auto"/>
            <w:vAlign w:val="top"/>
          </w:tcPr>
          <w:p w14:paraId="72095FEB">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 xml:space="preserve">Beam steering </w:t>
            </w:r>
          </w:p>
        </w:tc>
        <w:tc>
          <w:tcPr>
            <w:tcW w:w="3835" w:type="dxa"/>
            <w:shd w:val="clear" w:color="auto" w:fill="auto"/>
            <w:vAlign w:val="top"/>
          </w:tcPr>
          <w:p w14:paraId="792F4017">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beam steering capability</w:t>
            </w:r>
          </w:p>
          <w:p w14:paraId="07305DEF">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Fully electronically-steered beam UEs</w:t>
            </w:r>
          </w:p>
          <w:p w14:paraId="066261D4">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Fully mechanically-steered beam UEs</w:t>
            </w:r>
          </w:p>
          <w:p w14:paraId="01574BC8">
            <w:pPr>
              <w:keepNext/>
              <w:keepLines/>
              <w:overflowPunct w:val="0"/>
              <w:autoSpaceDE w:val="0"/>
              <w:autoSpaceDN w:val="0"/>
              <w:adjustRightInd w:val="0"/>
              <w:snapToGri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46AB7F25">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36357B04">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6CEF7AF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00BA8C94">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7151EE9F">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eastAsia="zh-TW"/>
              </w:rPr>
              <w:t xml:space="preserve">beam steering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7A813F5C">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DD1EDE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0DBA8662">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14FAB42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35E56C29">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5C4D9E3A">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2CDA14CB">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40-2, which is currently limited the support to FR2 only.</w:t>
            </w:r>
          </w:p>
        </w:tc>
        <w:tc>
          <w:tcPr>
            <w:tcW w:w="1906" w:type="dxa"/>
            <w:shd w:val="clear" w:color="auto" w:fill="auto"/>
            <w:vAlign w:val="top"/>
          </w:tcPr>
          <w:p w14:paraId="55ADE9E7">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bl>
    <w:p w14:paraId="6A3C17BB">
      <w:pPr>
        <w:rPr>
          <w:rFonts w:hint="default" w:ascii="Arial" w:hAnsi="Arial" w:cs="Arial" w:eastAsiaTheme="minorEastAsia"/>
          <w:sz w:val="18"/>
          <w:szCs w:val="18"/>
        </w:rPr>
      </w:pPr>
    </w:p>
    <w:p w14:paraId="42C0E8C6">
      <w:pPr>
        <w:rPr>
          <w:rFonts w:hint="default" w:ascii="Arial" w:hAnsi="Arial" w:cs="Arial" w:eastAsiaTheme="minorEastAsia"/>
          <w:sz w:val="18"/>
          <w:szCs w:val="18"/>
        </w:rPr>
      </w:pPr>
    </w:p>
    <w:p w14:paraId="7870B97B">
      <w:pPr>
        <w:rPr>
          <w:rFonts w:hint="default" w:ascii="Arial" w:hAnsi="Arial" w:cs="Arial" w:eastAsiaTheme="minorEastAsia"/>
          <w:sz w:val="18"/>
          <w:szCs w:val="18"/>
        </w:rPr>
      </w:pPr>
    </w:p>
    <w:p w14:paraId="33E68092">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r>
        <w:rPr>
          <w:rFonts w:hint="default" w:ascii="Arial" w:hAnsi="Arial" w:cs="Arial" w:eastAsiaTheme="minorEastAsia"/>
          <w:sz w:val="28"/>
          <w:szCs w:val="28"/>
          <w:lang w:val="en-US" w:eastAsia="zh-CN"/>
        </w:rPr>
        <w:t>NR_NTN_Ph3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C37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5FD116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621F10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FB8AD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1658EF97">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3994D68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CBFE1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5B6A58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9079FD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28582D5">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C2F89AF">
            <w:pPr>
              <w:keepNext/>
              <w:keepLines/>
              <w:rPr>
                <w:rFonts w:hint="default" w:ascii="Arial" w:hAnsi="Arial" w:cs="Arial"/>
                <w:b/>
                <w:sz w:val="18"/>
                <w:szCs w:val="18"/>
              </w:rPr>
            </w:pPr>
            <w:r>
              <w:rPr>
                <w:rFonts w:hint="default" w:ascii="Arial" w:hAnsi="Arial" w:cs="Arial"/>
                <w:b/>
                <w:sz w:val="18"/>
                <w:szCs w:val="18"/>
              </w:rPr>
              <w:t>Type</w:t>
            </w:r>
          </w:p>
          <w:p w14:paraId="35E6B780">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D9C103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93E984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4BBAC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568E1FA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700691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1FC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4131CB7B">
            <w:pPr>
              <w:keepNext/>
              <w:keepLines/>
              <w:overflowPunct w:val="0"/>
              <w:autoSpaceDE w:val="0"/>
              <w:autoSpaceDN w:val="0"/>
              <w:adjustRightInd w:val="0"/>
              <w:textAlignment w:val="baseline"/>
              <w:rPr>
                <w:rFonts w:hint="default" w:ascii="Arial" w:hAnsi="Arial" w:eastAsia="宋体" w:cs="Arial"/>
                <w:b/>
                <w:sz w:val="18"/>
                <w:szCs w:val="18"/>
                <w:lang w:val="en-US" w:eastAsia="zh-CN"/>
              </w:rPr>
            </w:pPr>
            <w:r>
              <w:rPr>
                <w:rFonts w:hint="default" w:ascii="Arial" w:hAnsi="Arial" w:cs="Arial"/>
                <w:sz w:val="18"/>
                <w:szCs w:val="18"/>
                <w:highlight w:val="none"/>
                <w:lang w:val="en-US" w:eastAsia="zh-CN"/>
              </w:rPr>
              <w:t>61. NR_NTN_Ph3</w:t>
            </w:r>
          </w:p>
        </w:tc>
        <w:tc>
          <w:tcPr>
            <w:tcW w:w="702" w:type="dxa"/>
            <w:shd w:val="clear" w:color="auto" w:fill="auto"/>
            <w:vAlign w:val="top"/>
          </w:tcPr>
          <w:p w14:paraId="5345CD41">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61-1</w:t>
            </w:r>
          </w:p>
        </w:tc>
        <w:tc>
          <w:tcPr>
            <w:tcW w:w="1327" w:type="dxa"/>
            <w:shd w:val="clear" w:color="auto" w:fill="auto"/>
            <w:vAlign w:val="top"/>
          </w:tcPr>
          <w:p w14:paraId="2C59E5CB">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Tx  output power enhancement for NR-NTN UE</w:t>
            </w:r>
          </w:p>
        </w:tc>
        <w:tc>
          <w:tcPr>
            <w:tcW w:w="3835" w:type="dxa"/>
            <w:shd w:val="clear" w:color="auto" w:fill="auto"/>
            <w:vAlign w:val="top"/>
          </w:tcPr>
          <w:p w14:paraId="0B7F3587">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spacing w:val="0"/>
                <w:kern w:val="0"/>
                <w:sz w:val="18"/>
                <w:szCs w:val="18"/>
                <w:highlight w:val="none"/>
                <w:lang w:val="en-US" w:eastAsia="zh-CN" w:bidi="ar"/>
              </w:rPr>
              <w:t>1. Support of NTN (e) RedCap UE power boosting when applicable as defined in 6.2 of TS 38.101-5.</w:t>
            </w:r>
          </w:p>
        </w:tc>
        <w:tc>
          <w:tcPr>
            <w:tcW w:w="1458" w:type="dxa"/>
            <w:shd w:val="clear" w:color="auto" w:fill="auto"/>
            <w:vAlign w:val="top"/>
          </w:tcPr>
          <w:p w14:paraId="29F7E783">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c>
          <w:tcPr>
            <w:tcW w:w="1121" w:type="dxa"/>
            <w:shd w:val="clear" w:color="auto" w:fill="auto"/>
            <w:vAlign w:val="top"/>
          </w:tcPr>
          <w:p w14:paraId="6E9EB44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Yes</w:t>
            </w:r>
          </w:p>
        </w:tc>
        <w:tc>
          <w:tcPr>
            <w:tcW w:w="1414" w:type="dxa"/>
            <w:shd w:val="clear" w:color="auto" w:fill="auto"/>
            <w:vAlign w:val="top"/>
          </w:tcPr>
          <w:p w14:paraId="2361AD84">
            <w:pPr>
              <w:keepNext w:val="0"/>
              <w:keepLines w:val="0"/>
              <w:widowControl/>
              <w:suppressLineNumbers w:val="0"/>
              <w:spacing w:before="0" w:beforeAutospacing="0" w:after="0" w:afterAutospacing="0"/>
              <w:ind w:left="0" w:leftChars="0" w:right="0" w:rightChars="0"/>
              <w:jc w:val="left"/>
              <w:rPr>
                <w:rFonts w:hint="default" w:ascii="Arial" w:hAnsi="Arial" w:eastAsia="Gulim"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10" w:type="dxa"/>
            <w:vAlign w:val="top"/>
          </w:tcPr>
          <w:p w14:paraId="18EF90A2">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NTN Legacy output power limitation still apply</w:t>
            </w:r>
          </w:p>
        </w:tc>
        <w:tc>
          <w:tcPr>
            <w:tcW w:w="1232" w:type="dxa"/>
            <w:shd w:val="clear" w:color="auto" w:fill="auto"/>
            <w:vAlign w:val="top"/>
          </w:tcPr>
          <w:p w14:paraId="5FE4A41F">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Per  band</w:t>
            </w:r>
          </w:p>
          <w:p w14:paraId="171A8041">
            <w:pPr>
              <w:pStyle w:val="37"/>
              <w:keepNext w:val="0"/>
              <w:keepLines w:val="0"/>
              <w:widowControl/>
              <w:suppressLineNumbers w:val="0"/>
              <w:spacing w:before="0" w:beforeAutospacing="0" w:after="0" w:afterAutospacing="0"/>
              <w:ind w:left="0" w:leftChars="0" w:right="0" w:rightChars="0"/>
              <w:rPr>
                <w:rFonts w:hint="default" w:ascii="Arial" w:hAnsi="Arial" w:cs="Arial"/>
                <w:b/>
                <w:sz w:val="18"/>
                <w:szCs w:val="18"/>
                <w:highlight w:val="none"/>
              </w:rPr>
            </w:pPr>
            <w:r>
              <w:rPr>
                <w:rFonts w:hint="default" w:ascii="Arial" w:hAnsi="Arial" w:eastAsia="微软雅黑" w:cs="Arial"/>
                <w:caps w:val="0"/>
                <w:color w:val="000000"/>
                <w:spacing w:val="0"/>
                <w:sz w:val="18"/>
                <w:szCs w:val="18"/>
                <w:highlight w:val="none"/>
              </w:rPr>
              <w:t> </w:t>
            </w:r>
          </w:p>
        </w:tc>
        <w:tc>
          <w:tcPr>
            <w:tcW w:w="1416" w:type="dxa"/>
            <w:shd w:val="clear" w:color="auto" w:fill="auto"/>
            <w:vAlign w:val="top"/>
          </w:tcPr>
          <w:p w14:paraId="7D5AED49">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No</w:t>
            </w:r>
          </w:p>
        </w:tc>
        <w:tc>
          <w:tcPr>
            <w:tcW w:w="1416" w:type="dxa"/>
            <w:shd w:val="clear" w:color="auto" w:fill="auto"/>
            <w:vAlign w:val="top"/>
          </w:tcPr>
          <w:p w14:paraId="0AED2A5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FR1 only</w:t>
            </w:r>
          </w:p>
        </w:tc>
        <w:tc>
          <w:tcPr>
            <w:tcW w:w="1686" w:type="dxa"/>
            <w:vAlign w:val="top"/>
          </w:tcPr>
          <w:p w14:paraId="329D4E28">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32" w:type="dxa"/>
            <w:shd w:val="clear" w:color="auto" w:fill="auto"/>
            <w:vAlign w:val="top"/>
          </w:tcPr>
          <w:p w14:paraId="0C3AB744">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The feature can be supported in below scenarios:</w:t>
            </w:r>
          </w:p>
          <w:p w14:paraId="4E176E8B">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NTN (e) RedCap UE in</w:t>
            </w:r>
          </w:p>
          <w:p w14:paraId="30208E69">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lang w:val="en-US" w:eastAsia="zh-CN" w:bidi="ar"/>
              </w:rPr>
              <w:t>FR1 single band with single uplink CC configured in the band where power boosting capability is indicated in this band.</w:t>
            </w:r>
          </w:p>
          <w:p w14:paraId="027765AC">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spacing w:val="0"/>
                <w:kern w:val="0"/>
                <w:sz w:val="18"/>
                <w:szCs w:val="18"/>
                <w:highlight w:val="none"/>
                <w:lang w:val="en-US" w:eastAsia="zh-CN" w:bidi="ar"/>
              </w:rPr>
              <w:t>Additional RRC IE is used to enable/disable power boosting.</w:t>
            </w:r>
          </w:p>
        </w:tc>
        <w:tc>
          <w:tcPr>
            <w:tcW w:w="1906" w:type="dxa"/>
            <w:shd w:val="clear" w:color="auto" w:fill="auto"/>
            <w:vAlign w:val="top"/>
          </w:tcPr>
          <w:p w14:paraId="33E2B174">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Optional with capability signalling</w:t>
            </w:r>
          </w:p>
          <w:p w14:paraId="14DD9664">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r>
      <w:tr w14:paraId="3D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8828D07">
            <w:pPr>
              <w:keepNext/>
              <w:keepLines/>
              <w:overflowPunct w:val="0"/>
              <w:autoSpaceDE w:val="0"/>
              <w:autoSpaceDN w:val="0"/>
              <w:adjustRightInd w:val="0"/>
              <w:textAlignment w:val="baseline"/>
              <w:rPr>
                <w:rFonts w:hint="default" w:ascii="Arial" w:hAnsi="Arial" w:cs="Arial"/>
                <w:sz w:val="18"/>
                <w:szCs w:val="18"/>
                <w:highlight w:val="none"/>
                <w:lang w:val="en-US" w:eastAsia="zh-CN"/>
              </w:rPr>
            </w:pPr>
          </w:p>
        </w:tc>
        <w:tc>
          <w:tcPr>
            <w:tcW w:w="702" w:type="dxa"/>
            <w:shd w:val="clear" w:color="auto" w:fill="auto"/>
            <w:vAlign w:val="top"/>
          </w:tcPr>
          <w:p w14:paraId="0805493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cs="Arial"/>
                <w:caps w:val="0"/>
                <w:color w:val="000000"/>
                <w:spacing w:val="0"/>
                <w:kern w:val="0"/>
                <w:sz w:val="18"/>
                <w:szCs w:val="18"/>
                <w:highlight w:val="none"/>
                <w:lang w:val="en-US" w:eastAsia="zh-CN" w:bidi="ar"/>
              </w:rPr>
              <w:t>61-2</w:t>
            </w:r>
          </w:p>
        </w:tc>
        <w:tc>
          <w:tcPr>
            <w:tcW w:w="1327" w:type="dxa"/>
            <w:shd w:val="clear" w:color="auto" w:fill="auto"/>
            <w:vAlign w:val="top"/>
          </w:tcPr>
          <w:p w14:paraId="7D41788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eastAsia="宋体" w:cs="Arial"/>
                <w:caps w:val="0"/>
                <w:color w:val="000000"/>
                <w:spacing w:val="0"/>
                <w:kern w:val="0"/>
                <w:sz w:val="18"/>
                <w:szCs w:val="18"/>
                <w:highlight w:val="none"/>
                <w:lang w:val="en-US" w:eastAsia="zh-CN" w:bidi="ar"/>
              </w:rPr>
              <w:t>Support of (e)RedCap UE with FR1-NTN</w:t>
            </w:r>
          </w:p>
        </w:tc>
        <w:tc>
          <w:tcPr>
            <w:tcW w:w="3835" w:type="dxa"/>
            <w:shd w:val="clear" w:color="auto" w:fill="auto"/>
            <w:vAlign w:val="top"/>
          </w:tcPr>
          <w:p w14:paraId="084E458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Indicates whether the UE supports (e)RedCap UE with FR1-NTN.</w:t>
            </w:r>
          </w:p>
        </w:tc>
        <w:tc>
          <w:tcPr>
            <w:tcW w:w="1458" w:type="dxa"/>
            <w:shd w:val="clear" w:color="auto" w:fill="auto"/>
            <w:vAlign w:val="top"/>
          </w:tcPr>
          <w:p w14:paraId="2DAB595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Layer-1 FG: 28-1, 48-1</w:t>
            </w:r>
          </w:p>
          <w:p w14:paraId="2AD6387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w:t>
            </w:r>
          </w:p>
          <w:p w14:paraId="5BBB4531">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Layer-2 and Layer-3 FG: 34-1</w:t>
            </w:r>
          </w:p>
          <w:p w14:paraId="756EB82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121" w:type="dxa"/>
            <w:shd w:val="clear" w:color="auto" w:fill="auto"/>
            <w:vAlign w:val="top"/>
          </w:tcPr>
          <w:p w14:paraId="4FD7F8A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D595BE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7D76D45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The requirements defined for  (e)RedCap UE with FR1-NTN in Rel-19 may not apply.</w:t>
            </w:r>
          </w:p>
        </w:tc>
        <w:tc>
          <w:tcPr>
            <w:tcW w:w="1232" w:type="dxa"/>
            <w:shd w:val="clear" w:color="auto" w:fill="auto"/>
            <w:vAlign w:val="top"/>
          </w:tcPr>
          <w:p w14:paraId="3004B4D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Per UE</w:t>
            </w:r>
          </w:p>
        </w:tc>
        <w:tc>
          <w:tcPr>
            <w:tcW w:w="1416" w:type="dxa"/>
            <w:shd w:val="clear" w:color="auto" w:fill="auto"/>
            <w:vAlign w:val="top"/>
          </w:tcPr>
          <w:p w14:paraId="20CCC9A2">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02297C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7F808B2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6965A5B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If the UE indicates this capability, the UE shall support (e)RedCap UE with FR1-NTN.</w:t>
            </w:r>
          </w:p>
        </w:tc>
        <w:tc>
          <w:tcPr>
            <w:tcW w:w="1906" w:type="dxa"/>
            <w:shd w:val="clear" w:color="auto" w:fill="auto"/>
            <w:vAlign w:val="top"/>
          </w:tcPr>
          <w:p w14:paraId="1E640CD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659473D0">
      <w:pPr>
        <w:rPr>
          <w:rFonts w:hint="default" w:ascii="Arial" w:hAnsi="Arial" w:cs="Arial" w:eastAsiaTheme="minorEastAsia"/>
          <w:sz w:val="18"/>
          <w:szCs w:val="18"/>
        </w:rPr>
      </w:pPr>
    </w:p>
    <w:p w14:paraId="0079A129">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ins w:id="0" w:author="Jingjing_CMCC" w:date="2025-11-20T23:59:07Z"/>
          <w:rFonts w:hint="default" w:ascii="Arial" w:hAnsi="Arial" w:cs="Arial" w:eastAsiaTheme="minorEastAsia"/>
          <w:sz w:val="28"/>
          <w:szCs w:val="28"/>
          <w:lang w:val="en-US" w:eastAsia="zh-CN"/>
        </w:rPr>
      </w:pPr>
      <w:ins w:id="1" w:author="Jingjing_CMCC" w:date="2025-11-20T23:59:07Z">
        <w:r>
          <w:rPr>
            <w:rFonts w:hint="default" w:ascii="Arial" w:hAnsi="Arial" w:cs="Arial" w:eastAsiaTheme="minorEastAsia"/>
            <w:sz w:val="28"/>
            <w:szCs w:val="28"/>
            <w:lang w:val="en-US" w:eastAsia="zh-CN"/>
          </w:rPr>
          <w:t>NR_MIMO_Ph5</w:t>
        </w:r>
      </w:ins>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0D2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 w:author="Jingjing_CMCC" w:date="2025-11-20T23:59:07Z"/>
        </w:trPr>
        <w:tc>
          <w:tcPr>
            <w:tcW w:w="2037" w:type="dxa"/>
            <w:shd w:val="clear" w:color="auto" w:fill="auto"/>
          </w:tcPr>
          <w:p w14:paraId="27DD320B">
            <w:pPr>
              <w:keepNext/>
              <w:keepLines/>
              <w:overflowPunct w:val="0"/>
              <w:autoSpaceDE w:val="0"/>
              <w:autoSpaceDN w:val="0"/>
              <w:adjustRightInd w:val="0"/>
              <w:jc w:val="center"/>
              <w:textAlignment w:val="baseline"/>
              <w:rPr>
                <w:ins w:id="3" w:author="Jingjing_CMCC" w:date="2025-11-20T23:59:07Z"/>
                <w:rFonts w:hint="default" w:ascii="Arial" w:hAnsi="Arial" w:eastAsia="Times New Roman" w:cs="Arial"/>
                <w:b/>
                <w:sz w:val="18"/>
                <w:szCs w:val="18"/>
              </w:rPr>
            </w:pPr>
            <w:ins w:id="4" w:author="Jingjing_CMCC" w:date="2025-11-20T23:59:07Z">
              <w:r>
                <w:rPr>
                  <w:rFonts w:hint="default" w:ascii="Arial" w:hAnsi="Arial" w:eastAsia="Times New Roman" w:cs="Arial"/>
                  <w:b/>
                  <w:sz w:val="18"/>
                  <w:szCs w:val="18"/>
                </w:rPr>
                <w:t>Features</w:t>
              </w:r>
            </w:ins>
          </w:p>
        </w:tc>
        <w:tc>
          <w:tcPr>
            <w:tcW w:w="702" w:type="dxa"/>
            <w:shd w:val="clear" w:color="auto" w:fill="auto"/>
          </w:tcPr>
          <w:p w14:paraId="4323F1B5">
            <w:pPr>
              <w:keepNext/>
              <w:keepLines/>
              <w:overflowPunct w:val="0"/>
              <w:autoSpaceDE w:val="0"/>
              <w:autoSpaceDN w:val="0"/>
              <w:adjustRightInd w:val="0"/>
              <w:jc w:val="center"/>
              <w:textAlignment w:val="baseline"/>
              <w:rPr>
                <w:ins w:id="5" w:author="Jingjing_CMCC" w:date="2025-11-20T23:59:07Z"/>
                <w:rFonts w:hint="default" w:ascii="Arial" w:hAnsi="Arial" w:eastAsia="Times New Roman" w:cs="Arial"/>
                <w:b/>
                <w:sz w:val="18"/>
                <w:szCs w:val="18"/>
              </w:rPr>
            </w:pPr>
            <w:ins w:id="6" w:author="Jingjing_CMCC" w:date="2025-11-20T23:59:07Z">
              <w:r>
                <w:rPr>
                  <w:rFonts w:hint="default" w:ascii="Arial" w:hAnsi="Arial" w:eastAsia="Times New Roman" w:cs="Arial"/>
                  <w:b/>
                  <w:sz w:val="18"/>
                  <w:szCs w:val="18"/>
                </w:rPr>
                <w:t>Index</w:t>
              </w:r>
            </w:ins>
          </w:p>
        </w:tc>
        <w:tc>
          <w:tcPr>
            <w:tcW w:w="1327" w:type="dxa"/>
            <w:shd w:val="clear" w:color="auto" w:fill="auto"/>
          </w:tcPr>
          <w:p w14:paraId="48EF00BE">
            <w:pPr>
              <w:keepNext/>
              <w:keepLines/>
              <w:overflowPunct w:val="0"/>
              <w:autoSpaceDE w:val="0"/>
              <w:autoSpaceDN w:val="0"/>
              <w:adjustRightInd w:val="0"/>
              <w:jc w:val="center"/>
              <w:textAlignment w:val="baseline"/>
              <w:rPr>
                <w:ins w:id="7" w:author="Jingjing_CMCC" w:date="2025-11-20T23:59:07Z"/>
                <w:rFonts w:hint="default" w:ascii="Arial" w:hAnsi="Arial" w:eastAsia="Times New Roman" w:cs="Arial"/>
                <w:b/>
                <w:sz w:val="18"/>
                <w:szCs w:val="18"/>
              </w:rPr>
            </w:pPr>
            <w:ins w:id="8" w:author="Jingjing_CMCC" w:date="2025-11-20T23:59:07Z">
              <w:r>
                <w:rPr>
                  <w:rFonts w:hint="default" w:ascii="Arial" w:hAnsi="Arial" w:eastAsia="Times New Roman" w:cs="Arial"/>
                  <w:b/>
                  <w:sz w:val="18"/>
                  <w:szCs w:val="18"/>
                </w:rPr>
                <w:t>Feature group</w:t>
              </w:r>
            </w:ins>
          </w:p>
        </w:tc>
        <w:tc>
          <w:tcPr>
            <w:tcW w:w="3835" w:type="dxa"/>
            <w:shd w:val="clear" w:color="auto" w:fill="auto"/>
          </w:tcPr>
          <w:p w14:paraId="37A698E0">
            <w:pPr>
              <w:keepNext/>
              <w:keepLines/>
              <w:overflowPunct w:val="0"/>
              <w:autoSpaceDE w:val="0"/>
              <w:autoSpaceDN w:val="0"/>
              <w:adjustRightInd w:val="0"/>
              <w:jc w:val="center"/>
              <w:textAlignment w:val="baseline"/>
              <w:rPr>
                <w:ins w:id="9" w:author="Jingjing_CMCC" w:date="2025-11-20T23:59:07Z"/>
                <w:rFonts w:hint="default" w:ascii="Arial" w:hAnsi="Arial" w:cs="Arial"/>
                <w:b/>
                <w:sz w:val="18"/>
                <w:szCs w:val="18"/>
              </w:rPr>
            </w:pPr>
            <w:ins w:id="10" w:author="Jingjing_CMCC" w:date="2025-11-20T23:59:07Z">
              <w:r>
                <w:rPr>
                  <w:rFonts w:hint="default" w:ascii="Arial" w:hAnsi="Arial" w:eastAsia="Times New Roman" w:cs="Arial"/>
                  <w:b/>
                  <w:sz w:val="18"/>
                  <w:szCs w:val="18"/>
                </w:rPr>
                <w:t>Components</w:t>
              </w:r>
            </w:ins>
          </w:p>
          <w:p w14:paraId="2EC7B25B">
            <w:pPr>
              <w:keepNext/>
              <w:keepLines/>
              <w:overflowPunct w:val="0"/>
              <w:autoSpaceDE w:val="0"/>
              <w:autoSpaceDN w:val="0"/>
              <w:adjustRightInd w:val="0"/>
              <w:jc w:val="center"/>
              <w:textAlignment w:val="baseline"/>
              <w:rPr>
                <w:ins w:id="11" w:author="Jingjing_CMCC" w:date="2025-11-20T23:59:07Z"/>
                <w:rFonts w:hint="default" w:ascii="Arial" w:hAnsi="Arial" w:cs="Arial"/>
                <w:b/>
                <w:sz w:val="18"/>
                <w:szCs w:val="18"/>
              </w:rPr>
            </w:pPr>
          </w:p>
        </w:tc>
        <w:tc>
          <w:tcPr>
            <w:tcW w:w="1458" w:type="dxa"/>
            <w:shd w:val="clear" w:color="auto" w:fill="auto"/>
          </w:tcPr>
          <w:p w14:paraId="1F0ABE87">
            <w:pPr>
              <w:keepNext/>
              <w:keepLines/>
              <w:overflowPunct w:val="0"/>
              <w:autoSpaceDE w:val="0"/>
              <w:autoSpaceDN w:val="0"/>
              <w:adjustRightInd w:val="0"/>
              <w:jc w:val="center"/>
              <w:textAlignment w:val="baseline"/>
              <w:rPr>
                <w:ins w:id="12" w:author="Jingjing_CMCC" w:date="2025-11-20T23:59:07Z"/>
                <w:rFonts w:hint="default" w:ascii="Arial" w:hAnsi="Arial" w:eastAsia="Times New Roman" w:cs="Arial"/>
                <w:b/>
                <w:sz w:val="18"/>
                <w:szCs w:val="18"/>
              </w:rPr>
            </w:pPr>
            <w:ins w:id="13" w:author="Jingjing_CMCC" w:date="2025-11-20T23:59:07Z">
              <w:r>
                <w:rPr>
                  <w:rFonts w:hint="default" w:ascii="Arial" w:hAnsi="Arial" w:eastAsia="Times New Roman" w:cs="Arial"/>
                  <w:b/>
                  <w:sz w:val="18"/>
                  <w:szCs w:val="18"/>
                </w:rPr>
                <w:t>Prerequisite feature groups</w:t>
              </w:r>
            </w:ins>
          </w:p>
        </w:tc>
        <w:tc>
          <w:tcPr>
            <w:tcW w:w="1121" w:type="dxa"/>
            <w:shd w:val="clear" w:color="auto" w:fill="auto"/>
          </w:tcPr>
          <w:p w14:paraId="4B7F3DC5">
            <w:pPr>
              <w:keepNext/>
              <w:keepLines/>
              <w:overflowPunct w:val="0"/>
              <w:autoSpaceDE w:val="0"/>
              <w:autoSpaceDN w:val="0"/>
              <w:adjustRightInd w:val="0"/>
              <w:jc w:val="center"/>
              <w:textAlignment w:val="baseline"/>
              <w:rPr>
                <w:ins w:id="14" w:author="Jingjing_CMCC" w:date="2025-11-20T23:59:07Z"/>
                <w:rFonts w:hint="default" w:ascii="Arial" w:hAnsi="Arial" w:eastAsia="Times New Roman" w:cs="Arial"/>
                <w:b/>
                <w:sz w:val="18"/>
                <w:szCs w:val="18"/>
              </w:rPr>
            </w:pPr>
            <w:ins w:id="15" w:author="Jingjing_CMCC" w:date="2025-11-20T23:59:07Z">
              <w:r>
                <w:rPr>
                  <w:rFonts w:hint="default" w:ascii="Arial" w:hAnsi="Arial" w:eastAsia="Times New Roman" w:cs="Arial"/>
                  <w:b/>
                  <w:sz w:val="18"/>
                  <w:szCs w:val="18"/>
                </w:rPr>
                <w:t>Need for the gNB to know if the feature is supported</w:t>
              </w:r>
            </w:ins>
          </w:p>
        </w:tc>
        <w:tc>
          <w:tcPr>
            <w:tcW w:w="1414" w:type="dxa"/>
            <w:shd w:val="clear" w:color="auto" w:fill="auto"/>
          </w:tcPr>
          <w:p w14:paraId="1BC84471">
            <w:pPr>
              <w:keepNext/>
              <w:keepLines/>
              <w:overflowPunct w:val="0"/>
              <w:autoSpaceDE w:val="0"/>
              <w:autoSpaceDN w:val="0"/>
              <w:adjustRightInd w:val="0"/>
              <w:jc w:val="center"/>
              <w:textAlignment w:val="baseline"/>
              <w:rPr>
                <w:ins w:id="16" w:author="Jingjing_CMCC" w:date="2025-11-20T23:59:07Z"/>
                <w:rFonts w:hint="default" w:ascii="Arial" w:hAnsi="Arial" w:eastAsia="Times New Roman" w:cs="Arial"/>
                <w:b/>
                <w:sz w:val="18"/>
                <w:szCs w:val="18"/>
              </w:rPr>
            </w:pPr>
            <w:ins w:id="17" w:author="Jingjing_CMCC" w:date="2025-11-20T23:59:07Z">
              <w:r>
                <w:rPr>
                  <w:rFonts w:hint="default" w:ascii="Arial" w:hAnsi="Arial" w:eastAsia="Gulim" w:cs="Arial"/>
                  <w:b/>
                  <w:sz w:val="18"/>
                  <w:szCs w:val="18"/>
                </w:rPr>
                <w:t xml:space="preserve">Applicable to </w:t>
              </w:r>
            </w:ins>
            <w:ins w:id="18" w:author="Jingjing_CMCC" w:date="2025-11-20T23:59:07Z">
              <w:r>
                <w:rPr>
                  <w:rFonts w:hint="default" w:ascii="Arial" w:hAnsi="Arial" w:eastAsia="Times New Roman" w:cs="Arial"/>
                  <w:b/>
                  <w:sz w:val="18"/>
                  <w:szCs w:val="18"/>
                </w:rPr>
                <w:t>the capability signalling exchange between UEs (V2X WI only)”.</w:t>
              </w:r>
            </w:ins>
          </w:p>
        </w:tc>
        <w:tc>
          <w:tcPr>
            <w:tcW w:w="1410" w:type="dxa"/>
          </w:tcPr>
          <w:p w14:paraId="612665F7">
            <w:pPr>
              <w:keepNext/>
              <w:keepLines/>
              <w:rPr>
                <w:ins w:id="19" w:author="Jingjing_CMCC" w:date="2025-11-20T23:59:07Z"/>
                <w:rFonts w:hint="default" w:ascii="Arial" w:hAnsi="Arial" w:cs="Arial"/>
                <w:b/>
                <w:sz w:val="18"/>
                <w:szCs w:val="18"/>
              </w:rPr>
            </w:pPr>
            <w:ins w:id="20" w:author="Jingjing_CMCC" w:date="2025-11-20T23:59:07Z">
              <w:r>
                <w:rPr>
                  <w:rFonts w:hint="default" w:ascii="Arial" w:hAnsi="Arial" w:cs="Arial"/>
                  <w:b/>
                  <w:sz w:val="18"/>
                  <w:szCs w:val="18"/>
                </w:rPr>
                <w:t>Consequence if the feature is not supported by the UE</w:t>
              </w:r>
            </w:ins>
          </w:p>
        </w:tc>
        <w:tc>
          <w:tcPr>
            <w:tcW w:w="1232" w:type="dxa"/>
            <w:shd w:val="clear" w:color="auto" w:fill="auto"/>
          </w:tcPr>
          <w:p w14:paraId="5BB7BAE6">
            <w:pPr>
              <w:keepNext/>
              <w:keepLines/>
              <w:rPr>
                <w:ins w:id="21" w:author="Jingjing_CMCC" w:date="2025-11-20T23:59:07Z"/>
                <w:rFonts w:hint="default" w:ascii="Arial" w:hAnsi="Arial" w:cs="Arial"/>
                <w:b/>
                <w:sz w:val="18"/>
                <w:szCs w:val="18"/>
              </w:rPr>
            </w:pPr>
            <w:ins w:id="22" w:author="Jingjing_CMCC" w:date="2025-11-20T23:59:07Z">
              <w:r>
                <w:rPr>
                  <w:rFonts w:hint="default" w:ascii="Arial" w:hAnsi="Arial" w:cs="Arial"/>
                  <w:b/>
                  <w:sz w:val="18"/>
                  <w:szCs w:val="18"/>
                </w:rPr>
                <w:t>Type</w:t>
              </w:r>
            </w:ins>
          </w:p>
          <w:p w14:paraId="58B3D298">
            <w:pPr>
              <w:keepNext/>
              <w:keepLines/>
              <w:rPr>
                <w:ins w:id="23" w:author="Jingjing_CMCC" w:date="2025-11-20T23:59:07Z"/>
                <w:rFonts w:hint="default" w:ascii="Arial" w:hAnsi="Arial" w:cs="Arial"/>
                <w:b/>
                <w:sz w:val="18"/>
                <w:szCs w:val="18"/>
              </w:rPr>
            </w:pPr>
            <w:ins w:id="24" w:author="Jingjing_CMCC" w:date="2025-11-20T23:59:07Z">
              <w:r>
                <w:rPr>
                  <w:rFonts w:hint="default" w:ascii="Arial" w:hAnsi="Arial" w:cs="Arial"/>
                  <w:b/>
                  <w:sz w:val="18"/>
                  <w:szCs w:val="18"/>
                </w:rPr>
                <w:t>(the ‘type’ definition from UE features should be based on the granularity of 1) Per UE or 2) Per Band or 3) Per BC or 4) Per FS or 5) Per FSPC)</w:t>
              </w:r>
            </w:ins>
          </w:p>
        </w:tc>
        <w:tc>
          <w:tcPr>
            <w:tcW w:w="1416" w:type="dxa"/>
            <w:shd w:val="clear" w:color="auto" w:fill="auto"/>
          </w:tcPr>
          <w:p w14:paraId="1B90AFBB">
            <w:pPr>
              <w:keepNext/>
              <w:keepLines/>
              <w:overflowPunct w:val="0"/>
              <w:autoSpaceDE w:val="0"/>
              <w:autoSpaceDN w:val="0"/>
              <w:adjustRightInd w:val="0"/>
              <w:jc w:val="center"/>
              <w:textAlignment w:val="baseline"/>
              <w:rPr>
                <w:ins w:id="25" w:author="Jingjing_CMCC" w:date="2025-11-20T23:59:07Z"/>
                <w:rFonts w:hint="default" w:ascii="Arial" w:hAnsi="Arial" w:eastAsia="Times New Roman" w:cs="Arial"/>
                <w:b/>
                <w:sz w:val="18"/>
                <w:szCs w:val="18"/>
              </w:rPr>
            </w:pPr>
            <w:ins w:id="26" w:author="Jingjing_CMCC" w:date="2025-11-20T23:59:07Z">
              <w:r>
                <w:rPr>
                  <w:rFonts w:hint="default" w:ascii="Arial" w:hAnsi="Arial" w:eastAsia="Times New Roman" w:cs="Arial"/>
                  <w:b/>
                  <w:sz w:val="18"/>
                  <w:szCs w:val="18"/>
                </w:rPr>
                <w:t>Need of FDD/TDD differentiation</w:t>
              </w:r>
            </w:ins>
          </w:p>
        </w:tc>
        <w:tc>
          <w:tcPr>
            <w:tcW w:w="1416" w:type="dxa"/>
            <w:shd w:val="clear" w:color="auto" w:fill="auto"/>
          </w:tcPr>
          <w:p w14:paraId="635B965D">
            <w:pPr>
              <w:keepNext/>
              <w:keepLines/>
              <w:overflowPunct w:val="0"/>
              <w:autoSpaceDE w:val="0"/>
              <w:autoSpaceDN w:val="0"/>
              <w:adjustRightInd w:val="0"/>
              <w:jc w:val="center"/>
              <w:textAlignment w:val="baseline"/>
              <w:rPr>
                <w:ins w:id="27" w:author="Jingjing_CMCC" w:date="2025-11-20T23:59:07Z"/>
                <w:rFonts w:hint="default" w:ascii="Arial" w:hAnsi="Arial" w:eastAsia="Times New Roman" w:cs="Arial"/>
                <w:b/>
                <w:sz w:val="18"/>
                <w:szCs w:val="18"/>
              </w:rPr>
            </w:pPr>
            <w:ins w:id="28" w:author="Jingjing_CMCC" w:date="2025-11-20T23:59:07Z">
              <w:r>
                <w:rPr>
                  <w:rFonts w:hint="default" w:ascii="Arial" w:hAnsi="Arial" w:eastAsia="Times New Roman" w:cs="Arial"/>
                  <w:b/>
                  <w:sz w:val="18"/>
                  <w:szCs w:val="18"/>
                </w:rPr>
                <w:t>Need of FR1/FR2 differentiation</w:t>
              </w:r>
            </w:ins>
          </w:p>
        </w:tc>
        <w:tc>
          <w:tcPr>
            <w:tcW w:w="1686" w:type="dxa"/>
          </w:tcPr>
          <w:p w14:paraId="137257BD">
            <w:pPr>
              <w:keepNext/>
              <w:keepLines/>
              <w:overflowPunct w:val="0"/>
              <w:autoSpaceDE w:val="0"/>
              <w:autoSpaceDN w:val="0"/>
              <w:adjustRightInd w:val="0"/>
              <w:jc w:val="center"/>
              <w:textAlignment w:val="baseline"/>
              <w:rPr>
                <w:ins w:id="29" w:author="Jingjing_CMCC" w:date="2025-11-20T23:59:07Z"/>
                <w:rFonts w:hint="default" w:ascii="Arial" w:hAnsi="Arial" w:eastAsia="Times New Roman" w:cs="Arial"/>
                <w:b/>
                <w:sz w:val="18"/>
                <w:szCs w:val="18"/>
              </w:rPr>
            </w:pPr>
            <w:ins w:id="30" w:author="Jingjing_CMCC" w:date="2025-11-20T23:59:07Z">
              <w:r>
                <w:rPr>
                  <w:rFonts w:hint="default" w:ascii="Arial" w:hAnsi="Arial" w:eastAsia="Times New Roman" w:cs="Arial"/>
                  <w:b/>
                  <w:sz w:val="18"/>
                  <w:szCs w:val="18"/>
                </w:rPr>
                <w:t>Capability interpretation for mixture of FDD/TDD and/or FR1/FR2</w:t>
              </w:r>
            </w:ins>
          </w:p>
        </w:tc>
        <w:tc>
          <w:tcPr>
            <w:tcW w:w="1432" w:type="dxa"/>
            <w:shd w:val="clear" w:color="auto" w:fill="auto"/>
          </w:tcPr>
          <w:p w14:paraId="136B575F">
            <w:pPr>
              <w:keepNext/>
              <w:keepLines/>
              <w:overflowPunct w:val="0"/>
              <w:autoSpaceDE w:val="0"/>
              <w:autoSpaceDN w:val="0"/>
              <w:adjustRightInd w:val="0"/>
              <w:jc w:val="center"/>
              <w:textAlignment w:val="baseline"/>
              <w:rPr>
                <w:ins w:id="31" w:author="Jingjing_CMCC" w:date="2025-11-20T23:59:07Z"/>
                <w:rFonts w:hint="default" w:ascii="Arial" w:hAnsi="Arial" w:eastAsia="Times New Roman" w:cs="Arial"/>
                <w:b/>
                <w:sz w:val="18"/>
                <w:szCs w:val="18"/>
              </w:rPr>
            </w:pPr>
            <w:ins w:id="32" w:author="Jingjing_CMCC" w:date="2025-11-20T23:59:07Z">
              <w:r>
                <w:rPr>
                  <w:rFonts w:hint="default" w:ascii="Arial" w:hAnsi="Arial" w:eastAsia="Times New Roman" w:cs="Arial"/>
                  <w:b/>
                  <w:sz w:val="18"/>
                  <w:szCs w:val="18"/>
                </w:rPr>
                <w:t>Note</w:t>
              </w:r>
            </w:ins>
          </w:p>
        </w:tc>
        <w:tc>
          <w:tcPr>
            <w:tcW w:w="1906" w:type="dxa"/>
            <w:shd w:val="clear" w:color="auto" w:fill="auto"/>
          </w:tcPr>
          <w:p w14:paraId="64785233">
            <w:pPr>
              <w:keepNext/>
              <w:keepLines/>
              <w:overflowPunct w:val="0"/>
              <w:autoSpaceDE w:val="0"/>
              <w:autoSpaceDN w:val="0"/>
              <w:adjustRightInd w:val="0"/>
              <w:jc w:val="center"/>
              <w:textAlignment w:val="baseline"/>
              <w:rPr>
                <w:ins w:id="33" w:author="Jingjing_CMCC" w:date="2025-11-20T23:59:07Z"/>
                <w:rFonts w:hint="default" w:ascii="Arial" w:hAnsi="Arial" w:eastAsia="Times New Roman" w:cs="Arial"/>
                <w:b/>
                <w:sz w:val="18"/>
                <w:szCs w:val="18"/>
              </w:rPr>
            </w:pPr>
            <w:ins w:id="34" w:author="Jingjing_CMCC" w:date="2025-11-20T23:59:07Z">
              <w:r>
                <w:rPr>
                  <w:rFonts w:hint="default" w:ascii="Arial" w:hAnsi="Arial" w:eastAsia="Times New Roman" w:cs="Arial"/>
                  <w:b/>
                  <w:sz w:val="18"/>
                  <w:szCs w:val="18"/>
                </w:rPr>
                <w:t>Mandatory/Optional</w:t>
              </w:r>
            </w:ins>
          </w:p>
        </w:tc>
      </w:tr>
      <w:tr w14:paraId="6AE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35" w:author="Jingjing_CMCC" w:date="2025-11-20T23:59:07Z"/>
        </w:trPr>
        <w:tc>
          <w:tcPr>
            <w:tcW w:w="2037" w:type="dxa"/>
            <w:vMerge w:val="restart"/>
            <w:shd w:val="clear" w:color="auto" w:fill="auto"/>
          </w:tcPr>
          <w:p w14:paraId="586C35B1">
            <w:pPr>
              <w:keepNext/>
              <w:keepLines/>
              <w:overflowPunct w:val="0"/>
              <w:autoSpaceDE w:val="0"/>
              <w:autoSpaceDN w:val="0"/>
              <w:adjustRightInd w:val="0"/>
              <w:textAlignment w:val="baseline"/>
              <w:rPr>
                <w:ins w:id="36" w:author="Jingjing_CMCC" w:date="2025-11-20T23:59:07Z"/>
                <w:rFonts w:hint="default" w:ascii="Arial" w:hAnsi="Arial" w:eastAsia="宋体" w:cs="Arial"/>
                <w:b/>
                <w:sz w:val="18"/>
                <w:szCs w:val="18"/>
                <w:lang w:val="en-US" w:eastAsia="zh-CN"/>
              </w:rPr>
            </w:pPr>
            <w:ins w:id="37" w:author="Jingjing_CMCC" w:date="2025-11-20T23:59:07Z">
              <w:r>
                <w:rPr>
                  <w:rFonts w:hint="eastAsia" w:ascii="Arial" w:hAnsi="Arial" w:cs="Arial"/>
                  <w:sz w:val="18"/>
                  <w:szCs w:val="18"/>
                  <w:highlight w:val="none"/>
                  <w:lang w:val="en-US" w:eastAsia="zh-CN"/>
                </w:rPr>
                <w:t>62.</w:t>
              </w:r>
            </w:ins>
            <w:ins w:id="38" w:author="Jingjing_CMCC" w:date="2025-11-20T23:59:07Z">
              <w:r>
                <w:rPr>
                  <w:rFonts w:hint="default" w:ascii="Arial" w:hAnsi="Arial" w:cs="Arial"/>
                  <w:sz w:val="18"/>
                  <w:szCs w:val="18"/>
                  <w:highlight w:val="none"/>
                  <w:lang w:val="en-US" w:eastAsia="zh-CN"/>
                </w:rPr>
                <w:t>NR_MIMO_Ph5</w:t>
              </w:r>
            </w:ins>
          </w:p>
        </w:tc>
        <w:tc>
          <w:tcPr>
            <w:tcW w:w="702" w:type="dxa"/>
            <w:shd w:val="clear" w:color="auto" w:fill="auto"/>
            <w:vAlign w:val="top"/>
          </w:tcPr>
          <w:p w14:paraId="174E091C">
            <w:pPr>
              <w:spacing w:after="0"/>
              <w:jc w:val="center"/>
              <w:rPr>
                <w:ins w:id="39" w:author="Jingjing_CMCC" w:date="2025-11-20T23:59:07Z"/>
                <w:rFonts w:hint="default" w:ascii="Arial" w:hAnsi="Arial" w:eastAsia="Times New Roman" w:cs="Arial"/>
                <w:b/>
                <w:sz w:val="18"/>
                <w:szCs w:val="18"/>
                <w:highlight w:val="none"/>
              </w:rPr>
            </w:pPr>
            <w:ins w:id="40" w:author="Jingjing_CMCC" w:date="2025-11-20T23:59:07Z">
              <w:r>
                <w:rPr>
                  <w:rFonts w:hint="eastAsia" w:ascii="Arial" w:hAnsi="Arial" w:cs="Arial" w:eastAsiaTheme="minorEastAsia"/>
                  <w:color w:val="000000"/>
                  <w:sz w:val="18"/>
                  <w:szCs w:val="18"/>
                  <w:highlight w:val="none"/>
                  <w:lang w:eastAsia="zh-CN"/>
                </w:rPr>
                <w:t>6</w:t>
              </w:r>
            </w:ins>
            <w:ins w:id="41" w:author="Jingjing_CMCC" w:date="2025-11-20T23:59:07Z">
              <w:r>
                <w:rPr>
                  <w:rFonts w:ascii="Arial" w:hAnsi="Arial" w:cs="Arial" w:eastAsiaTheme="minorEastAsia"/>
                  <w:color w:val="000000"/>
                  <w:sz w:val="18"/>
                  <w:szCs w:val="18"/>
                  <w:highlight w:val="none"/>
                  <w:lang w:eastAsia="zh-CN"/>
                </w:rPr>
                <w:t>2-1</w:t>
              </w:r>
            </w:ins>
          </w:p>
        </w:tc>
        <w:tc>
          <w:tcPr>
            <w:tcW w:w="1327" w:type="dxa"/>
            <w:shd w:val="clear" w:color="auto" w:fill="auto"/>
            <w:vAlign w:val="top"/>
          </w:tcPr>
          <w:p w14:paraId="57714BD9">
            <w:pPr>
              <w:keepNext w:val="0"/>
              <w:keepLines w:val="0"/>
              <w:widowControl/>
              <w:suppressLineNumbers w:val="0"/>
              <w:spacing w:before="0" w:beforeAutospacing="0" w:after="0" w:afterAutospacing="0"/>
              <w:ind w:left="0" w:leftChars="0" w:right="0" w:rightChars="0"/>
              <w:jc w:val="left"/>
              <w:rPr>
                <w:ins w:id="42" w:author="Jingjing_CMCC" w:date="2025-11-20T23:59:07Z"/>
                <w:rFonts w:hint="default" w:ascii="Arial" w:hAnsi="Arial" w:eastAsia="宋体" w:cs="Arial"/>
                <w:caps w:val="0"/>
                <w:spacing w:val="0"/>
                <w:kern w:val="0"/>
                <w:sz w:val="18"/>
                <w:szCs w:val="18"/>
                <w:highlight w:val="none"/>
                <w:lang w:val="en-US" w:eastAsia="zh-CN" w:bidi="ar"/>
              </w:rPr>
            </w:pPr>
            <w:ins w:id="43" w:author="Jingjing_CMCC" w:date="2025-11-20T23:59:07Z">
              <w:r>
                <w:rPr>
                  <w:rFonts w:hint="default" w:ascii="Arial" w:hAnsi="Arial" w:eastAsia="宋体" w:cs="Arial"/>
                  <w:caps w:val="0"/>
                  <w:spacing w:val="0"/>
                  <w:kern w:val="0"/>
                  <w:sz w:val="18"/>
                  <w:szCs w:val="18"/>
                  <w:highlight w:val="none"/>
                  <w:lang w:val="en-US" w:eastAsia="zh-CN" w:bidi="ar"/>
                </w:rPr>
                <w:t>UE accuracy for CJTC delay offset reporting</w:t>
              </w:r>
            </w:ins>
          </w:p>
        </w:tc>
        <w:tc>
          <w:tcPr>
            <w:tcW w:w="3835" w:type="dxa"/>
            <w:shd w:val="clear" w:color="auto" w:fill="auto"/>
            <w:vAlign w:val="top"/>
          </w:tcPr>
          <w:p w14:paraId="35612F6C">
            <w:pPr>
              <w:keepNext w:val="0"/>
              <w:keepLines w:val="0"/>
              <w:widowControl/>
              <w:suppressLineNumbers w:val="0"/>
              <w:spacing w:before="0" w:beforeAutospacing="0" w:after="0" w:afterAutospacing="0"/>
              <w:ind w:left="0" w:leftChars="0" w:right="0" w:rightChars="0"/>
              <w:jc w:val="left"/>
              <w:rPr>
                <w:ins w:id="44" w:author="Jingjing_CMCC" w:date="2025-11-20T23:59:07Z"/>
                <w:rFonts w:hint="default" w:ascii="Arial" w:hAnsi="Arial" w:eastAsia="宋体" w:cs="Arial"/>
                <w:caps w:val="0"/>
                <w:spacing w:val="0"/>
                <w:kern w:val="0"/>
                <w:sz w:val="18"/>
                <w:szCs w:val="18"/>
                <w:highlight w:val="none"/>
                <w:lang w:val="en-US" w:eastAsia="zh-CN" w:bidi="ar"/>
              </w:rPr>
            </w:pPr>
            <w:ins w:id="45" w:author="Jingjing_CMCC" w:date="2025-11-20T23:59:07Z">
              <w:r>
                <w:rPr>
                  <w:rFonts w:hint="default" w:ascii="Arial" w:hAnsi="Arial" w:eastAsia="宋体" w:cs="Arial"/>
                  <w:caps w:val="0"/>
                  <w:spacing w:val="0"/>
                  <w:kern w:val="0"/>
                  <w:sz w:val="18"/>
                  <w:szCs w:val="18"/>
                  <w:highlight w:val="none"/>
                  <w:lang w:val="en-US" w:eastAsia="zh-CN" w:bidi="ar"/>
                </w:rPr>
                <w:t xml:space="preserve">Support of high accuracy reporting for CJTC-Dd </w:t>
              </w:r>
            </w:ins>
          </w:p>
        </w:tc>
        <w:tc>
          <w:tcPr>
            <w:tcW w:w="1458" w:type="dxa"/>
            <w:shd w:val="clear" w:color="auto" w:fill="auto"/>
            <w:vAlign w:val="top"/>
          </w:tcPr>
          <w:p w14:paraId="5E7EFC4D">
            <w:pPr>
              <w:keepNext w:val="0"/>
              <w:keepLines w:val="0"/>
              <w:widowControl/>
              <w:suppressLineNumbers w:val="0"/>
              <w:spacing w:before="0" w:beforeAutospacing="0" w:after="0" w:afterAutospacing="0"/>
              <w:ind w:left="0" w:leftChars="0" w:right="0" w:rightChars="0"/>
              <w:jc w:val="left"/>
              <w:rPr>
                <w:ins w:id="46" w:author="Jingjing_CMCC" w:date="2025-11-20T23:59:07Z"/>
                <w:rFonts w:hint="default" w:ascii="Arial" w:hAnsi="Arial" w:eastAsia="宋体" w:cs="Arial"/>
                <w:caps w:val="0"/>
                <w:spacing w:val="0"/>
                <w:kern w:val="0"/>
                <w:sz w:val="18"/>
                <w:szCs w:val="18"/>
                <w:highlight w:val="none"/>
                <w:lang w:val="en-US" w:eastAsia="zh-CN" w:bidi="ar"/>
              </w:rPr>
            </w:pPr>
            <w:ins w:id="47" w:author="Jingjing_CMCC" w:date="2025-11-20T23:59:07Z">
              <w:r>
                <w:rPr>
                  <w:rFonts w:hint="default" w:ascii="Arial" w:hAnsi="Arial" w:eastAsia="宋体" w:cs="Arial"/>
                  <w:caps w:val="0"/>
                  <w:spacing w:val="0"/>
                  <w:kern w:val="0"/>
                  <w:sz w:val="18"/>
                  <w:szCs w:val="18"/>
                  <w:highlight w:val="none"/>
                  <w:lang w:val="en-US" w:eastAsia="zh-CN" w:bidi="ar"/>
                </w:rPr>
                <w:t>59-2-3-1</w:t>
              </w:r>
            </w:ins>
          </w:p>
        </w:tc>
        <w:tc>
          <w:tcPr>
            <w:tcW w:w="1121" w:type="dxa"/>
            <w:shd w:val="clear" w:color="auto" w:fill="auto"/>
            <w:vAlign w:val="top"/>
          </w:tcPr>
          <w:p w14:paraId="5EB67349">
            <w:pPr>
              <w:keepNext w:val="0"/>
              <w:keepLines w:val="0"/>
              <w:widowControl/>
              <w:suppressLineNumbers w:val="0"/>
              <w:spacing w:before="0" w:beforeAutospacing="0" w:after="0" w:afterAutospacing="0"/>
              <w:ind w:left="0" w:leftChars="0" w:right="0" w:rightChars="0"/>
              <w:jc w:val="left"/>
              <w:rPr>
                <w:ins w:id="48" w:author="Jingjing_CMCC" w:date="2025-11-20T23:59:07Z"/>
                <w:rFonts w:hint="default" w:ascii="Arial" w:hAnsi="Arial" w:eastAsia="宋体" w:cs="Arial"/>
                <w:caps w:val="0"/>
                <w:spacing w:val="0"/>
                <w:kern w:val="0"/>
                <w:sz w:val="18"/>
                <w:szCs w:val="18"/>
                <w:highlight w:val="none"/>
                <w:lang w:val="en-US" w:eastAsia="zh-CN" w:bidi="ar"/>
              </w:rPr>
            </w:pPr>
            <w:ins w:id="49" w:author="Jingjing_CMCC" w:date="2025-11-20T23:59:07Z">
              <w:r>
                <w:rPr>
                  <w:rFonts w:hint="default" w:ascii="Arial" w:hAnsi="Arial" w:eastAsia="宋体" w:cs="Arial"/>
                  <w:caps w:val="0"/>
                  <w:spacing w:val="0"/>
                  <w:kern w:val="0"/>
                  <w:sz w:val="18"/>
                  <w:szCs w:val="18"/>
                  <w:highlight w:val="none"/>
                  <w:lang w:val="en-US" w:eastAsia="zh-CN" w:bidi="ar"/>
                </w:rPr>
                <w:t>Yes</w:t>
              </w:r>
            </w:ins>
          </w:p>
        </w:tc>
        <w:tc>
          <w:tcPr>
            <w:tcW w:w="1414" w:type="dxa"/>
            <w:shd w:val="clear" w:color="auto" w:fill="auto"/>
            <w:vAlign w:val="top"/>
          </w:tcPr>
          <w:p w14:paraId="6A68036C">
            <w:pPr>
              <w:keepNext w:val="0"/>
              <w:keepLines w:val="0"/>
              <w:widowControl/>
              <w:suppressLineNumbers w:val="0"/>
              <w:spacing w:before="0" w:beforeAutospacing="0" w:after="0" w:afterAutospacing="0"/>
              <w:ind w:left="0" w:leftChars="0" w:right="0" w:rightChars="0"/>
              <w:jc w:val="left"/>
              <w:rPr>
                <w:ins w:id="50" w:author="Jingjing_CMCC" w:date="2025-11-20T23:59:07Z"/>
                <w:rFonts w:hint="default" w:ascii="Arial" w:hAnsi="Arial" w:eastAsia="宋体" w:cs="Arial"/>
                <w:caps w:val="0"/>
                <w:spacing w:val="0"/>
                <w:kern w:val="0"/>
                <w:sz w:val="18"/>
                <w:szCs w:val="18"/>
                <w:highlight w:val="none"/>
                <w:lang w:val="en-US" w:eastAsia="zh-CN" w:bidi="ar"/>
              </w:rPr>
            </w:pPr>
            <w:ins w:id="51"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10" w:type="dxa"/>
            <w:vAlign w:val="top"/>
          </w:tcPr>
          <w:p w14:paraId="1FF422CA">
            <w:pPr>
              <w:keepNext w:val="0"/>
              <w:keepLines w:val="0"/>
              <w:widowControl/>
              <w:suppressLineNumbers w:val="0"/>
              <w:spacing w:before="0" w:beforeAutospacing="0" w:after="0" w:afterAutospacing="0"/>
              <w:ind w:left="0" w:leftChars="0" w:right="0" w:rightChars="0"/>
              <w:jc w:val="left"/>
              <w:rPr>
                <w:ins w:id="52" w:author="Jingjing_CMCC" w:date="2025-11-20T23:59:07Z"/>
                <w:rFonts w:hint="default" w:ascii="Arial" w:hAnsi="Arial" w:eastAsia="宋体" w:cs="Arial"/>
                <w:caps w:val="0"/>
                <w:spacing w:val="0"/>
                <w:kern w:val="0"/>
                <w:sz w:val="18"/>
                <w:szCs w:val="18"/>
                <w:highlight w:val="none"/>
                <w:lang w:val="en-US" w:eastAsia="zh-CN" w:bidi="ar"/>
              </w:rPr>
            </w:pPr>
            <w:ins w:id="53" w:author="Jingjing_CMCC" w:date="2025-11-20T23:59:07Z">
              <w:r>
                <w:rPr>
                  <w:rFonts w:hint="default" w:ascii="Arial" w:hAnsi="Arial" w:eastAsia="宋体" w:cs="Arial"/>
                  <w:caps w:val="0"/>
                  <w:spacing w:val="0"/>
                  <w:kern w:val="0"/>
                  <w:sz w:val="18"/>
                  <w:szCs w:val="18"/>
                  <w:highlight w:val="none"/>
                  <w:lang w:val="en-US" w:eastAsia="zh-CN" w:bidi="ar"/>
                </w:rPr>
                <w:t>UE does not support the requirements for high accuracy reporting for CJTC-Dd</w:t>
              </w:r>
            </w:ins>
          </w:p>
        </w:tc>
        <w:tc>
          <w:tcPr>
            <w:tcW w:w="1232" w:type="dxa"/>
            <w:shd w:val="clear" w:color="auto" w:fill="auto"/>
            <w:vAlign w:val="top"/>
          </w:tcPr>
          <w:p w14:paraId="163942CB">
            <w:pPr>
              <w:keepNext w:val="0"/>
              <w:keepLines w:val="0"/>
              <w:widowControl/>
              <w:suppressLineNumbers w:val="0"/>
              <w:spacing w:before="0" w:beforeAutospacing="0" w:after="0" w:afterAutospacing="0"/>
              <w:ind w:left="0" w:leftChars="0" w:right="0" w:rightChars="0"/>
              <w:jc w:val="left"/>
              <w:rPr>
                <w:ins w:id="54" w:author="Jingjing_CMCC" w:date="2025-11-20T23:59:07Z"/>
                <w:rFonts w:hint="default" w:ascii="Arial" w:hAnsi="Arial" w:eastAsia="宋体" w:cs="Arial"/>
                <w:caps w:val="0"/>
                <w:spacing w:val="0"/>
                <w:kern w:val="0"/>
                <w:sz w:val="18"/>
                <w:szCs w:val="18"/>
                <w:highlight w:val="none"/>
                <w:lang w:val="en-US" w:eastAsia="zh-CN" w:bidi="ar"/>
              </w:rPr>
            </w:pPr>
            <w:ins w:id="55" w:author="Jingjing_CMCC" w:date="2025-11-20T23:59:07Z">
              <w:r>
                <w:rPr>
                  <w:rFonts w:hint="default" w:ascii="Arial" w:hAnsi="Arial" w:eastAsia="宋体" w:cs="Arial"/>
                  <w:caps w:val="0"/>
                  <w:spacing w:val="0"/>
                  <w:kern w:val="0"/>
                  <w:sz w:val="18"/>
                  <w:szCs w:val="18"/>
                  <w:highlight w:val="none"/>
                  <w:lang w:val="en-US" w:eastAsia="ja-JP" w:bidi="ar"/>
                </w:rPr>
                <w:t xml:space="preserve">Per band and per BC, or, </w:t>
              </w:r>
            </w:ins>
            <w:ins w:id="56" w:author="Jingjing_CMCC" w:date="2025-11-20T23:59:07Z">
              <w:r>
                <w:rPr>
                  <w:rFonts w:hint="eastAsia" w:ascii="Arial" w:hAnsi="Arial" w:eastAsia="宋体" w:cs="Arial"/>
                  <w:caps w:val="0"/>
                  <w:spacing w:val="0"/>
                  <w:kern w:val="0"/>
                  <w:sz w:val="18"/>
                  <w:szCs w:val="18"/>
                  <w:highlight w:val="none"/>
                  <w:lang w:val="en-US" w:eastAsia="zh-CN" w:bidi="ar"/>
                </w:rPr>
                <w:t>P</w:t>
              </w:r>
            </w:ins>
            <w:ins w:id="57" w:author="Jingjing_CMCC" w:date="2025-11-20T23:59:07Z">
              <w:r>
                <w:rPr>
                  <w:rFonts w:hint="default" w:ascii="Arial" w:hAnsi="Arial" w:eastAsia="宋体" w:cs="Arial"/>
                  <w:caps w:val="0"/>
                  <w:spacing w:val="0"/>
                  <w:kern w:val="0"/>
                  <w:sz w:val="18"/>
                  <w:szCs w:val="18"/>
                  <w:highlight w:val="none"/>
                  <w:lang w:val="en-US" w:eastAsia="zh-CN" w:bidi="ar"/>
                </w:rPr>
                <w:t>er UE</w:t>
              </w:r>
            </w:ins>
          </w:p>
          <w:p w14:paraId="64AF86A8">
            <w:pPr>
              <w:keepNext w:val="0"/>
              <w:keepLines w:val="0"/>
              <w:widowControl/>
              <w:suppressLineNumbers w:val="0"/>
              <w:spacing w:before="0" w:beforeAutospacing="0" w:after="0" w:afterAutospacing="0"/>
              <w:ind w:left="0" w:leftChars="0" w:right="0" w:rightChars="0"/>
              <w:jc w:val="left"/>
              <w:rPr>
                <w:ins w:id="58" w:author="Jingjing_CMCC" w:date="2025-11-20T23:59:07Z"/>
                <w:rFonts w:hint="default" w:ascii="Arial" w:hAnsi="Arial" w:eastAsia="宋体" w:cs="Arial"/>
                <w:caps w:val="0"/>
                <w:spacing w:val="0"/>
                <w:kern w:val="0"/>
                <w:sz w:val="18"/>
                <w:szCs w:val="18"/>
                <w:highlight w:val="none"/>
                <w:lang w:val="en-US" w:eastAsia="zh-CN" w:bidi="ar"/>
              </w:rPr>
            </w:pPr>
            <w:ins w:id="59" w:author="Jingjing_CMCC" w:date="2025-11-20T23:59:07Z">
              <w:r>
                <w:rPr>
                  <w:rFonts w:hint="default" w:ascii="Arial" w:hAnsi="Arial" w:eastAsia="宋体" w:cs="Arial"/>
                  <w:caps w:val="0"/>
                  <w:spacing w:val="0"/>
                  <w:kern w:val="0"/>
                  <w:sz w:val="18"/>
                  <w:szCs w:val="18"/>
                  <w:highlight w:val="none"/>
                  <w:lang w:val="en-US" w:eastAsia="zh-CN" w:bidi="ar"/>
                </w:rPr>
                <w:t>Note: Both “</w:t>
              </w:r>
            </w:ins>
            <w:ins w:id="60" w:author="Jingjing_CMCC" w:date="2025-11-20T23:59:07Z">
              <w:r>
                <w:rPr>
                  <w:rFonts w:hint="default" w:ascii="Arial" w:hAnsi="Arial" w:eastAsia="宋体" w:cs="Arial"/>
                  <w:caps w:val="0"/>
                  <w:spacing w:val="0"/>
                  <w:kern w:val="0"/>
                  <w:sz w:val="18"/>
                  <w:szCs w:val="18"/>
                  <w:highlight w:val="none"/>
                  <w:lang w:val="en-US" w:eastAsia="ja-JP" w:bidi="ar"/>
                </w:rPr>
                <w:t>Per band and per BC” and “</w:t>
              </w:r>
            </w:ins>
            <w:ins w:id="61" w:author="Jingjing_CMCC" w:date="2025-11-20T23:59:07Z">
              <w:r>
                <w:rPr>
                  <w:rFonts w:hint="eastAsia" w:ascii="Arial" w:hAnsi="Arial" w:eastAsia="宋体" w:cs="Arial"/>
                  <w:caps w:val="0"/>
                  <w:spacing w:val="0"/>
                  <w:kern w:val="0"/>
                  <w:sz w:val="18"/>
                  <w:szCs w:val="18"/>
                  <w:highlight w:val="none"/>
                  <w:lang w:val="en-US" w:eastAsia="zh-CN" w:bidi="ar"/>
                </w:rPr>
                <w:t>P</w:t>
              </w:r>
            </w:ins>
            <w:ins w:id="62" w:author="Jingjing_CMCC" w:date="2025-11-20T23:59:07Z">
              <w:r>
                <w:rPr>
                  <w:rFonts w:hint="default" w:ascii="Arial" w:hAnsi="Arial" w:eastAsia="宋体" w:cs="Arial"/>
                  <w:caps w:val="0"/>
                  <w:spacing w:val="0"/>
                  <w:kern w:val="0"/>
                  <w:sz w:val="18"/>
                  <w:szCs w:val="18"/>
                  <w:highlight w:val="none"/>
                  <w:lang w:val="en-US" w:eastAsia="zh-CN" w:bidi="ar"/>
                </w:rPr>
                <w:t>er UE” are feasible from RAN4 perspective, and the decision is up to RAN2</w:t>
              </w:r>
            </w:ins>
          </w:p>
          <w:p w14:paraId="50C2A153">
            <w:pPr>
              <w:keepNext w:val="0"/>
              <w:keepLines w:val="0"/>
              <w:widowControl/>
              <w:suppressLineNumbers w:val="0"/>
              <w:spacing w:before="0" w:beforeAutospacing="0" w:after="0" w:afterAutospacing="0"/>
              <w:ind w:left="0" w:leftChars="0" w:right="0" w:rightChars="0"/>
              <w:jc w:val="left"/>
              <w:rPr>
                <w:ins w:id="63" w:author="Jingjing_CMCC" w:date="2025-11-20T23:59:07Z"/>
                <w:rFonts w:hint="default" w:ascii="Arial" w:hAnsi="Arial" w:eastAsia="宋体" w:cs="Arial"/>
                <w:caps w:val="0"/>
                <w:spacing w:val="0"/>
                <w:kern w:val="0"/>
                <w:sz w:val="18"/>
                <w:szCs w:val="18"/>
                <w:highlight w:val="none"/>
                <w:lang w:val="en-US" w:eastAsia="zh-CN" w:bidi="ar"/>
              </w:rPr>
            </w:pPr>
          </w:p>
        </w:tc>
        <w:tc>
          <w:tcPr>
            <w:tcW w:w="1416" w:type="dxa"/>
            <w:shd w:val="clear" w:color="auto" w:fill="auto"/>
            <w:vAlign w:val="top"/>
          </w:tcPr>
          <w:p w14:paraId="4F6E84D8">
            <w:pPr>
              <w:keepNext w:val="0"/>
              <w:keepLines w:val="0"/>
              <w:widowControl/>
              <w:suppressLineNumbers w:val="0"/>
              <w:spacing w:before="0" w:beforeAutospacing="0" w:after="0" w:afterAutospacing="0"/>
              <w:ind w:left="0" w:leftChars="0" w:right="0" w:rightChars="0"/>
              <w:jc w:val="left"/>
              <w:rPr>
                <w:ins w:id="64" w:author="Jingjing_CMCC" w:date="2025-11-20T23:59:07Z"/>
                <w:rFonts w:hint="default" w:ascii="Arial" w:hAnsi="Arial" w:eastAsia="宋体" w:cs="Arial"/>
                <w:caps w:val="0"/>
                <w:spacing w:val="0"/>
                <w:kern w:val="0"/>
                <w:sz w:val="18"/>
                <w:szCs w:val="18"/>
                <w:highlight w:val="none"/>
                <w:lang w:val="en-US" w:eastAsia="zh-CN" w:bidi="ar"/>
              </w:rPr>
            </w:pPr>
            <w:ins w:id="65" w:author="Jingjing_CMCC" w:date="2025-11-20T23:59:07Z">
              <w:r>
                <w:rPr>
                  <w:rFonts w:hint="default" w:ascii="Arial" w:hAnsi="Arial" w:eastAsia="宋体" w:cs="Arial"/>
                  <w:caps w:val="0"/>
                  <w:spacing w:val="0"/>
                  <w:kern w:val="0"/>
                  <w:sz w:val="18"/>
                  <w:szCs w:val="18"/>
                  <w:highlight w:val="none"/>
                  <w:lang w:val="en-US" w:eastAsia="zh-CN" w:bidi="ar"/>
                </w:rPr>
                <w:t>No</w:t>
              </w:r>
            </w:ins>
          </w:p>
        </w:tc>
        <w:tc>
          <w:tcPr>
            <w:tcW w:w="1416" w:type="dxa"/>
            <w:shd w:val="clear" w:color="auto" w:fill="auto"/>
            <w:vAlign w:val="top"/>
          </w:tcPr>
          <w:p w14:paraId="134AD84B">
            <w:pPr>
              <w:keepNext w:val="0"/>
              <w:keepLines w:val="0"/>
              <w:widowControl/>
              <w:suppressLineNumbers w:val="0"/>
              <w:spacing w:before="0" w:beforeAutospacing="0" w:after="0" w:afterAutospacing="0"/>
              <w:ind w:left="0" w:leftChars="0" w:right="0" w:rightChars="0"/>
              <w:jc w:val="left"/>
              <w:rPr>
                <w:ins w:id="66" w:author="Jingjing_CMCC" w:date="2025-11-20T23:59:07Z"/>
                <w:rFonts w:hint="default" w:ascii="Arial" w:hAnsi="Arial" w:eastAsia="宋体" w:cs="Arial"/>
                <w:caps w:val="0"/>
                <w:spacing w:val="0"/>
                <w:kern w:val="0"/>
                <w:sz w:val="18"/>
                <w:szCs w:val="18"/>
                <w:highlight w:val="none"/>
                <w:lang w:val="en-US" w:eastAsia="zh-CN" w:bidi="ar"/>
              </w:rPr>
            </w:pPr>
            <w:ins w:id="67" w:author="Jingjing_CMCC" w:date="2025-11-20T23:59:07Z">
              <w:r>
                <w:rPr>
                  <w:rFonts w:hint="default" w:ascii="Arial" w:hAnsi="Arial" w:eastAsia="宋体" w:cs="Arial"/>
                  <w:caps w:val="0"/>
                  <w:spacing w:val="0"/>
                  <w:kern w:val="0"/>
                  <w:sz w:val="18"/>
                  <w:szCs w:val="18"/>
                  <w:highlight w:val="none"/>
                  <w:lang w:val="en-US" w:eastAsia="zh-CN" w:bidi="ar"/>
                </w:rPr>
                <w:t>FR1 only</w:t>
              </w:r>
            </w:ins>
          </w:p>
        </w:tc>
        <w:tc>
          <w:tcPr>
            <w:tcW w:w="1686" w:type="dxa"/>
            <w:vAlign w:val="top"/>
          </w:tcPr>
          <w:p w14:paraId="58C1F670">
            <w:pPr>
              <w:keepNext w:val="0"/>
              <w:keepLines w:val="0"/>
              <w:widowControl/>
              <w:suppressLineNumbers w:val="0"/>
              <w:spacing w:before="0" w:beforeAutospacing="0" w:after="0" w:afterAutospacing="0"/>
              <w:ind w:left="0" w:leftChars="0" w:right="0" w:rightChars="0"/>
              <w:jc w:val="left"/>
              <w:rPr>
                <w:ins w:id="68" w:author="Jingjing_CMCC" w:date="2025-11-20T23:59:07Z"/>
                <w:rFonts w:hint="default" w:ascii="Arial" w:hAnsi="Arial" w:eastAsia="宋体" w:cs="Arial"/>
                <w:caps w:val="0"/>
                <w:spacing w:val="0"/>
                <w:kern w:val="0"/>
                <w:sz w:val="18"/>
                <w:szCs w:val="18"/>
                <w:highlight w:val="none"/>
                <w:lang w:val="en-US" w:eastAsia="zh-CN" w:bidi="ar"/>
              </w:rPr>
            </w:pPr>
            <w:ins w:id="69"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32" w:type="dxa"/>
            <w:shd w:val="clear" w:color="auto" w:fill="auto"/>
            <w:vAlign w:val="top"/>
          </w:tcPr>
          <w:p w14:paraId="28D04C8A">
            <w:pPr>
              <w:keepNext w:val="0"/>
              <w:keepLines w:val="0"/>
              <w:widowControl/>
              <w:suppressLineNumbers w:val="0"/>
              <w:spacing w:before="0" w:beforeAutospacing="0" w:after="0" w:afterAutospacing="0"/>
              <w:ind w:left="0" w:leftChars="0" w:right="0" w:rightChars="0"/>
              <w:jc w:val="left"/>
              <w:rPr>
                <w:ins w:id="70" w:author="Jingjing_CMCC" w:date="2025-11-20T23:59:07Z"/>
                <w:rFonts w:hint="default" w:ascii="Arial" w:hAnsi="Arial" w:eastAsia="宋体" w:cs="Arial"/>
                <w:caps w:val="0"/>
                <w:spacing w:val="0"/>
                <w:kern w:val="0"/>
                <w:sz w:val="18"/>
                <w:szCs w:val="18"/>
                <w:highlight w:val="none"/>
                <w:lang w:val="en-US" w:eastAsia="zh-CN" w:bidi="ar"/>
              </w:rPr>
            </w:pPr>
            <w:ins w:id="71" w:author="Jingjing_CMCC" w:date="2025-11-20T23:59:07Z">
              <w:r>
                <w:rPr>
                  <w:rFonts w:hint="default" w:ascii="Arial" w:hAnsi="Arial" w:eastAsia="宋体" w:cs="Arial"/>
                  <w:caps w:val="0"/>
                  <w:spacing w:val="0"/>
                  <w:kern w:val="0"/>
                  <w:sz w:val="18"/>
                  <w:szCs w:val="18"/>
                  <w:highlight w:val="none"/>
                  <w:lang w:val="zh-CN" w:eastAsia="zh-CN" w:bidi="ar"/>
                </w:rPr>
                <w:t xml:space="preserve">The high accuracy reporting for CJTC-Dd  is </w:t>
              </w:r>
            </w:ins>
            <w:ins w:id="72" w:author="Jingjing_CMCC" w:date="2025-11-20T23:59:07Z">
              <w:r>
                <w:rPr>
                  <w:rFonts w:hint="default" w:ascii="Arial" w:hAnsi="Arial" w:eastAsia="宋体" w:cs="Arial"/>
                  <w:caps w:val="0"/>
                  <w:spacing w:val="0"/>
                  <w:kern w:val="0"/>
                  <w:sz w:val="18"/>
                  <w:szCs w:val="18"/>
                  <w:highlight w:val="none"/>
                  <w:lang w:val="en-US" w:eastAsia="zh-CN" w:bidi="ar"/>
                </w:rPr>
                <w:t>defined in TS 38.133 clause 10</w:t>
              </w:r>
            </w:ins>
          </w:p>
        </w:tc>
        <w:tc>
          <w:tcPr>
            <w:tcW w:w="1906" w:type="dxa"/>
            <w:shd w:val="clear" w:color="auto" w:fill="auto"/>
            <w:vAlign w:val="top"/>
          </w:tcPr>
          <w:p w14:paraId="77EAAF34">
            <w:pPr>
              <w:keepNext w:val="0"/>
              <w:keepLines w:val="0"/>
              <w:widowControl/>
              <w:suppressLineNumbers w:val="0"/>
              <w:spacing w:before="0" w:beforeAutospacing="0" w:after="0" w:afterAutospacing="0"/>
              <w:ind w:left="0" w:leftChars="0" w:right="0" w:rightChars="0"/>
              <w:jc w:val="left"/>
              <w:rPr>
                <w:ins w:id="73" w:author="Jingjing_CMCC" w:date="2025-11-20T23:59:07Z"/>
                <w:rFonts w:hint="default" w:ascii="Arial" w:hAnsi="Arial" w:eastAsia="宋体" w:cs="Arial"/>
                <w:caps w:val="0"/>
                <w:spacing w:val="0"/>
                <w:kern w:val="0"/>
                <w:sz w:val="18"/>
                <w:szCs w:val="18"/>
                <w:highlight w:val="none"/>
                <w:lang w:val="en-US" w:eastAsia="zh-CN" w:bidi="ar"/>
              </w:rPr>
            </w:pPr>
            <w:ins w:id="74" w:author="Jingjing_CMCC" w:date="2025-11-20T23:59:07Z">
              <w:r>
                <w:rPr>
                  <w:rFonts w:hint="default" w:ascii="Arial" w:hAnsi="Arial" w:eastAsia="宋体" w:cs="Arial"/>
                  <w:caps w:val="0"/>
                  <w:spacing w:val="0"/>
                  <w:kern w:val="0"/>
                  <w:sz w:val="18"/>
                  <w:szCs w:val="18"/>
                  <w:highlight w:val="none"/>
                  <w:lang w:val="en-US" w:eastAsia="zh-CN" w:bidi="ar"/>
                </w:rPr>
                <w:t>Optional</w:t>
              </w:r>
            </w:ins>
          </w:p>
        </w:tc>
      </w:tr>
      <w:tr w14:paraId="3EA3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75" w:author="Jingjing_CMCC" w:date="2025-11-20T23:59:07Z"/>
        </w:trPr>
        <w:tc>
          <w:tcPr>
            <w:tcW w:w="2037" w:type="dxa"/>
            <w:vMerge w:val="continue"/>
            <w:shd w:val="clear" w:color="auto" w:fill="auto"/>
          </w:tcPr>
          <w:p w14:paraId="4F2376EB">
            <w:pPr>
              <w:keepNext/>
              <w:keepLines/>
              <w:overflowPunct w:val="0"/>
              <w:autoSpaceDE w:val="0"/>
              <w:autoSpaceDN w:val="0"/>
              <w:adjustRightInd w:val="0"/>
              <w:textAlignment w:val="baseline"/>
              <w:rPr>
                <w:ins w:id="76" w:author="Jingjing_CMCC" w:date="2025-11-20T23:59:07Z"/>
                <w:rFonts w:hint="eastAsia" w:ascii="Arial" w:hAnsi="Arial" w:cs="Arial"/>
                <w:sz w:val="18"/>
                <w:szCs w:val="18"/>
                <w:highlight w:val="none"/>
                <w:lang w:val="en-US" w:eastAsia="zh-CN"/>
              </w:rPr>
            </w:pPr>
          </w:p>
        </w:tc>
        <w:tc>
          <w:tcPr>
            <w:tcW w:w="702" w:type="dxa"/>
            <w:shd w:val="clear" w:color="auto" w:fill="auto"/>
            <w:vAlign w:val="top"/>
          </w:tcPr>
          <w:p w14:paraId="17256F2F">
            <w:pPr>
              <w:spacing w:after="0"/>
              <w:jc w:val="center"/>
              <w:rPr>
                <w:ins w:id="77" w:author="Jingjing_CMCC" w:date="2025-11-20T23:59:07Z"/>
                <w:rFonts w:hint="default" w:ascii="Arial" w:hAnsi="Arial" w:eastAsia="Times New Roman" w:cs="Arial"/>
                <w:b/>
                <w:sz w:val="18"/>
                <w:szCs w:val="18"/>
                <w:highlight w:val="none"/>
              </w:rPr>
            </w:pPr>
            <w:ins w:id="78" w:author="Jingjing_CMCC" w:date="2025-11-20T23:59:07Z">
              <w:r>
                <w:rPr>
                  <w:rFonts w:hint="eastAsia" w:ascii="Arial" w:hAnsi="Arial" w:cs="Arial" w:eastAsiaTheme="minorEastAsia"/>
                  <w:color w:val="000000"/>
                  <w:sz w:val="18"/>
                  <w:szCs w:val="18"/>
                  <w:highlight w:val="none"/>
                  <w:lang w:eastAsia="zh-CN"/>
                </w:rPr>
                <w:t>6</w:t>
              </w:r>
            </w:ins>
            <w:ins w:id="79" w:author="Jingjing_CMCC" w:date="2025-11-20T23:59:07Z">
              <w:r>
                <w:rPr>
                  <w:rFonts w:ascii="Arial" w:hAnsi="Arial" w:cs="Arial" w:eastAsiaTheme="minorEastAsia"/>
                  <w:color w:val="000000"/>
                  <w:sz w:val="18"/>
                  <w:szCs w:val="18"/>
                  <w:highlight w:val="none"/>
                  <w:lang w:eastAsia="zh-CN"/>
                </w:rPr>
                <w:t>2-2</w:t>
              </w:r>
            </w:ins>
          </w:p>
        </w:tc>
        <w:tc>
          <w:tcPr>
            <w:tcW w:w="1327" w:type="dxa"/>
            <w:shd w:val="clear" w:color="auto" w:fill="auto"/>
            <w:vAlign w:val="top"/>
          </w:tcPr>
          <w:p w14:paraId="2E65C213">
            <w:pPr>
              <w:keepNext w:val="0"/>
              <w:keepLines w:val="0"/>
              <w:widowControl/>
              <w:suppressLineNumbers w:val="0"/>
              <w:spacing w:before="0" w:beforeAutospacing="0" w:after="0" w:afterAutospacing="0"/>
              <w:ind w:left="0" w:leftChars="0" w:right="0" w:rightChars="0"/>
              <w:jc w:val="left"/>
              <w:rPr>
                <w:ins w:id="80" w:author="Jingjing_CMCC" w:date="2025-11-20T23:59:07Z"/>
                <w:rFonts w:hint="default" w:ascii="Arial" w:hAnsi="Arial" w:eastAsia="宋体" w:cs="Arial"/>
                <w:caps w:val="0"/>
                <w:spacing w:val="0"/>
                <w:kern w:val="0"/>
                <w:sz w:val="18"/>
                <w:szCs w:val="18"/>
                <w:highlight w:val="none"/>
                <w:lang w:val="en-US" w:eastAsia="zh-CN" w:bidi="ar"/>
              </w:rPr>
            </w:pPr>
            <w:ins w:id="81" w:author="Jingjing_CMCC" w:date="2025-11-20T23:59:07Z">
              <w:r>
                <w:rPr>
                  <w:rFonts w:hint="default" w:ascii="Arial" w:hAnsi="Arial" w:eastAsia="宋体" w:cs="Arial"/>
                  <w:caps w:val="0"/>
                  <w:spacing w:val="0"/>
                  <w:kern w:val="0"/>
                  <w:sz w:val="18"/>
                  <w:szCs w:val="18"/>
                  <w:highlight w:val="none"/>
                  <w:lang w:val="en-US" w:eastAsia="zh-CN" w:bidi="ar"/>
                </w:rPr>
                <w:t>UE accuracy for CJTC frequency offset reporting</w:t>
              </w:r>
            </w:ins>
          </w:p>
        </w:tc>
        <w:tc>
          <w:tcPr>
            <w:tcW w:w="3835" w:type="dxa"/>
            <w:shd w:val="clear" w:color="auto" w:fill="auto"/>
            <w:vAlign w:val="top"/>
          </w:tcPr>
          <w:p w14:paraId="3BD61E1B">
            <w:pPr>
              <w:keepNext w:val="0"/>
              <w:keepLines w:val="0"/>
              <w:widowControl/>
              <w:suppressLineNumbers w:val="0"/>
              <w:spacing w:before="0" w:beforeAutospacing="0" w:after="0" w:afterAutospacing="0"/>
              <w:ind w:left="0" w:leftChars="0" w:right="0" w:rightChars="0"/>
              <w:jc w:val="left"/>
              <w:rPr>
                <w:ins w:id="82" w:author="Jingjing_CMCC" w:date="2025-11-20T23:59:07Z"/>
                <w:rFonts w:hint="default" w:ascii="Arial" w:hAnsi="Arial" w:eastAsia="宋体" w:cs="Arial"/>
                <w:caps w:val="0"/>
                <w:spacing w:val="0"/>
                <w:kern w:val="0"/>
                <w:sz w:val="18"/>
                <w:szCs w:val="18"/>
                <w:highlight w:val="none"/>
                <w:lang w:val="en-US" w:eastAsia="zh-CN" w:bidi="ar"/>
              </w:rPr>
            </w:pPr>
            <w:ins w:id="83" w:author="Jingjing_CMCC" w:date="2025-11-20T23:59:07Z">
              <w:r>
                <w:rPr>
                  <w:rFonts w:hint="default" w:ascii="Arial" w:hAnsi="Arial" w:eastAsia="宋体" w:cs="Arial"/>
                  <w:caps w:val="0"/>
                  <w:spacing w:val="0"/>
                  <w:kern w:val="0"/>
                  <w:sz w:val="18"/>
                  <w:szCs w:val="18"/>
                  <w:highlight w:val="none"/>
                  <w:lang w:val="en-US" w:eastAsia="zh-CN" w:bidi="ar"/>
                </w:rPr>
                <w:t>Support of high accuracy reporting for CJTC -F</w:t>
              </w:r>
            </w:ins>
          </w:p>
        </w:tc>
        <w:tc>
          <w:tcPr>
            <w:tcW w:w="1458" w:type="dxa"/>
            <w:shd w:val="clear" w:color="auto" w:fill="auto"/>
            <w:vAlign w:val="top"/>
          </w:tcPr>
          <w:p w14:paraId="3D32E00B">
            <w:pPr>
              <w:keepNext w:val="0"/>
              <w:keepLines w:val="0"/>
              <w:widowControl/>
              <w:suppressLineNumbers w:val="0"/>
              <w:spacing w:before="0" w:beforeAutospacing="0" w:after="0" w:afterAutospacing="0"/>
              <w:ind w:left="0" w:leftChars="0" w:right="0" w:rightChars="0"/>
              <w:jc w:val="left"/>
              <w:rPr>
                <w:ins w:id="84" w:author="Jingjing_CMCC" w:date="2025-11-20T23:59:07Z"/>
                <w:rFonts w:hint="default" w:ascii="Arial" w:hAnsi="Arial" w:eastAsia="宋体" w:cs="Arial"/>
                <w:caps w:val="0"/>
                <w:spacing w:val="0"/>
                <w:kern w:val="0"/>
                <w:sz w:val="18"/>
                <w:szCs w:val="18"/>
                <w:highlight w:val="none"/>
                <w:lang w:val="en-US" w:eastAsia="zh-CN" w:bidi="ar"/>
              </w:rPr>
            </w:pPr>
            <w:ins w:id="85" w:author="Jingjing_CMCC" w:date="2025-11-20T23:59:07Z">
              <w:r>
                <w:rPr>
                  <w:rFonts w:hint="default" w:ascii="Arial" w:hAnsi="Arial" w:eastAsia="宋体" w:cs="Arial"/>
                  <w:caps w:val="0"/>
                  <w:spacing w:val="0"/>
                  <w:kern w:val="0"/>
                  <w:sz w:val="18"/>
                  <w:szCs w:val="18"/>
                  <w:highlight w:val="none"/>
                  <w:lang w:val="en-US" w:eastAsia="zh-CN" w:bidi="ar"/>
                </w:rPr>
                <w:t>59-2-3-2</w:t>
              </w:r>
            </w:ins>
          </w:p>
        </w:tc>
        <w:tc>
          <w:tcPr>
            <w:tcW w:w="1121" w:type="dxa"/>
            <w:shd w:val="clear" w:color="auto" w:fill="auto"/>
            <w:vAlign w:val="top"/>
          </w:tcPr>
          <w:p w14:paraId="58ABA398">
            <w:pPr>
              <w:keepNext w:val="0"/>
              <w:keepLines w:val="0"/>
              <w:widowControl/>
              <w:suppressLineNumbers w:val="0"/>
              <w:spacing w:before="0" w:beforeAutospacing="0" w:after="0" w:afterAutospacing="0"/>
              <w:ind w:left="0" w:leftChars="0" w:right="0" w:rightChars="0"/>
              <w:jc w:val="left"/>
              <w:rPr>
                <w:ins w:id="86" w:author="Jingjing_CMCC" w:date="2025-11-20T23:59:07Z"/>
                <w:rFonts w:hint="default" w:ascii="Arial" w:hAnsi="Arial" w:eastAsia="宋体" w:cs="Arial"/>
                <w:caps w:val="0"/>
                <w:spacing w:val="0"/>
                <w:kern w:val="0"/>
                <w:sz w:val="18"/>
                <w:szCs w:val="18"/>
                <w:highlight w:val="none"/>
                <w:lang w:val="en-US" w:eastAsia="zh-CN" w:bidi="ar"/>
              </w:rPr>
            </w:pPr>
            <w:ins w:id="87" w:author="Jingjing_CMCC" w:date="2025-11-20T23:59:07Z">
              <w:r>
                <w:rPr>
                  <w:rFonts w:hint="default" w:ascii="Arial" w:hAnsi="Arial" w:eastAsia="宋体" w:cs="Arial"/>
                  <w:caps w:val="0"/>
                  <w:spacing w:val="0"/>
                  <w:kern w:val="0"/>
                  <w:sz w:val="18"/>
                  <w:szCs w:val="18"/>
                  <w:highlight w:val="none"/>
                  <w:lang w:val="en-US" w:eastAsia="zh-CN" w:bidi="ar"/>
                </w:rPr>
                <w:t>Yes</w:t>
              </w:r>
            </w:ins>
          </w:p>
        </w:tc>
        <w:tc>
          <w:tcPr>
            <w:tcW w:w="1414" w:type="dxa"/>
            <w:shd w:val="clear" w:color="auto" w:fill="auto"/>
            <w:vAlign w:val="top"/>
          </w:tcPr>
          <w:p w14:paraId="21D8ECED">
            <w:pPr>
              <w:keepNext w:val="0"/>
              <w:keepLines w:val="0"/>
              <w:widowControl/>
              <w:suppressLineNumbers w:val="0"/>
              <w:spacing w:before="0" w:beforeAutospacing="0" w:after="0" w:afterAutospacing="0"/>
              <w:ind w:left="0" w:leftChars="0" w:right="0" w:rightChars="0"/>
              <w:jc w:val="left"/>
              <w:rPr>
                <w:ins w:id="88" w:author="Jingjing_CMCC" w:date="2025-11-20T23:59:07Z"/>
                <w:rFonts w:hint="default" w:ascii="Arial" w:hAnsi="Arial" w:eastAsia="宋体" w:cs="Arial"/>
                <w:caps w:val="0"/>
                <w:spacing w:val="0"/>
                <w:kern w:val="0"/>
                <w:sz w:val="18"/>
                <w:szCs w:val="18"/>
                <w:highlight w:val="none"/>
                <w:lang w:val="en-US" w:eastAsia="zh-CN" w:bidi="ar"/>
              </w:rPr>
            </w:pPr>
            <w:ins w:id="89"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10" w:type="dxa"/>
            <w:vAlign w:val="top"/>
          </w:tcPr>
          <w:p w14:paraId="5585BBF4">
            <w:pPr>
              <w:keepNext w:val="0"/>
              <w:keepLines w:val="0"/>
              <w:widowControl/>
              <w:suppressLineNumbers w:val="0"/>
              <w:spacing w:before="0" w:beforeAutospacing="0" w:after="0" w:afterAutospacing="0"/>
              <w:ind w:left="0" w:leftChars="0" w:right="0" w:rightChars="0"/>
              <w:jc w:val="left"/>
              <w:rPr>
                <w:ins w:id="90" w:author="Jingjing_CMCC" w:date="2025-11-20T23:59:07Z"/>
                <w:rFonts w:hint="default" w:ascii="Arial" w:hAnsi="Arial" w:eastAsia="宋体" w:cs="Arial"/>
                <w:caps w:val="0"/>
                <w:spacing w:val="0"/>
                <w:kern w:val="0"/>
                <w:sz w:val="18"/>
                <w:szCs w:val="18"/>
                <w:highlight w:val="none"/>
                <w:lang w:val="en-US" w:eastAsia="zh-CN" w:bidi="ar"/>
              </w:rPr>
            </w:pPr>
            <w:ins w:id="91" w:author="Jingjing_CMCC" w:date="2025-11-20T23:59:07Z">
              <w:r>
                <w:rPr>
                  <w:rFonts w:hint="default" w:ascii="Arial" w:hAnsi="Arial" w:eastAsia="宋体" w:cs="Arial"/>
                  <w:caps w:val="0"/>
                  <w:spacing w:val="0"/>
                  <w:kern w:val="0"/>
                  <w:sz w:val="18"/>
                  <w:szCs w:val="18"/>
                  <w:highlight w:val="none"/>
                  <w:lang w:val="en-US" w:eastAsia="zh-CN" w:bidi="ar"/>
                </w:rPr>
                <w:t>UE does not support the requirements for high accuracy reporting for CJTC-F</w:t>
              </w:r>
            </w:ins>
          </w:p>
        </w:tc>
        <w:tc>
          <w:tcPr>
            <w:tcW w:w="1232" w:type="dxa"/>
            <w:shd w:val="clear" w:color="auto" w:fill="auto"/>
            <w:vAlign w:val="top"/>
          </w:tcPr>
          <w:p w14:paraId="441DD449">
            <w:pPr>
              <w:keepNext w:val="0"/>
              <w:keepLines w:val="0"/>
              <w:widowControl/>
              <w:suppressLineNumbers w:val="0"/>
              <w:spacing w:before="0" w:beforeAutospacing="0" w:after="0" w:afterAutospacing="0"/>
              <w:ind w:left="0" w:leftChars="0" w:right="0" w:rightChars="0"/>
              <w:jc w:val="left"/>
              <w:rPr>
                <w:ins w:id="92" w:author="Jingjing_CMCC" w:date="2025-11-20T23:59:07Z"/>
                <w:rFonts w:hint="default" w:ascii="Arial" w:hAnsi="Arial" w:eastAsia="宋体" w:cs="Arial"/>
                <w:caps w:val="0"/>
                <w:spacing w:val="0"/>
                <w:kern w:val="0"/>
                <w:sz w:val="18"/>
                <w:szCs w:val="18"/>
                <w:highlight w:val="none"/>
                <w:lang w:val="en-US" w:eastAsia="zh-CN" w:bidi="ar"/>
              </w:rPr>
            </w:pPr>
            <w:ins w:id="93" w:author="Jingjing_CMCC" w:date="2025-11-20T23:59:07Z">
              <w:r>
                <w:rPr>
                  <w:rFonts w:hint="default" w:ascii="Arial" w:hAnsi="Arial" w:eastAsia="宋体" w:cs="Arial"/>
                  <w:caps w:val="0"/>
                  <w:spacing w:val="0"/>
                  <w:kern w:val="0"/>
                  <w:sz w:val="18"/>
                  <w:szCs w:val="18"/>
                  <w:highlight w:val="none"/>
                  <w:lang w:val="en-US" w:eastAsia="ja-JP" w:bidi="ar"/>
                </w:rPr>
                <w:t xml:space="preserve">Per band and per BC, or, </w:t>
              </w:r>
            </w:ins>
            <w:ins w:id="94" w:author="Jingjing_CMCC" w:date="2025-11-20T23:59:07Z">
              <w:r>
                <w:rPr>
                  <w:rFonts w:hint="eastAsia" w:ascii="Arial" w:hAnsi="Arial" w:eastAsia="宋体" w:cs="Arial"/>
                  <w:caps w:val="0"/>
                  <w:spacing w:val="0"/>
                  <w:kern w:val="0"/>
                  <w:sz w:val="18"/>
                  <w:szCs w:val="18"/>
                  <w:highlight w:val="none"/>
                  <w:lang w:val="en-US" w:eastAsia="zh-CN" w:bidi="ar"/>
                </w:rPr>
                <w:t>P</w:t>
              </w:r>
            </w:ins>
            <w:ins w:id="95" w:author="Jingjing_CMCC" w:date="2025-11-20T23:59:07Z">
              <w:r>
                <w:rPr>
                  <w:rFonts w:hint="default" w:ascii="Arial" w:hAnsi="Arial" w:eastAsia="宋体" w:cs="Arial"/>
                  <w:caps w:val="0"/>
                  <w:spacing w:val="0"/>
                  <w:kern w:val="0"/>
                  <w:sz w:val="18"/>
                  <w:szCs w:val="18"/>
                  <w:highlight w:val="none"/>
                  <w:lang w:val="en-US" w:eastAsia="zh-CN" w:bidi="ar"/>
                </w:rPr>
                <w:t>er UE</w:t>
              </w:r>
            </w:ins>
          </w:p>
          <w:p w14:paraId="6DDE3468">
            <w:pPr>
              <w:keepNext w:val="0"/>
              <w:keepLines w:val="0"/>
              <w:widowControl/>
              <w:suppressLineNumbers w:val="0"/>
              <w:spacing w:before="0" w:beforeAutospacing="0" w:after="0" w:afterAutospacing="0"/>
              <w:ind w:left="0" w:leftChars="0" w:right="0" w:rightChars="0"/>
              <w:jc w:val="left"/>
              <w:rPr>
                <w:ins w:id="96" w:author="Jingjing_CMCC" w:date="2025-11-20T23:59:07Z"/>
                <w:rFonts w:hint="default" w:ascii="Arial" w:hAnsi="Arial" w:eastAsia="宋体" w:cs="Arial"/>
                <w:caps w:val="0"/>
                <w:spacing w:val="0"/>
                <w:kern w:val="0"/>
                <w:sz w:val="18"/>
                <w:szCs w:val="18"/>
                <w:highlight w:val="none"/>
                <w:lang w:val="en-US" w:eastAsia="zh-CN" w:bidi="ar"/>
              </w:rPr>
            </w:pPr>
            <w:ins w:id="97" w:author="Jingjing_CMCC" w:date="2025-11-20T23:59:07Z">
              <w:r>
                <w:rPr>
                  <w:rFonts w:hint="default" w:ascii="Arial" w:hAnsi="Arial" w:eastAsia="宋体" w:cs="Arial"/>
                  <w:caps w:val="0"/>
                  <w:spacing w:val="0"/>
                  <w:kern w:val="0"/>
                  <w:sz w:val="18"/>
                  <w:szCs w:val="18"/>
                  <w:highlight w:val="none"/>
                  <w:lang w:val="en-US" w:eastAsia="zh-CN" w:bidi="ar"/>
                </w:rPr>
                <w:t>Note: Both “</w:t>
              </w:r>
            </w:ins>
            <w:ins w:id="98" w:author="Jingjing_CMCC" w:date="2025-11-20T23:59:07Z">
              <w:r>
                <w:rPr>
                  <w:rFonts w:hint="default" w:ascii="Arial" w:hAnsi="Arial" w:eastAsia="宋体" w:cs="Arial"/>
                  <w:caps w:val="0"/>
                  <w:spacing w:val="0"/>
                  <w:kern w:val="0"/>
                  <w:sz w:val="18"/>
                  <w:szCs w:val="18"/>
                  <w:highlight w:val="none"/>
                  <w:lang w:val="en-US" w:eastAsia="ja-JP" w:bidi="ar"/>
                </w:rPr>
                <w:t>Per band and per BC” and “</w:t>
              </w:r>
            </w:ins>
            <w:ins w:id="99" w:author="Jingjing_CMCC" w:date="2025-11-20T23:59:07Z">
              <w:r>
                <w:rPr>
                  <w:rFonts w:hint="eastAsia" w:ascii="Arial" w:hAnsi="Arial" w:eastAsia="宋体" w:cs="Arial"/>
                  <w:caps w:val="0"/>
                  <w:spacing w:val="0"/>
                  <w:kern w:val="0"/>
                  <w:sz w:val="18"/>
                  <w:szCs w:val="18"/>
                  <w:highlight w:val="none"/>
                  <w:lang w:val="en-US" w:eastAsia="zh-CN" w:bidi="ar"/>
                </w:rPr>
                <w:t>P</w:t>
              </w:r>
            </w:ins>
            <w:ins w:id="100" w:author="Jingjing_CMCC" w:date="2025-11-20T23:59:07Z">
              <w:r>
                <w:rPr>
                  <w:rFonts w:hint="default" w:ascii="Arial" w:hAnsi="Arial" w:eastAsia="宋体" w:cs="Arial"/>
                  <w:caps w:val="0"/>
                  <w:spacing w:val="0"/>
                  <w:kern w:val="0"/>
                  <w:sz w:val="18"/>
                  <w:szCs w:val="18"/>
                  <w:highlight w:val="none"/>
                  <w:lang w:val="en-US" w:eastAsia="zh-CN" w:bidi="ar"/>
                </w:rPr>
                <w:t>er UE” are feasible from RAN4 perspective, and the decision is up to RAN2</w:t>
              </w:r>
            </w:ins>
          </w:p>
          <w:p w14:paraId="1D985B8D">
            <w:pPr>
              <w:keepNext w:val="0"/>
              <w:keepLines w:val="0"/>
              <w:widowControl/>
              <w:suppressLineNumbers w:val="0"/>
              <w:spacing w:before="0" w:beforeAutospacing="0" w:after="0" w:afterAutospacing="0"/>
              <w:ind w:left="0" w:leftChars="0" w:right="0" w:rightChars="0"/>
              <w:jc w:val="left"/>
              <w:rPr>
                <w:ins w:id="101" w:author="Jingjing_CMCC" w:date="2025-11-20T23:59:07Z"/>
                <w:rFonts w:hint="default" w:ascii="Arial" w:hAnsi="Arial" w:eastAsia="宋体" w:cs="Arial"/>
                <w:caps w:val="0"/>
                <w:spacing w:val="0"/>
                <w:kern w:val="0"/>
                <w:sz w:val="18"/>
                <w:szCs w:val="18"/>
                <w:highlight w:val="none"/>
                <w:lang w:val="en-US" w:eastAsia="zh-CN" w:bidi="ar"/>
              </w:rPr>
            </w:pPr>
          </w:p>
        </w:tc>
        <w:tc>
          <w:tcPr>
            <w:tcW w:w="1416" w:type="dxa"/>
            <w:shd w:val="clear" w:color="auto" w:fill="auto"/>
            <w:vAlign w:val="top"/>
          </w:tcPr>
          <w:p w14:paraId="39FF62E8">
            <w:pPr>
              <w:keepNext w:val="0"/>
              <w:keepLines w:val="0"/>
              <w:widowControl/>
              <w:suppressLineNumbers w:val="0"/>
              <w:spacing w:before="0" w:beforeAutospacing="0" w:after="0" w:afterAutospacing="0"/>
              <w:ind w:left="0" w:leftChars="0" w:right="0" w:rightChars="0"/>
              <w:jc w:val="left"/>
              <w:rPr>
                <w:ins w:id="102" w:author="Jingjing_CMCC" w:date="2025-11-20T23:59:07Z"/>
                <w:rFonts w:hint="default" w:ascii="Arial" w:hAnsi="Arial" w:eastAsia="宋体" w:cs="Arial"/>
                <w:caps w:val="0"/>
                <w:spacing w:val="0"/>
                <w:kern w:val="0"/>
                <w:sz w:val="18"/>
                <w:szCs w:val="18"/>
                <w:highlight w:val="none"/>
                <w:lang w:val="en-US" w:eastAsia="zh-CN" w:bidi="ar"/>
              </w:rPr>
            </w:pPr>
            <w:ins w:id="103" w:author="Jingjing_CMCC" w:date="2025-11-20T23:59:07Z">
              <w:r>
                <w:rPr>
                  <w:rFonts w:hint="default" w:ascii="Arial" w:hAnsi="Arial" w:eastAsia="宋体" w:cs="Arial"/>
                  <w:caps w:val="0"/>
                  <w:spacing w:val="0"/>
                  <w:kern w:val="0"/>
                  <w:sz w:val="18"/>
                  <w:szCs w:val="18"/>
                  <w:highlight w:val="none"/>
                  <w:lang w:val="en-US" w:eastAsia="zh-CN" w:bidi="ar"/>
                </w:rPr>
                <w:t>No</w:t>
              </w:r>
            </w:ins>
          </w:p>
        </w:tc>
        <w:tc>
          <w:tcPr>
            <w:tcW w:w="1416" w:type="dxa"/>
            <w:shd w:val="clear" w:color="auto" w:fill="auto"/>
            <w:vAlign w:val="top"/>
          </w:tcPr>
          <w:p w14:paraId="588C124D">
            <w:pPr>
              <w:keepNext w:val="0"/>
              <w:keepLines w:val="0"/>
              <w:widowControl/>
              <w:suppressLineNumbers w:val="0"/>
              <w:spacing w:before="0" w:beforeAutospacing="0" w:after="0" w:afterAutospacing="0"/>
              <w:ind w:left="0" w:leftChars="0" w:right="0" w:rightChars="0"/>
              <w:jc w:val="left"/>
              <w:rPr>
                <w:ins w:id="104" w:author="Jingjing_CMCC" w:date="2025-11-20T23:59:07Z"/>
                <w:rFonts w:hint="default" w:ascii="Arial" w:hAnsi="Arial" w:eastAsia="宋体" w:cs="Arial"/>
                <w:caps w:val="0"/>
                <w:spacing w:val="0"/>
                <w:kern w:val="0"/>
                <w:sz w:val="18"/>
                <w:szCs w:val="18"/>
                <w:highlight w:val="none"/>
                <w:lang w:val="en-US" w:eastAsia="zh-CN" w:bidi="ar"/>
              </w:rPr>
            </w:pPr>
            <w:ins w:id="105" w:author="Jingjing_CMCC" w:date="2025-11-20T23:59:07Z">
              <w:r>
                <w:rPr>
                  <w:rFonts w:hint="default" w:ascii="Arial" w:hAnsi="Arial" w:eastAsia="宋体" w:cs="Arial"/>
                  <w:caps w:val="0"/>
                  <w:spacing w:val="0"/>
                  <w:kern w:val="0"/>
                  <w:sz w:val="18"/>
                  <w:szCs w:val="18"/>
                  <w:highlight w:val="none"/>
                  <w:lang w:val="en-US" w:eastAsia="zh-CN" w:bidi="ar"/>
                </w:rPr>
                <w:t>FR1 only</w:t>
              </w:r>
            </w:ins>
          </w:p>
        </w:tc>
        <w:tc>
          <w:tcPr>
            <w:tcW w:w="1686" w:type="dxa"/>
            <w:vAlign w:val="top"/>
          </w:tcPr>
          <w:p w14:paraId="2CADD28E">
            <w:pPr>
              <w:keepNext w:val="0"/>
              <w:keepLines w:val="0"/>
              <w:widowControl/>
              <w:suppressLineNumbers w:val="0"/>
              <w:spacing w:before="0" w:beforeAutospacing="0" w:after="0" w:afterAutospacing="0"/>
              <w:ind w:left="0" w:leftChars="0" w:right="0" w:rightChars="0"/>
              <w:jc w:val="left"/>
              <w:rPr>
                <w:ins w:id="106" w:author="Jingjing_CMCC" w:date="2025-11-20T23:59:07Z"/>
                <w:rFonts w:hint="default" w:ascii="Arial" w:hAnsi="Arial" w:eastAsia="宋体" w:cs="Arial"/>
                <w:caps w:val="0"/>
                <w:spacing w:val="0"/>
                <w:kern w:val="0"/>
                <w:sz w:val="18"/>
                <w:szCs w:val="18"/>
                <w:highlight w:val="none"/>
                <w:lang w:val="en-US" w:eastAsia="zh-CN" w:bidi="ar"/>
              </w:rPr>
            </w:pPr>
            <w:ins w:id="107"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32" w:type="dxa"/>
            <w:shd w:val="clear" w:color="auto" w:fill="auto"/>
            <w:vAlign w:val="top"/>
          </w:tcPr>
          <w:p w14:paraId="48C8FEA8">
            <w:pPr>
              <w:keepNext w:val="0"/>
              <w:keepLines w:val="0"/>
              <w:widowControl/>
              <w:suppressLineNumbers w:val="0"/>
              <w:spacing w:before="0" w:beforeAutospacing="0" w:after="0" w:afterAutospacing="0"/>
              <w:ind w:left="0" w:leftChars="0" w:right="0" w:rightChars="0"/>
              <w:jc w:val="left"/>
              <w:rPr>
                <w:ins w:id="108" w:author="Jingjing_CMCC" w:date="2025-11-20T23:59:07Z"/>
                <w:rFonts w:hint="default" w:ascii="Arial" w:hAnsi="Arial" w:eastAsia="宋体" w:cs="Arial"/>
                <w:caps w:val="0"/>
                <w:spacing w:val="0"/>
                <w:kern w:val="0"/>
                <w:sz w:val="18"/>
                <w:szCs w:val="18"/>
                <w:highlight w:val="none"/>
                <w:lang w:val="en-US" w:eastAsia="zh-CN" w:bidi="ar"/>
              </w:rPr>
            </w:pPr>
            <w:ins w:id="109" w:author="Jingjing_CMCC" w:date="2025-11-20T23:59:07Z">
              <w:r>
                <w:rPr>
                  <w:rFonts w:hint="default" w:ascii="Arial" w:hAnsi="Arial" w:eastAsia="宋体" w:cs="Arial"/>
                  <w:caps w:val="0"/>
                  <w:spacing w:val="0"/>
                  <w:kern w:val="0"/>
                  <w:sz w:val="18"/>
                  <w:szCs w:val="18"/>
                  <w:highlight w:val="none"/>
                  <w:lang w:val="zh-CN" w:eastAsia="zh-CN" w:bidi="ar"/>
                </w:rPr>
                <w:t xml:space="preserve">The high accuracy reporting for CJTC-F is </w:t>
              </w:r>
            </w:ins>
            <w:ins w:id="110" w:author="Jingjing_CMCC" w:date="2025-11-20T23:59:07Z">
              <w:r>
                <w:rPr>
                  <w:rFonts w:hint="default" w:ascii="Arial" w:hAnsi="Arial" w:eastAsia="宋体" w:cs="Arial"/>
                  <w:caps w:val="0"/>
                  <w:spacing w:val="0"/>
                  <w:kern w:val="0"/>
                  <w:sz w:val="18"/>
                  <w:szCs w:val="18"/>
                  <w:highlight w:val="none"/>
                  <w:lang w:val="en-US" w:eastAsia="zh-CN" w:bidi="ar"/>
                </w:rPr>
                <w:t>defined in TS 38.133 clause 10</w:t>
              </w:r>
            </w:ins>
          </w:p>
        </w:tc>
        <w:tc>
          <w:tcPr>
            <w:tcW w:w="1906" w:type="dxa"/>
            <w:shd w:val="clear" w:color="auto" w:fill="auto"/>
            <w:vAlign w:val="top"/>
          </w:tcPr>
          <w:p w14:paraId="1DBA1577">
            <w:pPr>
              <w:keepNext w:val="0"/>
              <w:keepLines w:val="0"/>
              <w:widowControl/>
              <w:suppressLineNumbers w:val="0"/>
              <w:spacing w:before="0" w:beforeAutospacing="0" w:after="0" w:afterAutospacing="0"/>
              <w:ind w:left="0" w:leftChars="0" w:right="0" w:rightChars="0"/>
              <w:jc w:val="left"/>
              <w:rPr>
                <w:ins w:id="111" w:author="Jingjing_CMCC" w:date="2025-11-20T23:59:07Z"/>
                <w:rFonts w:hint="default" w:ascii="Arial" w:hAnsi="Arial" w:eastAsia="宋体" w:cs="Arial"/>
                <w:caps w:val="0"/>
                <w:spacing w:val="0"/>
                <w:kern w:val="0"/>
                <w:sz w:val="18"/>
                <w:szCs w:val="18"/>
                <w:highlight w:val="none"/>
                <w:lang w:val="en-US" w:eastAsia="zh-CN" w:bidi="ar"/>
              </w:rPr>
            </w:pPr>
            <w:ins w:id="112" w:author="Jingjing_CMCC" w:date="2025-11-20T23:59:07Z">
              <w:r>
                <w:rPr>
                  <w:rFonts w:hint="default" w:ascii="Arial" w:hAnsi="Arial" w:eastAsia="宋体" w:cs="Arial"/>
                  <w:caps w:val="0"/>
                  <w:spacing w:val="0"/>
                  <w:kern w:val="0"/>
                  <w:sz w:val="18"/>
                  <w:szCs w:val="18"/>
                  <w:highlight w:val="none"/>
                  <w:lang w:val="en-US" w:eastAsia="zh-CN" w:bidi="ar"/>
                </w:rPr>
                <w:t>Optional</w:t>
              </w:r>
            </w:ins>
          </w:p>
        </w:tc>
      </w:tr>
    </w:tbl>
    <w:p w14:paraId="7DDC4DD0">
      <w:pPr>
        <w:pStyle w:val="92"/>
        <w:keepNext/>
        <w:keepLines/>
        <w:numPr>
          <w:ilvl w:val="0"/>
          <w:numId w:val="0"/>
        </w:numPr>
        <w:tabs>
          <w:tab w:val="left" w:pos="426"/>
        </w:tabs>
        <w:overflowPunct w:val="0"/>
        <w:autoSpaceDE w:val="0"/>
        <w:autoSpaceDN w:val="0"/>
        <w:adjustRightInd w:val="0"/>
        <w:spacing w:after="120"/>
        <w:ind w:leftChars="0"/>
        <w:jc w:val="both"/>
        <w:textAlignment w:val="baseline"/>
        <w:outlineLvl w:val="0"/>
        <w:rPr>
          <w:ins w:id="113" w:author="Jingjing_CMCC" w:date="2025-11-20T23:59:07Z"/>
          <w:rFonts w:hint="default" w:ascii="Arial" w:hAnsi="Arial" w:cs="Arial" w:eastAsiaTheme="minorEastAsia"/>
          <w:sz w:val="28"/>
          <w:szCs w:val="28"/>
          <w:lang w:val="en-US" w:eastAsia="zh-CN"/>
        </w:rPr>
      </w:pPr>
    </w:p>
    <w:p w14:paraId="41F2E470">
      <w:pPr>
        <w:pStyle w:val="92"/>
        <w:keepNext/>
        <w:keepLines/>
        <w:numPr>
          <w:numId w:val="0"/>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p>
    <w:sectPr>
      <w:footerReference r:id="rId3" w:type="default"/>
      <w:pgSz w:w="23808" w:h="16840" w:orient="landscape"/>
      <w:pgMar w:top="1134" w:right="851" w:bottom="1134" w:left="567" w:header="72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984">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1</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15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7171"/>
    <w:multiLevelType w:val="singleLevel"/>
    <w:tmpl w:val="D92D7171"/>
    <w:lvl w:ilvl="0" w:tentative="0">
      <w:start w:val="1"/>
      <w:numFmt w:val="bullet"/>
      <w:lvlText w:val=""/>
      <w:lvlJc w:val="left"/>
      <w:pPr>
        <w:tabs>
          <w:tab w:val="left" w:pos="420"/>
        </w:tabs>
        <w:ind w:left="840" w:hanging="420"/>
      </w:pPr>
      <w:rPr>
        <w:rFonts w:hint="default" w:ascii="Wingdings" w:hAnsi="Wingdings"/>
      </w:rPr>
    </w:lvl>
  </w:abstractNum>
  <w:abstractNum w:abstractNumId="1">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19C1E90"/>
    <w:multiLevelType w:val="multilevel"/>
    <w:tmpl w:val="219C1E90"/>
    <w:lvl w:ilvl="0" w:tentative="0">
      <w:start w:val="1"/>
      <w:numFmt w:val="decimal"/>
      <w:lvlText w:val="%1)"/>
      <w:lvlJc w:val="left"/>
      <w:pPr>
        <w:tabs>
          <w:tab w:val="left" w:pos="-840"/>
        </w:tabs>
        <w:ind w:left="-120" w:hanging="360"/>
      </w:pPr>
      <w:rPr>
        <w:rFonts w:hint="default"/>
      </w:rPr>
    </w:lvl>
    <w:lvl w:ilvl="1" w:tentative="0">
      <w:start w:val="1"/>
      <w:numFmt w:val="lowerLetter"/>
      <w:lvlText w:val="%2."/>
      <w:lvlJc w:val="left"/>
      <w:pPr>
        <w:tabs>
          <w:tab w:val="left" w:pos="-840"/>
        </w:tabs>
        <w:ind w:left="600" w:hanging="360"/>
      </w:pPr>
    </w:lvl>
    <w:lvl w:ilvl="2" w:tentative="0">
      <w:start w:val="1"/>
      <w:numFmt w:val="lowerRoman"/>
      <w:lvlText w:val="%3."/>
      <w:lvlJc w:val="right"/>
      <w:pPr>
        <w:tabs>
          <w:tab w:val="left" w:pos="-840"/>
        </w:tabs>
        <w:ind w:left="1320" w:hanging="180"/>
      </w:pPr>
    </w:lvl>
    <w:lvl w:ilvl="3" w:tentative="0">
      <w:start w:val="1"/>
      <w:numFmt w:val="decimal"/>
      <w:lvlText w:val="%4."/>
      <w:lvlJc w:val="left"/>
      <w:pPr>
        <w:tabs>
          <w:tab w:val="left" w:pos="-840"/>
        </w:tabs>
        <w:ind w:left="2040" w:hanging="360"/>
      </w:pPr>
    </w:lvl>
    <w:lvl w:ilvl="4" w:tentative="0">
      <w:start w:val="1"/>
      <w:numFmt w:val="lowerLetter"/>
      <w:lvlText w:val="%5."/>
      <w:lvlJc w:val="left"/>
      <w:pPr>
        <w:tabs>
          <w:tab w:val="left" w:pos="-840"/>
        </w:tabs>
        <w:ind w:left="2760" w:hanging="360"/>
      </w:pPr>
    </w:lvl>
    <w:lvl w:ilvl="5" w:tentative="0">
      <w:start w:val="1"/>
      <w:numFmt w:val="lowerRoman"/>
      <w:lvlText w:val="%6."/>
      <w:lvlJc w:val="right"/>
      <w:pPr>
        <w:tabs>
          <w:tab w:val="left" w:pos="-840"/>
        </w:tabs>
        <w:ind w:left="3480" w:hanging="180"/>
      </w:pPr>
    </w:lvl>
    <w:lvl w:ilvl="6" w:tentative="0">
      <w:start w:val="1"/>
      <w:numFmt w:val="decimal"/>
      <w:lvlText w:val="%7."/>
      <w:lvlJc w:val="left"/>
      <w:pPr>
        <w:tabs>
          <w:tab w:val="left" w:pos="-840"/>
        </w:tabs>
        <w:ind w:left="4200" w:hanging="360"/>
      </w:pPr>
    </w:lvl>
    <w:lvl w:ilvl="7" w:tentative="0">
      <w:start w:val="1"/>
      <w:numFmt w:val="lowerLetter"/>
      <w:lvlText w:val="%8."/>
      <w:lvlJc w:val="left"/>
      <w:pPr>
        <w:tabs>
          <w:tab w:val="left" w:pos="-840"/>
        </w:tabs>
        <w:ind w:left="4920" w:hanging="360"/>
      </w:pPr>
    </w:lvl>
    <w:lvl w:ilvl="8" w:tentative="0">
      <w:start w:val="1"/>
      <w:numFmt w:val="lowerRoman"/>
      <w:lvlText w:val="%9."/>
      <w:lvlJc w:val="right"/>
      <w:pPr>
        <w:tabs>
          <w:tab w:val="left" w:pos="-840"/>
        </w:tabs>
        <w:ind w:left="5640" w:hanging="180"/>
      </w:pPr>
    </w:lvl>
  </w:abstractNum>
  <w:abstractNum w:abstractNumId="3">
    <w:nsid w:val="22D21819"/>
    <w:multiLevelType w:val="multilevel"/>
    <w:tmpl w:val="22D21819"/>
    <w:lvl w:ilvl="0" w:tentative="0">
      <w:start w:val="1"/>
      <w:numFmt w:val="bullet"/>
      <w:pStyle w:val="1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60"/>
      <w:lvlText w:val=""/>
      <w:lvlJc w:val="left"/>
      <w:pPr>
        <w:tabs>
          <w:tab w:val="left" w:pos="360"/>
        </w:tabs>
        <w:ind w:left="340" w:hanging="340"/>
      </w:pPr>
      <w:rPr>
        <w:rFonts w:hint="default" w:ascii="Symbol" w:hAnsi="Symbol" w:eastAsia="Times New Roman"/>
        <w:color w:val="auto"/>
      </w:rPr>
    </w:lvl>
  </w:abstractNum>
  <w:abstractNum w:abstractNumId="5">
    <w:nsid w:val="53E07193"/>
    <w:multiLevelType w:val="multilevel"/>
    <w:tmpl w:val="53E07193"/>
    <w:lvl w:ilvl="0" w:tentative="0">
      <w:start w:val="5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BE539C0"/>
    <w:multiLevelType w:val="multilevel"/>
    <w:tmpl w:val="5BE539C0"/>
    <w:lvl w:ilvl="0" w:tentative="0">
      <w:start w:val="4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1912B1"/>
    <w:multiLevelType w:val="multilevel"/>
    <w:tmpl w:val="5F1912B1"/>
    <w:lvl w:ilvl="0" w:tentative="0">
      <w:start w:val="1"/>
      <w:numFmt w:val="bullet"/>
      <w:pStyle w:val="136"/>
      <w:lvlText w:val=""/>
      <w:lvlJc w:val="left"/>
      <w:pPr>
        <w:ind w:left="720" w:hanging="360"/>
      </w:pPr>
      <w:rPr>
        <w:rFonts w:hint="default" w:ascii="Symbol" w:hAnsi="Symbol"/>
      </w:rPr>
    </w:lvl>
    <w:lvl w:ilvl="1" w:tentative="0">
      <w:start w:val="1"/>
      <w:numFmt w:val="bullet"/>
      <w:pStyle w:val="137"/>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7E16D7"/>
    <w:multiLevelType w:val="multilevel"/>
    <w:tmpl w:val="637E16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AE27F1"/>
    <w:multiLevelType w:val="singleLevel"/>
    <w:tmpl w:val="64AE27F1"/>
    <w:lvl w:ilvl="0" w:tentative="0">
      <w:start w:val="1"/>
      <w:numFmt w:val="bullet"/>
      <w:pStyle w:val="65"/>
      <w:lvlText w:val=""/>
      <w:lvlJc w:val="left"/>
      <w:pPr>
        <w:tabs>
          <w:tab w:val="left" w:pos="992"/>
        </w:tabs>
        <w:ind w:left="992" w:hanging="425"/>
      </w:pPr>
      <w:rPr>
        <w:rFonts w:hint="default" w:ascii="Symbol" w:hAnsi="Symbol" w:eastAsia="Times New Roman"/>
      </w:rPr>
    </w:lvl>
  </w:abstractNum>
  <w:abstractNum w:abstractNumId="10">
    <w:nsid w:val="653F0060"/>
    <w:multiLevelType w:val="multilevel"/>
    <w:tmpl w:val="653F0060"/>
    <w:lvl w:ilvl="0" w:tentative="0">
      <w:start w:val="56"/>
      <w:numFmt w:val="bullet"/>
      <w:lvlText w:val="-"/>
      <w:lvlJc w:val="left"/>
      <w:pPr>
        <w:tabs>
          <w:tab w:val="left" w:pos="-840"/>
        </w:tabs>
        <w:ind w:left="-120" w:hanging="360"/>
      </w:pPr>
      <w:rPr>
        <w:rFonts w:hint="default" w:ascii="Arial" w:hAnsi="Arial" w:eastAsia="宋体" w:cs="Aria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11">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9"/>
  </w:num>
  <w:num w:numId="4">
    <w:abstractNumId w:val="11"/>
  </w:num>
  <w:num w:numId="5">
    <w:abstractNumId w:val="3"/>
  </w:num>
  <w:num w:numId="6">
    <w:abstractNumId w:val="7"/>
  </w:num>
  <w:num w:numId="7">
    <w:abstractNumId w:val="6"/>
  </w:num>
  <w:num w:numId="8">
    <w:abstractNumId w:val="5"/>
  </w:num>
  <w:num w:numId="9">
    <w:abstractNumId w:val="10"/>
  </w:num>
  <w:num w:numId="10">
    <w:abstractNumId w:val="0"/>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HyphenateCaps/>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D60"/>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6CC6"/>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6A2"/>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270"/>
    <w:rsid w:val="0007237C"/>
    <w:rsid w:val="000723A1"/>
    <w:rsid w:val="0007253E"/>
    <w:rsid w:val="000725F2"/>
    <w:rsid w:val="00072890"/>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818"/>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29C"/>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E8"/>
    <w:rsid w:val="000A07F6"/>
    <w:rsid w:val="000A0907"/>
    <w:rsid w:val="000A0C1E"/>
    <w:rsid w:val="000A0C59"/>
    <w:rsid w:val="000A0D90"/>
    <w:rsid w:val="000A0DEF"/>
    <w:rsid w:val="000A0F1E"/>
    <w:rsid w:val="000A0F58"/>
    <w:rsid w:val="000A0FAB"/>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13"/>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309"/>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645"/>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6D25"/>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8B"/>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1B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3EA5"/>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D9B"/>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5DC6"/>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26B"/>
    <w:rsid w:val="001A0419"/>
    <w:rsid w:val="001A07C8"/>
    <w:rsid w:val="001A0AA2"/>
    <w:rsid w:val="001A0AE7"/>
    <w:rsid w:val="001A0D10"/>
    <w:rsid w:val="001A0DA0"/>
    <w:rsid w:val="001A0F54"/>
    <w:rsid w:val="001A1088"/>
    <w:rsid w:val="001A130B"/>
    <w:rsid w:val="001A158E"/>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256"/>
    <w:rsid w:val="001C63C7"/>
    <w:rsid w:val="001C654B"/>
    <w:rsid w:val="001C68C7"/>
    <w:rsid w:val="001C6A12"/>
    <w:rsid w:val="001C6F5A"/>
    <w:rsid w:val="001C72C4"/>
    <w:rsid w:val="001D02E1"/>
    <w:rsid w:val="001D056A"/>
    <w:rsid w:val="001D0734"/>
    <w:rsid w:val="001D0C7F"/>
    <w:rsid w:val="001D0EDF"/>
    <w:rsid w:val="001D135C"/>
    <w:rsid w:val="001D15F2"/>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680"/>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2D6"/>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1CA"/>
    <w:rsid w:val="002175FE"/>
    <w:rsid w:val="00217B9A"/>
    <w:rsid w:val="00217D09"/>
    <w:rsid w:val="00217E0D"/>
    <w:rsid w:val="00217FC2"/>
    <w:rsid w:val="002205AD"/>
    <w:rsid w:val="00220672"/>
    <w:rsid w:val="00221135"/>
    <w:rsid w:val="0022129C"/>
    <w:rsid w:val="0022147E"/>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27E"/>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527"/>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3C4"/>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76D"/>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44"/>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B87"/>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445"/>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420"/>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4D8F"/>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673"/>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3D27"/>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15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66E"/>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1F1"/>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0B"/>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AD6"/>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5EB"/>
    <w:rsid w:val="004E285D"/>
    <w:rsid w:val="004E29B6"/>
    <w:rsid w:val="004E300F"/>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2C4"/>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FF"/>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083"/>
    <w:rsid w:val="0050782B"/>
    <w:rsid w:val="0050789B"/>
    <w:rsid w:val="00507CC5"/>
    <w:rsid w:val="00507DDA"/>
    <w:rsid w:val="005100D5"/>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0"/>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A3D"/>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164"/>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9A8"/>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88"/>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96F"/>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9C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EE2"/>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5DCE"/>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18D"/>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85"/>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6B2"/>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714"/>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6DD"/>
    <w:rsid w:val="006C7881"/>
    <w:rsid w:val="006C79BF"/>
    <w:rsid w:val="006D0297"/>
    <w:rsid w:val="006D02B9"/>
    <w:rsid w:val="006D0477"/>
    <w:rsid w:val="006D055F"/>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0CA3"/>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D1F"/>
    <w:rsid w:val="00712F37"/>
    <w:rsid w:val="00712FAA"/>
    <w:rsid w:val="007135CA"/>
    <w:rsid w:val="007135D0"/>
    <w:rsid w:val="00713767"/>
    <w:rsid w:val="00713D53"/>
    <w:rsid w:val="00713DA7"/>
    <w:rsid w:val="00713E3C"/>
    <w:rsid w:val="00713EBC"/>
    <w:rsid w:val="00713ECC"/>
    <w:rsid w:val="007143AF"/>
    <w:rsid w:val="00714918"/>
    <w:rsid w:val="007149B9"/>
    <w:rsid w:val="00715277"/>
    <w:rsid w:val="0071529B"/>
    <w:rsid w:val="007152F2"/>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DC6"/>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D92"/>
    <w:rsid w:val="00737EA9"/>
    <w:rsid w:val="00740178"/>
    <w:rsid w:val="007407F5"/>
    <w:rsid w:val="00740891"/>
    <w:rsid w:val="007409C7"/>
    <w:rsid w:val="00740D77"/>
    <w:rsid w:val="00740EE3"/>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4FD"/>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683"/>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DB7"/>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A6"/>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317"/>
    <w:rsid w:val="007B5403"/>
    <w:rsid w:val="007B5437"/>
    <w:rsid w:val="007B5632"/>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BF9"/>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3EAA"/>
    <w:rsid w:val="008048DF"/>
    <w:rsid w:val="00804A63"/>
    <w:rsid w:val="00804B9E"/>
    <w:rsid w:val="00804DCC"/>
    <w:rsid w:val="00804E53"/>
    <w:rsid w:val="008052A1"/>
    <w:rsid w:val="00805385"/>
    <w:rsid w:val="00805661"/>
    <w:rsid w:val="00805700"/>
    <w:rsid w:val="00805B1D"/>
    <w:rsid w:val="00805DC3"/>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1966"/>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0E6A"/>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96"/>
    <w:rsid w:val="00852B7A"/>
    <w:rsid w:val="00852CAF"/>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748"/>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330"/>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0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04A"/>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BD4"/>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24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741"/>
    <w:rsid w:val="009528CA"/>
    <w:rsid w:val="009529AA"/>
    <w:rsid w:val="00952A35"/>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D04"/>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2CF"/>
    <w:rsid w:val="009665C2"/>
    <w:rsid w:val="009666B3"/>
    <w:rsid w:val="00966A11"/>
    <w:rsid w:val="00966B1C"/>
    <w:rsid w:val="009671DE"/>
    <w:rsid w:val="009673CD"/>
    <w:rsid w:val="009676F3"/>
    <w:rsid w:val="009677F2"/>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8D4"/>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9A"/>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4EF"/>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B44"/>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CA7"/>
    <w:rsid w:val="009F6E7B"/>
    <w:rsid w:val="009F72F0"/>
    <w:rsid w:val="009F73C8"/>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B68"/>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8B"/>
    <w:rsid w:val="00A618F7"/>
    <w:rsid w:val="00A61A4F"/>
    <w:rsid w:val="00A61F5E"/>
    <w:rsid w:val="00A62121"/>
    <w:rsid w:val="00A624DF"/>
    <w:rsid w:val="00A62AA0"/>
    <w:rsid w:val="00A62E21"/>
    <w:rsid w:val="00A62EB4"/>
    <w:rsid w:val="00A6304A"/>
    <w:rsid w:val="00A63C59"/>
    <w:rsid w:val="00A63CA0"/>
    <w:rsid w:val="00A63EA9"/>
    <w:rsid w:val="00A64437"/>
    <w:rsid w:val="00A6443A"/>
    <w:rsid w:val="00A64614"/>
    <w:rsid w:val="00A649D9"/>
    <w:rsid w:val="00A64EA2"/>
    <w:rsid w:val="00A64F1A"/>
    <w:rsid w:val="00A651C0"/>
    <w:rsid w:val="00A652FB"/>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2F0"/>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7B0"/>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8D8"/>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747"/>
    <w:rsid w:val="00AB6802"/>
    <w:rsid w:val="00AB6903"/>
    <w:rsid w:val="00AB6B48"/>
    <w:rsid w:val="00AB6BF1"/>
    <w:rsid w:val="00AB6C80"/>
    <w:rsid w:val="00AB6F76"/>
    <w:rsid w:val="00AB7697"/>
    <w:rsid w:val="00AB76B3"/>
    <w:rsid w:val="00AB77A7"/>
    <w:rsid w:val="00AB78E4"/>
    <w:rsid w:val="00AB7A90"/>
    <w:rsid w:val="00AB7AF7"/>
    <w:rsid w:val="00AC0033"/>
    <w:rsid w:val="00AC0AD6"/>
    <w:rsid w:val="00AC0B92"/>
    <w:rsid w:val="00AC0E09"/>
    <w:rsid w:val="00AC12C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DA9"/>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0F13"/>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35F"/>
    <w:rsid w:val="00B00A2F"/>
    <w:rsid w:val="00B01052"/>
    <w:rsid w:val="00B017FB"/>
    <w:rsid w:val="00B01854"/>
    <w:rsid w:val="00B01D26"/>
    <w:rsid w:val="00B01DCB"/>
    <w:rsid w:val="00B01E5E"/>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B8B"/>
    <w:rsid w:val="00B15C28"/>
    <w:rsid w:val="00B15D4D"/>
    <w:rsid w:val="00B16084"/>
    <w:rsid w:val="00B161BA"/>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3EF"/>
    <w:rsid w:val="00B62B72"/>
    <w:rsid w:val="00B62DBC"/>
    <w:rsid w:val="00B62F9C"/>
    <w:rsid w:val="00B63529"/>
    <w:rsid w:val="00B63849"/>
    <w:rsid w:val="00B63E0F"/>
    <w:rsid w:val="00B6408E"/>
    <w:rsid w:val="00B6447C"/>
    <w:rsid w:val="00B647E3"/>
    <w:rsid w:val="00B64971"/>
    <w:rsid w:val="00B64B5E"/>
    <w:rsid w:val="00B65231"/>
    <w:rsid w:val="00B6538D"/>
    <w:rsid w:val="00B6539F"/>
    <w:rsid w:val="00B65605"/>
    <w:rsid w:val="00B65B63"/>
    <w:rsid w:val="00B65D1D"/>
    <w:rsid w:val="00B65D84"/>
    <w:rsid w:val="00B65DCF"/>
    <w:rsid w:val="00B65DFB"/>
    <w:rsid w:val="00B664A4"/>
    <w:rsid w:val="00B66861"/>
    <w:rsid w:val="00B6699D"/>
    <w:rsid w:val="00B66BE7"/>
    <w:rsid w:val="00B66D92"/>
    <w:rsid w:val="00B67037"/>
    <w:rsid w:val="00B67095"/>
    <w:rsid w:val="00B673FC"/>
    <w:rsid w:val="00B677AD"/>
    <w:rsid w:val="00B67C33"/>
    <w:rsid w:val="00B67F33"/>
    <w:rsid w:val="00B67F4A"/>
    <w:rsid w:val="00B7023A"/>
    <w:rsid w:val="00B70337"/>
    <w:rsid w:val="00B706D4"/>
    <w:rsid w:val="00B7070B"/>
    <w:rsid w:val="00B70895"/>
    <w:rsid w:val="00B70D8B"/>
    <w:rsid w:val="00B70E3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5DE"/>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B2"/>
    <w:rsid w:val="00BC5264"/>
    <w:rsid w:val="00BC5416"/>
    <w:rsid w:val="00BC5AF6"/>
    <w:rsid w:val="00BC6320"/>
    <w:rsid w:val="00BC64A7"/>
    <w:rsid w:val="00BC657B"/>
    <w:rsid w:val="00BC6AE2"/>
    <w:rsid w:val="00BC6D6B"/>
    <w:rsid w:val="00BC71BD"/>
    <w:rsid w:val="00BC72F0"/>
    <w:rsid w:val="00BC7385"/>
    <w:rsid w:val="00BC73E8"/>
    <w:rsid w:val="00BC77CB"/>
    <w:rsid w:val="00BC787F"/>
    <w:rsid w:val="00BC78BE"/>
    <w:rsid w:val="00BC7B23"/>
    <w:rsid w:val="00BC7D42"/>
    <w:rsid w:val="00BC7F14"/>
    <w:rsid w:val="00BD0036"/>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3EC"/>
    <w:rsid w:val="00BE4715"/>
    <w:rsid w:val="00BE47BF"/>
    <w:rsid w:val="00BE4ACD"/>
    <w:rsid w:val="00BE4EBA"/>
    <w:rsid w:val="00BE5224"/>
    <w:rsid w:val="00BE5413"/>
    <w:rsid w:val="00BE57AC"/>
    <w:rsid w:val="00BE58AC"/>
    <w:rsid w:val="00BE5B85"/>
    <w:rsid w:val="00BE5D11"/>
    <w:rsid w:val="00BE5ECB"/>
    <w:rsid w:val="00BE5F71"/>
    <w:rsid w:val="00BE5F77"/>
    <w:rsid w:val="00BE6590"/>
    <w:rsid w:val="00BE66D0"/>
    <w:rsid w:val="00BE6726"/>
    <w:rsid w:val="00BE6757"/>
    <w:rsid w:val="00BE68BB"/>
    <w:rsid w:val="00BE6B96"/>
    <w:rsid w:val="00BE6DE8"/>
    <w:rsid w:val="00BE7073"/>
    <w:rsid w:val="00BE70CE"/>
    <w:rsid w:val="00BE7166"/>
    <w:rsid w:val="00BE756E"/>
    <w:rsid w:val="00BE7D60"/>
    <w:rsid w:val="00BF037B"/>
    <w:rsid w:val="00BF0439"/>
    <w:rsid w:val="00BF0519"/>
    <w:rsid w:val="00BF0A5C"/>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709"/>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82"/>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7FC"/>
    <w:rsid w:val="00C66939"/>
    <w:rsid w:val="00C66B54"/>
    <w:rsid w:val="00C6704E"/>
    <w:rsid w:val="00C672E9"/>
    <w:rsid w:val="00C67897"/>
    <w:rsid w:val="00C70139"/>
    <w:rsid w:val="00C70562"/>
    <w:rsid w:val="00C706AF"/>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0E86"/>
    <w:rsid w:val="00C8107D"/>
    <w:rsid w:val="00C81179"/>
    <w:rsid w:val="00C81455"/>
    <w:rsid w:val="00C814C3"/>
    <w:rsid w:val="00C817B2"/>
    <w:rsid w:val="00C81C8D"/>
    <w:rsid w:val="00C81EF5"/>
    <w:rsid w:val="00C82055"/>
    <w:rsid w:val="00C823BF"/>
    <w:rsid w:val="00C8280A"/>
    <w:rsid w:val="00C828E1"/>
    <w:rsid w:val="00C82B95"/>
    <w:rsid w:val="00C8310E"/>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B8F"/>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1A"/>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1EA"/>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8E0"/>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CB2"/>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6F9"/>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5FE"/>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0D2"/>
    <w:rsid w:val="00D9216E"/>
    <w:rsid w:val="00D92213"/>
    <w:rsid w:val="00D92416"/>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28"/>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CC3"/>
    <w:rsid w:val="00DE2D53"/>
    <w:rsid w:val="00DE30AA"/>
    <w:rsid w:val="00DE3108"/>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61"/>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64E"/>
    <w:rsid w:val="00E22B5C"/>
    <w:rsid w:val="00E22C1C"/>
    <w:rsid w:val="00E23426"/>
    <w:rsid w:val="00E236AB"/>
    <w:rsid w:val="00E236F5"/>
    <w:rsid w:val="00E237B9"/>
    <w:rsid w:val="00E23B86"/>
    <w:rsid w:val="00E23E7A"/>
    <w:rsid w:val="00E24088"/>
    <w:rsid w:val="00E242A7"/>
    <w:rsid w:val="00E2440E"/>
    <w:rsid w:val="00E24998"/>
    <w:rsid w:val="00E249BB"/>
    <w:rsid w:val="00E249E9"/>
    <w:rsid w:val="00E24EFB"/>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69F"/>
    <w:rsid w:val="00E31B6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DF8"/>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51E"/>
    <w:rsid w:val="00E537CA"/>
    <w:rsid w:val="00E53A75"/>
    <w:rsid w:val="00E5446B"/>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73"/>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15"/>
    <w:rsid w:val="00E75176"/>
    <w:rsid w:val="00E7555B"/>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1C39"/>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6CE5"/>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BF7"/>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38"/>
    <w:rsid w:val="00ED0A5B"/>
    <w:rsid w:val="00ED12AE"/>
    <w:rsid w:val="00ED1787"/>
    <w:rsid w:val="00ED17B6"/>
    <w:rsid w:val="00ED1B9A"/>
    <w:rsid w:val="00ED1BD3"/>
    <w:rsid w:val="00ED1CFC"/>
    <w:rsid w:val="00ED1F44"/>
    <w:rsid w:val="00ED27D3"/>
    <w:rsid w:val="00ED2A49"/>
    <w:rsid w:val="00ED2BDD"/>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54"/>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1BE"/>
    <w:rsid w:val="00EF1323"/>
    <w:rsid w:val="00EF1498"/>
    <w:rsid w:val="00EF1572"/>
    <w:rsid w:val="00EF18DE"/>
    <w:rsid w:val="00EF1C60"/>
    <w:rsid w:val="00EF1F7E"/>
    <w:rsid w:val="00EF208F"/>
    <w:rsid w:val="00EF2828"/>
    <w:rsid w:val="00EF28A9"/>
    <w:rsid w:val="00EF295D"/>
    <w:rsid w:val="00EF29A6"/>
    <w:rsid w:val="00EF2A97"/>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4F8A"/>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8F3"/>
    <w:rsid w:val="00F0390B"/>
    <w:rsid w:val="00F03B2E"/>
    <w:rsid w:val="00F03CEE"/>
    <w:rsid w:val="00F03D0D"/>
    <w:rsid w:val="00F03D5C"/>
    <w:rsid w:val="00F041DA"/>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13B"/>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6B0"/>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A8E"/>
    <w:rsid w:val="00F56FFE"/>
    <w:rsid w:val="00F57001"/>
    <w:rsid w:val="00F57798"/>
    <w:rsid w:val="00F5787C"/>
    <w:rsid w:val="00F57A93"/>
    <w:rsid w:val="00F57B59"/>
    <w:rsid w:val="00F57DD6"/>
    <w:rsid w:val="00F60171"/>
    <w:rsid w:val="00F602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387"/>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5B3"/>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70"/>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58"/>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2F3F7C"/>
    <w:rsid w:val="01BD7AF1"/>
    <w:rsid w:val="02737787"/>
    <w:rsid w:val="028C773C"/>
    <w:rsid w:val="02B97306"/>
    <w:rsid w:val="059525FC"/>
    <w:rsid w:val="076012A9"/>
    <w:rsid w:val="088C0A16"/>
    <w:rsid w:val="08D70DCB"/>
    <w:rsid w:val="0AEF5CC1"/>
    <w:rsid w:val="0E434D74"/>
    <w:rsid w:val="0F1A028E"/>
    <w:rsid w:val="0FD463AF"/>
    <w:rsid w:val="10AF312D"/>
    <w:rsid w:val="16E85F22"/>
    <w:rsid w:val="176C3F7D"/>
    <w:rsid w:val="197868C9"/>
    <w:rsid w:val="19960F97"/>
    <w:rsid w:val="1AC82352"/>
    <w:rsid w:val="1D334A92"/>
    <w:rsid w:val="1D7003DA"/>
    <w:rsid w:val="1E476DB9"/>
    <w:rsid w:val="1EB61A0B"/>
    <w:rsid w:val="1F4C4468"/>
    <w:rsid w:val="1FC84D72"/>
    <w:rsid w:val="24412907"/>
    <w:rsid w:val="24CC1BD3"/>
    <w:rsid w:val="25F954DB"/>
    <w:rsid w:val="288602EB"/>
    <w:rsid w:val="294604C6"/>
    <w:rsid w:val="2C7460FF"/>
    <w:rsid w:val="2E6E5EBA"/>
    <w:rsid w:val="2F6D07E6"/>
    <w:rsid w:val="31324444"/>
    <w:rsid w:val="319C3C7C"/>
    <w:rsid w:val="31C31166"/>
    <w:rsid w:val="335C2048"/>
    <w:rsid w:val="34666505"/>
    <w:rsid w:val="34673F86"/>
    <w:rsid w:val="36435A6D"/>
    <w:rsid w:val="378B7E89"/>
    <w:rsid w:val="3BB06AD9"/>
    <w:rsid w:val="3BEC3867"/>
    <w:rsid w:val="3F0A38FF"/>
    <w:rsid w:val="3F6B6380"/>
    <w:rsid w:val="41DF489C"/>
    <w:rsid w:val="42B26FF9"/>
    <w:rsid w:val="445734A8"/>
    <w:rsid w:val="45412D85"/>
    <w:rsid w:val="46EE736E"/>
    <w:rsid w:val="472B3A30"/>
    <w:rsid w:val="49F0795B"/>
    <w:rsid w:val="4B126760"/>
    <w:rsid w:val="4CAA6185"/>
    <w:rsid w:val="4E52468C"/>
    <w:rsid w:val="522E66D6"/>
    <w:rsid w:val="529A7F34"/>
    <w:rsid w:val="52B82A90"/>
    <w:rsid w:val="52D70679"/>
    <w:rsid w:val="54190C85"/>
    <w:rsid w:val="54E64B55"/>
    <w:rsid w:val="55A80497"/>
    <w:rsid w:val="55D212DB"/>
    <w:rsid w:val="5B1F4AF7"/>
    <w:rsid w:val="5B36508E"/>
    <w:rsid w:val="5D3D7D92"/>
    <w:rsid w:val="5F4E72E0"/>
    <w:rsid w:val="5FFC0086"/>
    <w:rsid w:val="63A84484"/>
    <w:rsid w:val="660C43EA"/>
    <w:rsid w:val="67A02643"/>
    <w:rsid w:val="69364439"/>
    <w:rsid w:val="69D62568"/>
    <w:rsid w:val="6A2A10BB"/>
    <w:rsid w:val="6A494081"/>
    <w:rsid w:val="6A9100F4"/>
    <w:rsid w:val="6A9E708A"/>
    <w:rsid w:val="6BA86385"/>
    <w:rsid w:val="6DD80369"/>
    <w:rsid w:val="6E407F78"/>
    <w:rsid w:val="6F613F5E"/>
    <w:rsid w:val="70132190"/>
    <w:rsid w:val="714343C0"/>
    <w:rsid w:val="72121F15"/>
    <w:rsid w:val="72510835"/>
    <w:rsid w:val="73AC3A37"/>
    <w:rsid w:val="73D13110"/>
    <w:rsid w:val="75124337"/>
    <w:rsid w:val="751D49E2"/>
    <w:rsid w:val="76B43661"/>
    <w:rsid w:val="76D733A4"/>
    <w:rsid w:val="78CD52EA"/>
    <w:rsid w:val="796E355B"/>
    <w:rsid w:val="79DE6530"/>
    <w:rsid w:val="7AFD0FF4"/>
    <w:rsid w:val="7B311A28"/>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eastAsia="MS Gothic" w:cs="Times New Roman"/>
      <w:kern w:val="28"/>
      <w:sz w:val="28"/>
      <w:szCs w:val="20"/>
      <w:lang w:val="en-GB" w:eastAsia="ja-JP"/>
    </w:rPr>
  </w:style>
  <w:style w:type="paragraph" w:styleId="3">
    <w:name w:val="heading 2"/>
    <w:basedOn w:val="1"/>
    <w:next w:val="1"/>
    <w:qFormat/>
    <w:uiPriority w:val="0"/>
    <w:pPr>
      <w:keepNext/>
      <w:spacing w:line="480" w:lineRule="auto"/>
      <w:outlineLvl w:val="1"/>
    </w:pPr>
    <w:rPr>
      <w:rFonts w:ascii="Arial" w:hAnsi="Arial" w:eastAsia="MS Gothic" w:cs="Times New Roman"/>
      <w:szCs w:val="20"/>
      <w:lang w:val="en-GB" w:eastAsia="ja-JP"/>
    </w:rPr>
  </w:style>
  <w:style w:type="paragraph" w:styleId="4">
    <w:name w:val="heading 3"/>
    <w:basedOn w:val="1"/>
    <w:next w:val="1"/>
    <w:qFormat/>
    <w:uiPriority w:val="0"/>
    <w:pPr>
      <w:keepNext/>
      <w:spacing w:before="240" w:after="60"/>
      <w:outlineLvl w:val="2"/>
    </w:pPr>
    <w:rPr>
      <w:rFonts w:ascii="Arial" w:hAnsi="Arial" w:eastAsia="MS Gothic" w:cs="Times New Roman"/>
      <w:szCs w:val="20"/>
      <w:lang w:val="en-GB" w:eastAsia="ja-JP"/>
    </w:rPr>
  </w:style>
  <w:style w:type="paragraph" w:styleId="5">
    <w:name w:val="heading 4"/>
    <w:basedOn w:val="1"/>
    <w:next w:val="1"/>
    <w:link w:val="147"/>
    <w:qFormat/>
    <w:uiPriority w:val="0"/>
    <w:pPr>
      <w:keepNext/>
      <w:jc w:val="right"/>
      <w:outlineLvl w:val="3"/>
    </w:pPr>
    <w:rPr>
      <w:rFonts w:ascii="Arial" w:hAnsi="Arial" w:eastAsia="MS Gothic" w:cs="Times New Roman"/>
      <w:i/>
      <w:szCs w:val="20"/>
      <w:lang w:val="en-GB" w:eastAsia="ja-JP"/>
    </w:rPr>
  </w:style>
  <w:style w:type="paragraph" w:styleId="6">
    <w:name w:val="heading 5"/>
    <w:basedOn w:val="1"/>
    <w:next w:val="1"/>
    <w:qFormat/>
    <w:uiPriority w:val="0"/>
    <w:pPr>
      <w:keepNext/>
      <w:spacing w:line="360" w:lineRule="auto"/>
      <w:outlineLvl w:val="4"/>
    </w:pPr>
    <w:rPr>
      <w:rFonts w:ascii="Times New Roman" w:hAnsi="Times New Roman" w:eastAsia="MS Gothic" w:cs="Times New Roman"/>
      <w:sz w:val="26"/>
      <w:szCs w:val="20"/>
      <w:u w:val="single"/>
      <w:lang w:val="en-GB" w:eastAsia="ja-JP"/>
    </w:rPr>
  </w:style>
  <w:style w:type="paragraph" w:styleId="7">
    <w:name w:val="heading 6"/>
    <w:basedOn w:val="1"/>
    <w:next w:val="1"/>
    <w:qFormat/>
    <w:uiPriority w:val="0"/>
    <w:pPr>
      <w:spacing w:before="240" w:after="60"/>
      <w:outlineLvl w:val="5"/>
    </w:pPr>
    <w:rPr>
      <w:rFonts w:ascii="Times New Roman" w:hAnsi="Times New Roman" w:eastAsia="MS Gothic" w:cs="Times New Roman"/>
      <w:i/>
      <w:sz w:val="22"/>
      <w:szCs w:val="20"/>
      <w:lang w:val="en-GB" w:eastAsia="ja-JP"/>
    </w:rPr>
  </w:style>
  <w:style w:type="paragraph" w:styleId="8">
    <w:name w:val="heading 7"/>
    <w:basedOn w:val="1"/>
    <w:next w:val="1"/>
    <w:qFormat/>
    <w:uiPriority w:val="0"/>
    <w:pPr>
      <w:spacing w:before="240" w:after="60"/>
      <w:outlineLvl w:val="6"/>
    </w:pPr>
    <w:rPr>
      <w:rFonts w:ascii="Arial" w:hAnsi="Arial" w:eastAsia="MS Gothic" w:cs="Times New Roman"/>
      <w:szCs w:val="20"/>
      <w:lang w:val="en-GB" w:eastAsia="ja-JP"/>
    </w:rPr>
  </w:style>
  <w:style w:type="paragraph" w:styleId="9">
    <w:name w:val="heading 8"/>
    <w:basedOn w:val="1"/>
    <w:next w:val="1"/>
    <w:qFormat/>
    <w:uiPriority w:val="0"/>
    <w:pPr>
      <w:spacing w:before="240" w:after="60"/>
      <w:outlineLvl w:val="7"/>
    </w:pPr>
    <w:rPr>
      <w:rFonts w:ascii="Arial" w:hAnsi="Arial" w:eastAsia="MS Gothic" w:cs="Times New Roman"/>
      <w:i/>
      <w:szCs w:val="20"/>
      <w:lang w:val="en-GB" w:eastAsia="ja-JP"/>
    </w:rPr>
  </w:style>
  <w:style w:type="paragraph" w:styleId="10">
    <w:name w:val="heading 9"/>
    <w:basedOn w:val="1"/>
    <w:next w:val="1"/>
    <w:qFormat/>
    <w:uiPriority w:val="0"/>
    <w:pPr>
      <w:spacing w:before="240" w:after="60"/>
      <w:outlineLvl w:val="8"/>
    </w:pPr>
    <w:rPr>
      <w:rFonts w:ascii="Arial" w:hAnsi="Arial" w:eastAsia="MS Gothic" w:cs="Times New Roman"/>
      <w:b/>
      <w:i/>
      <w:sz w:val="18"/>
      <w:szCs w:val="20"/>
      <w:lang w:val="en-GB" w:eastAsia="ja-JP"/>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MS Gothic" w:cs="Times New Roman"/>
      <w:szCs w:val="20"/>
      <w:lang w:val="en-GB" w:eastAsia="ja-JP"/>
    </w:rPr>
  </w:style>
  <w:style w:type="paragraph" w:styleId="12">
    <w:name w:val="Note Heading"/>
    <w:basedOn w:val="1"/>
    <w:next w:val="1"/>
    <w:link w:val="97"/>
    <w:qFormat/>
    <w:uiPriority w:val="0"/>
    <w:pPr>
      <w:jc w:val="center"/>
    </w:pPr>
    <w:rPr>
      <w:rFonts w:ascii="Times New Roman" w:hAnsi="Times New Roman" w:eastAsia="MS Gothic" w:cs="Times New Roman"/>
      <w:b/>
      <w:color w:val="FF0000"/>
      <w:szCs w:val="21"/>
      <w:lang w:eastAsia="ja-JP"/>
    </w:rPr>
  </w:style>
  <w:style w:type="paragraph" w:styleId="13">
    <w:name w:val="caption"/>
    <w:basedOn w:val="1"/>
    <w:next w:val="1"/>
    <w:link w:val="155"/>
    <w:qFormat/>
    <w:uiPriority w:val="0"/>
    <w:pPr>
      <w:spacing w:before="120" w:after="120"/>
    </w:pPr>
    <w:rPr>
      <w:rFonts w:ascii="Times New Roman" w:hAnsi="Times New Roman" w:eastAsia="MS Gothic" w:cs="Times New Roman"/>
      <w:b/>
      <w:szCs w:val="20"/>
      <w:lang w:val="en-GB" w:eastAsia="ja-JP"/>
    </w:rPr>
  </w:style>
  <w:style w:type="paragraph" w:styleId="14">
    <w:name w:val="List Bullet"/>
    <w:basedOn w:val="1"/>
    <w:qFormat/>
    <w:uiPriority w:val="0"/>
    <w:pPr>
      <w:tabs>
        <w:tab w:val="left" w:pos="360"/>
      </w:tabs>
      <w:ind w:left="360" w:hanging="360"/>
    </w:pPr>
    <w:rPr>
      <w:rFonts w:ascii="Times New Roman" w:hAnsi="Times New Roman" w:eastAsia="MS Gothic" w:cs="Times New Roman"/>
      <w:szCs w:val="20"/>
      <w:lang w:val="en-GB" w:eastAsia="ja-JP"/>
    </w:rPr>
  </w:style>
  <w:style w:type="paragraph" w:styleId="15">
    <w:name w:val="Document Map"/>
    <w:basedOn w:val="1"/>
    <w:semiHidden/>
    <w:qFormat/>
    <w:uiPriority w:val="0"/>
    <w:pPr>
      <w:shd w:val="clear" w:color="auto" w:fill="000080"/>
    </w:pPr>
    <w:rPr>
      <w:rFonts w:ascii="Tahoma" w:hAnsi="Tahoma" w:eastAsia="MS Gothic" w:cs="Times New Roman"/>
      <w:szCs w:val="20"/>
      <w:lang w:val="en-GB" w:eastAsia="ja-JP"/>
    </w:rPr>
  </w:style>
  <w:style w:type="paragraph" w:styleId="16">
    <w:name w:val="annotation text"/>
    <w:basedOn w:val="1"/>
    <w:link w:val="72"/>
    <w:qFormat/>
    <w:uiPriority w:val="0"/>
    <w:rPr>
      <w:rFonts w:ascii="Times New Roman" w:hAnsi="Times New Roman" w:eastAsia="MS Gothic" w:cs="Times New Roman"/>
      <w:sz w:val="20"/>
      <w:szCs w:val="20"/>
      <w:lang w:val="en-GB" w:eastAsia="ja-JP"/>
    </w:rPr>
  </w:style>
  <w:style w:type="paragraph" w:styleId="17">
    <w:name w:val="Body Text 3"/>
    <w:basedOn w:val="1"/>
    <w:qFormat/>
    <w:uiPriority w:val="0"/>
    <w:pPr>
      <w:jc w:val="both"/>
    </w:pPr>
    <w:rPr>
      <w:rFonts w:ascii="Times New Roman" w:hAnsi="Times New Roman" w:eastAsia="MS Gothic" w:cs="Times New Roman"/>
      <w:szCs w:val="20"/>
      <w:lang w:val="en-GB" w:eastAsia="ja-JP"/>
    </w:rPr>
  </w:style>
  <w:style w:type="paragraph" w:styleId="18">
    <w:name w:val="Closing"/>
    <w:basedOn w:val="1"/>
    <w:link w:val="98"/>
    <w:qFormat/>
    <w:uiPriority w:val="0"/>
    <w:pPr>
      <w:jc w:val="right"/>
    </w:pPr>
    <w:rPr>
      <w:rFonts w:ascii="Times New Roman" w:hAnsi="Times New Roman" w:eastAsia="MS Gothic" w:cs="Times New Roman"/>
      <w:b/>
      <w:color w:val="FF0000"/>
      <w:szCs w:val="21"/>
      <w:lang w:eastAsia="ja-JP"/>
    </w:rPr>
  </w:style>
  <w:style w:type="paragraph" w:styleId="19">
    <w:name w:val="Body Text"/>
    <w:basedOn w:val="1"/>
    <w:qFormat/>
    <w:uiPriority w:val="0"/>
    <w:pPr>
      <w:spacing w:after="120"/>
    </w:pPr>
    <w:rPr>
      <w:rFonts w:ascii="Times New Roman" w:hAnsi="Times New Roman" w:eastAsia="MS Gothic" w:cs="Times New Roman"/>
      <w:szCs w:val="20"/>
      <w:lang w:val="en-GB" w:eastAsia="ja-JP"/>
    </w:rPr>
  </w:style>
  <w:style w:type="paragraph" w:styleId="20">
    <w:name w:val="Body Text Indent"/>
    <w:basedOn w:val="1"/>
    <w:qFormat/>
    <w:uiPriority w:val="0"/>
    <w:pPr>
      <w:ind w:left="360"/>
    </w:pPr>
    <w:rPr>
      <w:rFonts w:ascii="Times New Roman" w:hAnsi="Times New Roman" w:eastAsia="MS Gothic" w:cs="Times New Roman"/>
      <w:szCs w:val="20"/>
      <w:lang w:val="en-GB" w:eastAsia="ja-JP"/>
    </w:r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ascii="Times New Roman" w:hAnsi="Times New Roman" w:eastAsia="MS Mincho" w:cs="Times New Roman"/>
      <w:sz w:val="20"/>
      <w:szCs w:val="20"/>
      <w:lang w:val="en-GB"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rPr>
      <w:rFonts w:ascii="Times New Roman" w:hAnsi="Times New Roman" w:eastAsia="MS Gothic" w:cs="Times New Roman"/>
      <w:szCs w:val="20"/>
      <w:lang w:val="en-GB" w:eastAsia="ja-JP"/>
    </w:r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eastAsia="MS Gothic" w:cs="Times New Roman"/>
      <w:szCs w:val="20"/>
      <w:lang w:val="en-GB" w:eastAsia="ja-JP"/>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rPr>
      <w:rFonts w:ascii="Times New Roman" w:hAnsi="Times New Roman" w:eastAsia="MS Gothic" w:cs="Times New Roman"/>
      <w:szCs w:val="20"/>
      <w:lang w:val="en-GB" w:eastAsia="ja-JP"/>
    </w:rPr>
  </w:style>
  <w:style w:type="paragraph" w:styleId="28">
    <w:name w:val="Body Text Indent 2"/>
    <w:basedOn w:val="1"/>
    <w:qFormat/>
    <w:uiPriority w:val="0"/>
    <w:pPr>
      <w:widowControl w:val="0"/>
      <w:autoSpaceDE w:val="0"/>
      <w:autoSpaceDN w:val="0"/>
      <w:adjustRightInd w:val="0"/>
      <w:ind w:left="1656"/>
      <w:jc w:val="both"/>
      <w:textAlignment w:val="baseline"/>
    </w:pPr>
    <w:rPr>
      <w:rFonts w:ascii="Times New Roman" w:hAnsi="Times New Roman" w:eastAsia="MS Gothic" w:cs="Times New Roman"/>
      <w:kern w:val="2"/>
      <w:szCs w:val="20"/>
      <w:lang w:val="en-GB" w:eastAsia="ja-JP"/>
    </w:rPr>
  </w:style>
  <w:style w:type="paragraph" w:styleId="29">
    <w:name w:val="endnote text"/>
    <w:basedOn w:val="1"/>
    <w:link w:val="152"/>
    <w:qFormat/>
    <w:uiPriority w:val="0"/>
    <w:pPr>
      <w:overflowPunct w:val="0"/>
      <w:autoSpaceDE w:val="0"/>
      <w:autoSpaceDN w:val="0"/>
      <w:adjustRightInd w:val="0"/>
      <w:spacing w:after="180"/>
      <w:textAlignment w:val="baseline"/>
    </w:pPr>
    <w:rPr>
      <w:rFonts w:ascii="Times New Roman" w:hAnsi="Times New Roman" w:eastAsia="Yu Mincho" w:cs="Times New Roman"/>
      <w:sz w:val="20"/>
      <w:szCs w:val="20"/>
      <w:lang w:val="en-GB" w:eastAsia="en-US"/>
    </w:rPr>
  </w:style>
  <w:style w:type="paragraph" w:styleId="30">
    <w:name w:val="Balloon Text"/>
    <w:basedOn w:val="1"/>
    <w:link w:val="70"/>
    <w:qFormat/>
    <w:uiPriority w:val="0"/>
    <w:rPr>
      <w:rFonts w:ascii="Arial" w:hAnsi="Arial" w:eastAsia="MS Gothic" w:cs="Times New Roman"/>
      <w:sz w:val="18"/>
      <w:szCs w:val="20"/>
      <w:lang w:val="en-GB" w:eastAsia="ja-JP"/>
    </w:rPr>
  </w:style>
  <w:style w:type="paragraph" w:styleId="31">
    <w:name w:val="footer"/>
    <w:basedOn w:val="1"/>
    <w:qFormat/>
    <w:uiPriority w:val="0"/>
    <w:pPr>
      <w:tabs>
        <w:tab w:val="center" w:pos="4536"/>
        <w:tab w:val="right" w:pos="9072"/>
      </w:tabs>
      <w:spacing w:before="120"/>
    </w:pPr>
    <w:rPr>
      <w:rFonts w:ascii="Times New Roman" w:hAnsi="Times New Roman" w:eastAsia="MS Gothic" w:cs="Times New Roman"/>
      <w:szCs w:val="20"/>
      <w:lang w:val="de-DE" w:eastAsia="ja-JP"/>
    </w:rPr>
  </w:style>
  <w:style w:type="paragraph" w:styleId="32">
    <w:name w:val="header"/>
    <w:basedOn w:val="1"/>
    <w:link w:val="50"/>
    <w:qFormat/>
    <w:uiPriority w:val="0"/>
    <w:pPr>
      <w:widowControl w:val="0"/>
    </w:pPr>
    <w:rPr>
      <w:rFonts w:ascii="Arial" w:hAnsi="Arial" w:eastAsia="MS Mincho" w:cs="Times New Roman"/>
      <w:b/>
      <w:sz w:val="18"/>
      <w:szCs w:val="20"/>
      <w:lang w:val="en-GB" w:eastAsia="ja-JP"/>
    </w:rPr>
  </w:style>
  <w:style w:type="paragraph" w:styleId="33">
    <w:name w:val="footnote text"/>
    <w:basedOn w:val="1"/>
    <w:semiHidden/>
    <w:qFormat/>
    <w:uiPriority w:val="0"/>
    <w:pPr>
      <w:keepLines/>
      <w:ind w:left="454" w:hanging="454"/>
    </w:pPr>
    <w:rPr>
      <w:rFonts w:ascii="Times New Roman" w:hAnsi="Times New Roman" w:eastAsia="MS Gothic" w:cs="Times New Roman"/>
      <w:sz w:val="16"/>
      <w:szCs w:val="20"/>
      <w:lang w:val="en-GB" w:eastAsia="ja-JP"/>
    </w:rPr>
  </w:style>
  <w:style w:type="paragraph" w:styleId="34">
    <w:name w:val="table of figures"/>
    <w:basedOn w:val="27"/>
    <w:next w:val="1"/>
    <w:semiHidden/>
    <w:qFormat/>
    <w:uiPriority w:val="0"/>
    <w:pPr>
      <w:tabs>
        <w:tab w:val="right" w:leader="dot" w:pos="9360"/>
      </w:tabs>
      <w:spacing w:before="120" w:after="120"/>
    </w:pPr>
    <w:rPr>
      <w:caps/>
    </w:rPr>
  </w:style>
  <w:style w:type="paragraph" w:styleId="35">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6"/>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lang w:eastAsia="ja-JP"/>
    </w:rPr>
  </w:style>
  <w:style w:type="paragraph" w:styleId="38">
    <w:name w:val="Title"/>
    <w:basedOn w:val="1"/>
    <w:qFormat/>
    <w:uiPriority w:val="0"/>
    <w:pPr>
      <w:jc w:val="center"/>
    </w:pPr>
    <w:rPr>
      <w:rFonts w:ascii="Arial" w:hAnsi="Arial" w:eastAsia="MS Gothic" w:cs="Times New Roman"/>
      <w:b/>
      <w:szCs w:val="20"/>
      <w:lang w:val="en-GB" w:eastAsia="ja-JP"/>
    </w:rPr>
  </w:style>
  <w:style w:type="paragraph" w:styleId="39">
    <w:name w:val="annotation subject"/>
    <w:basedOn w:val="16"/>
    <w:next w:val="16"/>
    <w:link w:val="76"/>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eastAsia="Times New Roman"/>
      <w:kern w:val="2"/>
      <w:sz w:val="21"/>
      <w:lang w:val="en-GB"/>
    </w:rPr>
  </w:style>
  <w:style w:type="character" w:styleId="45">
    <w:name w:val="FollowedHyperlink"/>
    <w:qFormat/>
    <w:uiPriority w:val="0"/>
    <w:rPr>
      <w:rFonts w:eastAsia="Times New Roman"/>
      <w:color w:val="800080"/>
      <w:kern w:val="2"/>
      <w:sz w:val="21"/>
      <w:u w:val="single"/>
      <w:lang w:val="en-GB"/>
    </w:rPr>
  </w:style>
  <w:style w:type="character" w:styleId="46">
    <w:name w:val="Hyperlink"/>
    <w:qFormat/>
    <w:uiPriority w:val="99"/>
    <w:rPr>
      <w:rFonts w:eastAsia="Times New Roman"/>
      <w:color w:val="0000FF"/>
      <w:kern w:val="2"/>
      <w:sz w:val="21"/>
      <w:u w:val="single"/>
      <w:lang w:val="en-GB"/>
    </w:rPr>
  </w:style>
  <w:style w:type="character" w:styleId="47">
    <w:name w:val="annotation reference"/>
    <w:qFormat/>
    <w:uiPriority w:val="99"/>
    <w:rPr>
      <w:rFonts w:eastAsia="Times New Roman"/>
      <w:kern w:val="2"/>
      <w:sz w:val="16"/>
      <w:lang w:val="en-GB"/>
    </w:rPr>
  </w:style>
  <w:style w:type="character" w:styleId="48">
    <w:name w:val="footnote reference"/>
    <w:semiHidden/>
    <w:qFormat/>
    <w:uiPriority w:val="0"/>
    <w:rPr>
      <w:rFonts w:eastAsia="Times New Roman"/>
      <w:b/>
      <w:kern w:val="2"/>
      <w:position w:val="6"/>
      <w:sz w:val="16"/>
      <w:lang w:val="en-GB"/>
    </w:rPr>
  </w:style>
  <w:style w:type="paragraph" w:customStyle="1" w:styleId="49">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0">
    <w:name w:val="页眉 字符"/>
    <w:link w:val="32"/>
    <w:qFormat/>
    <w:locked/>
    <w:uiPriority w:val="0"/>
    <w:rPr>
      <w:rFonts w:ascii="Arial" w:hAnsi="Arial"/>
      <w:b/>
      <w:sz w:val="18"/>
      <w:lang w:val="en-GB"/>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2">
    <w:name w:val="ZGSM"/>
    <w:qFormat/>
    <w:uiPriority w:val="0"/>
  </w:style>
  <w:style w:type="paragraph" w:customStyle="1" w:styleId="53">
    <w:name w:val="TF"/>
    <w:basedOn w:val="54"/>
    <w:qFormat/>
    <w:uiPriority w:val="0"/>
    <w:pPr>
      <w:keepNext w:val="0"/>
      <w:spacing w:before="0" w:after="240"/>
    </w:pPr>
  </w:style>
  <w:style w:type="paragraph" w:customStyle="1" w:styleId="54">
    <w:name w:val="TH"/>
    <w:basedOn w:val="1"/>
    <w:link w:val="55"/>
    <w:qFormat/>
    <w:uiPriority w:val="0"/>
    <w:pPr>
      <w:keepNext/>
      <w:keepLines/>
      <w:spacing w:before="60" w:after="180"/>
      <w:jc w:val="center"/>
    </w:pPr>
    <w:rPr>
      <w:rFonts w:ascii="Arial" w:hAnsi="Arial" w:eastAsia="MS Gothic" w:cs="Times New Roman"/>
      <w:b/>
      <w:szCs w:val="20"/>
      <w:lang w:val="en-GB" w:eastAsia="ja-JP"/>
    </w:rPr>
  </w:style>
  <w:style w:type="character" w:customStyle="1" w:styleId="55">
    <w:name w:val="TH Char"/>
    <w:link w:val="54"/>
    <w:qFormat/>
    <w:uiPriority w:val="0"/>
    <w:rPr>
      <w:rFonts w:ascii="Arial" w:hAnsi="Arial" w:eastAsia="MS Gothic"/>
      <w:b/>
      <w:sz w:val="24"/>
      <w:lang w:val="en-GB"/>
    </w:rPr>
  </w:style>
  <w:style w:type="paragraph" w:customStyle="1" w:styleId="56">
    <w:name w:val="B1"/>
    <w:basedOn w:val="23"/>
    <w:link w:val="57"/>
    <w:qFormat/>
    <w:uiPriority w:val="0"/>
  </w:style>
  <w:style w:type="character" w:customStyle="1" w:styleId="57">
    <w:name w:val="B1 Char"/>
    <w:link w:val="56"/>
    <w:qFormat/>
    <w:uiPriority w:val="0"/>
    <w:rPr>
      <w:rFonts w:ascii="Times New Roman" w:hAnsi="Times New Roman" w:eastAsia="MS Gothic"/>
      <w:sz w:val="24"/>
      <w:lang w:val="en-GB"/>
    </w:rPr>
  </w:style>
  <w:style w:type="paragraph" w:customStyle="1" w:styleId="58">
    <w:name w:val="EQ"/>
    <w:basedOn w:val="1"/>
    <w:next w:val="1"/>
    <w:qFormat/>
    <w:uiPriority w:val="0"/>
    <w:pPr>
      <w:keepLines/>
      <w:tabs>
        <w:tab w:val="center" w:pos="4536"/>
        <w:tab w:val="right" w:pos="9072"/>
      </w:tabs>
      <w:spacing w:after="180"/>
    </w:pPr>
    <w:rPr>
      <w:rFonts w:ascii="Times New Roman" w:hAnsi="Times New Roman" w:eastAsia="MS Gothic" w:cs="Times New Roman"/>
      <w:szCs w:val="20"/>
      <w:lang w:val="en-GB" w:eastAsia="ja-JP"/>
    </w:rPr>
  </w:style>
  <w:style w:type="paragraph" w:customStyle="1" w:styleId="59">
    <w:name w:val="lˆptext"/>
    <w:basedOn w:val="1"/>
    <w:qFormat/>
    <w:uiPriority w:val="0"/>
    <w:pPr>
      <w:spacing w:before="100" w:after="100"/>
      <w:ind w:left="860"/>
    </w:pPr>
    <w:rPr>
      <w:rFonts w:ascii="Times" w:hAnsi="Times" w:eastAsia="MS Gothic" w:cs="Times New Roman"/>
      <w:szCs w:val="20"/>
      <w:lang w:val="en-GB" w:eastAsia="ja-JP"/>
    </w:rPr>
  </w:style>
  <w:style w:type="paragraph" w:customStyle="1" w:styleId="60">
    <w:name w:val="佐藤２"/>
    <w:basedOn w:val="1"/>
    <w:qFormat/>
    <w:uiPriority w:val="0"/>
    <w:pPr>
      <w:numPr>
        <w:ilvl w:val="0"/>
        <w:numId w:val="2"/>
      </w:numPr>
      <w:spacing w:after="180"/>
    </w:pPr>
    <w:rPr>
      <w:rFonts w:ascii="Times New Roman" w:hAnsi="Times New Roman" w:eastAsia="MS Gothic" w:cs="Times New Roman"/>
      <w:szCs w:val="20"/>
      <w:lang w:val="en-GB" w:eastAsia="ja-JP"/>
    </w:rPr>
  </w:style>
  <w:style w:type="paragraph" w:customStyle="1" w:styleId="61">
    <w:name w:val="List Bullet Last"/>
    <w:basedOn w:val="14"/>
    <w:next w:val="19"/>
    <w:qFormat/>
    <w:uiPriority w:val="0"/>
    <w:pPr>
      <w:tabs>
        <w:tab w:val="clear" w:pos="360"/>
      </w:tabs>
      <w:spacing w:after="240"/>
      <w:ind w:left="714" w:hanging="357"/>
    </w:pPr>
    <w:rPr>
      <w:rFonts w:ascii="Arial" w:hAnsi="Arial"/>
    </w:rPr>
  </w:style>
  <w:style w:type="paragraph" w:customStyle="1" w:styleId="62">
    <w:name w:val="Title Text"/>
    <w:basedOn w:val="1"/>
    <w:next w:val="1"/>
    <w:qFormat/>
    <w:uiPriority w:val="0"/>
    <w:pPr>
      <w:spacing w:after="220"/>
    </w:pPr>
    <w:rPr>
      <w:rFonts w:ascii="Arial" w:hAnsi="Arial" w:eastAsia="MS Gothic" w:cs="Times New Roman"/>
      <w:b/>
      <w:sz w:val="22"/>
      <w:szCs w:val="20"/>
      <w:lang w:val="en-GB" w:eastAsia="ja-JP"/>
    </w:rPr>
  </w:style>
  <w:style w:type="paragraph" w:customStyle="1" w:styleId="63">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64">
    <w:name w:val="text"/>
    <w:basedOn w:val="1"/>
    <w:qFormat/>
    <w:uiPriority w:val="0"/>
    <w:pPr>
      <w:spacing w:after="240"/>
      <w:jc w:val="both"/>
    </w:pPr>
    <w:rPr>
      <w:rFonts w:ascii="Times New Roman" w:hAnsi="Times New Roman" w:eastAsia="MS Gothic" w:cs="Times New Roman"/>
      <w:szCs w:val="20"/>
      <w:lang w:eastAsia="ja-JP"/>
    </w:rPr>
  </w:style>
  <w:style w:type="paragraph" w:customStyle="1" w:styleId="65">
    <w:name w:val="text intend 1"/>
    <w:basedOn w:val="64"/>
    <w:qFormat/>
    <w:uiPriority w:val="0"/>
    <w:pPr>
      <w:numPr>
        <w:ilvl w:val="0"/>
        <w:numId w:val="3"/>
      </w:numPr>
      <w:spacing w:after="120"/>
    </w:pPr>
  </w:style>
  <w:style w:type="paragraph" w:customStyle="1" w:styleId="66">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7">
    <w:name w:val="B2"/>
    <w:basedOn w:val="22"/>
    <w:qFormat/>
    <w:uiPriority w:val="0"/>
    <w:pPr>
      <w:overflowPunct w:val="0"/>
      <w:autoSpaceDE w:val="0"/>
      <w:autoSpaceDN w:val="0"/>
      <w:adjustRightInd w:val="0"/>
      <w:textAlignment w:val="baseline"/>
    </w:pPr>
  </w:style>
  <w:style w:type="paragraph" w:customStyle="1" w:styleId="68">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69">
    <w:name w:val="Rec_CCITT_#"/>
    <w:basedOn w:val="1"/>
    <w:qFormat/>
    <w:uiPriority w:val="0"/>
    <w:pPr>
      <w:keepNext/>
      <w:keepLines/>
      <w:spacing w:after="180"/>
    </w:pPr>
    <w:rPr>
      <w:rFonts w:ascii="Times New Roman" w:hAnsi="Times New Roman" w:eastAsia="MS Gothic" w:cs="Times New Roman"/>
      <w:b/>
      <w:szCs w:val="20"/>
      <w:lang w:val="en-GB" w:eastAsia="ja-JP"/>
    </w:rPr>
  </w:style>
  <w:style w:type="character" w:customStyle="1" w:styleId="70">
    <w:name w:val="批注框文本 字符"/>
    <w:link w:val="30"/>
    <w:qFormat/>
    <w:uiPriority w:val="0"/>
    <w:rPr>
      <w:rFonts w:ascii="Arial" w:hAnsi="Arial" w:eastAsia="MS Gothic"/>
      <w:sz w:val="18"/>
      <w:lang w:val="en-GB"/>
    </w:rPr>
  </w:style>
  <w:style w:type="paragraph" w:customStyle="1" w:styleId="71">
    <w:name w:val="Reference"/>
    <w:basedOn w:val="1"/>
    <w:qFormat/>
    <w:uiPriority w:val="0"/>
    <w:pPr>
      <w:widowControl w:val="0"/>
      <w:ind w:left="283" w:hanging="283"/>
      <w:jc w:val="both"/>
    </w:pPr>
    <w:rPr>
      <w:rFonts w:ascii="Arial" w:hAnsi="Arial" w:eastAsia="MS Mincho" w:cs="Times New Roman"/>
      <w:kern w:val="2"/>
      <w:sz w:val="21"/>
      <w:szCs w:val="20"/>
      <w:lang w:val="de-DE" w:eastAsia="ja-JP"/>
    </w:rPr>
  </w:style>
  <w:style w:type="character" w:customStyle="1" w:styleId="72">
    <w:name w:val="批注文字 字符"/>
    <w:basedOn w:val="42"/>
    <w:link w:val="16"/>
    <w:qFormat/>
    <w:uiPriority w:val="0"/>
    <w:rPr>
      <w:rFonts w:ascii="Times New Roman" w:hAnsi="Times New Roman" w:eastAsia="MS Gothic"/>
      <w:lang w:val="en-GB"/>
    </w:rPr>
  </w:style>
  <w:style w:type="paragraph" w:customStyle="1" w:styleId="7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
    <w:name w:val="図表番号 (文字)"/>
    <w:qFormat/>
    <w:uiPriority w:val="0"/>
    <w:rPr>
      <w:rFonts w:eastAsia="MS Gothic"/>
      <w:b/>
      <w:kern w:val="2"/>
      <w:sz w:val="24"/>
      <w:lang w:val="en-GB"/>
    </w:rPr>
  </w:style>
  <w:style w:type="paragraph" w:customStyle="1" w:styleId="75">
    <w:name w:val="Normal1 Char Char"/>
    <w:qFormat/>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6">
    <w:name w:val="批注主题 字符"/>
    <w:basedOn w:val="72"/>
    <w:link w:val="39"/>
    <w:qFormat/>
    <w:uiPriority w:val="0"/>
    <w:rPr>
      <w:rFonts w:ascii="Times New Roman" w:hAnsi="Times New Roman" w:eastAsia="MS Gothic"/>
      <w:b/>
      <w:sz w:val="24"/>
      <w:lang w:val="en-GB"/>
    </w:rPr>
  </w:style>
  <w:style w:type="paragraph" w:customStyle="1" w:styleId="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9">
    <w:name w:val="TAH"/>
    <w:basedOn w:val="80"/>
    <w:link w:val="82"/>
    <w:qFormat/>
    <w:uiPriority w:val="0"/>
    <w:rPr>
      <w:b/>
    </w:rPr>
  </w:style>
  <w:style w:type="paragraph" w:customStyle="1" w:styleId="80">
    <w:name w:val="TAC"/>
    <w:basedOn w:val="1"/>
    <w:link w:val="81"/>
    <w:qFormat/>
    <w:uiPriority w:val="0"/>
    <w:pPr>
      <w:keepNext/>
      <w:keepLines/>
      <w:overflowPunct w:val="0"/>
      <w:autoSpaceDE w:val="0"/>
      <w:autoSpaceDN w:val="0"/>
      <w:adjustRightInd w:val="0"/>
      <w:jc w:val="center"/>
      <w:textAlignment w:val="baseline"/>
    </w:pPr>
    <w:rPr>
      <w:rFonts w:ascii="Arial" w:hAnsi="Arial" w:eastAsia="Times New Roman" w:cs="Times New Roman"/>
      <w:sz w:val="18"/>
      <w:szCs w:val="20"/>
      <w:lang w:val="en-GB" w:eastAsia="ja-JP"/>
    </w:rPr>
  </w:style>
  <w:style w:type="character" w:customStyle="1" w:styleId="81">
    <w:name w:val="TAC Char"/>
    <w:link w:val="80"/>
    <w:qFormat/>
    <w:uiPriority w:val="0"/>
    <w:rPr>
      <w:rFonts w:ascii="Arial" w:hAnsi="Arial" w:eastAsia="Times New Roman"/>
      <w:sz w:val="18"/>
      <w:lang w:val="en-GB"/>
    </w:rPr>
  </w:style>
  <w:style w:type="character" w:customStyle="1" w:styleId="82">
    <w:name w:val="TAH Car"/>
    <w:link w:val="79"/>
    <w:qFormat/>
    <w:uiPriority w:val="0"/>
    <w:rPr>
      <w:rFonts w:ascii="Arial" w:hAnsi="Arial" w:eastAsia="Times New Roman"/>
      <w:b/>
      <w:sz w:val="18"/>
      <w:lang w:val="en-GB"/>
    </w:rPr>
  </w:style>
  <w:style w:type="paragraph" w:customStyle="1" w:styleId="8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5">
    <w:name w:val="表 (赤)  81"/>
    <w:basedOn w:val="1"/>
    <w:qFormat/>
    <w:uiPriority w:val="34"/>
    <w:pPr>
      <w:ind w:left="840" w:leftChars="400"/>
    </w:pPr>
    <w:rPr>
      <w:rFonts w:ascii="MS PGothic" w:hAnsi="MS PGothic" w:eastAsia="MS PGothic" w:cs="MS PGothic"/>
      <w:lang w:eastAsia="ja-JP"/>
    </w:rPr>
  </w:style>
  <w:style w:type="paragraph" w:customStyle="1" w:styleId="86">
    <w:name w:val="表 (赤)  71"/>
    <w:hidden/>
    <w:semiHidden/>
    <w:qFormat/>
    <w:uiPriority w:val="99"/>
    <w:rPr>
      <w:rFonts w:ascii="Times New Roman" w:hAnsi="Times New Roman" w:eastAsia="MS Gothic" w:cs="Times New Roman"/>
      <w:sz w:val="24"/>
      <w:lang w:val="en-GB" w:eastAsia="ja-JP" w:bidi="ar-SA"/>
    </w:rPr>
  </w:style>
  <w:style w:type="paragraph" w:customStyle="1" w:styleId="87">
    <w:name w:val="修訂1"/>
    <w:hidden/>
    <w:semiHidden/>
    <w:qFormat/>
    <w:uiPriority w:val="99"/>
    <w:rPr>
      <w:rFonts w:ascii="Times New Roman" w:hAnsi="Times New Roman" w:eastAsia="MS Gothic" w:cs="Times New Roman"/>
      <w:sz w:val="24"/>
      <w:lang w:val="en-GB" w:eastAsia="ja-JP" w:bidi="ar-SA"/>
    </w:rPr>
  </w:style>
  <w:style w:type="paragraph" w:customStyle="1" w:styleId="88">
    <w:name w:val="Doc-title"/>
    <w:basedOn w:val="1"/>
    <w:next w:val="89"/>
    <w:link w:val="91"/>
    <w:qFormat/>
    <w:uiPriority w:val="0"/>
    <w:pPr>
      <w:ind w:left="1260" w:hanging="1260"/>
    </w:pPr>
    <w:rPr>
      <w:rFonts w:ascii="Arial" w:hAnsi="Arial" w:eastAsia="MS Mincho" w:cs="Times New Roman"/>
      <w:sz w:val="20"/>
      <w:lang w:val="en-GB" w:eastAsia="en-GB"/>
    </w:rPr>
  </w:style>
  <w:style w:type="paragraph" w:customStyle="1" w:styleId="89">
    <w:name w:val="Doc-text2"/>
    <w:basedOn w:val="1"/>
    <w:link w:val="90"/>
    <w:qFormat/>
    <w:uiPriority w:val="0"/>
    <w:pPr>
      <w:tabs>
        <w:tab w:val="left" w:pos="1622"/>
      </w:tabs>
      <w:ind w:left="1622" w:hanging="363"/>
    </w:pPr>
    <w:rPr>
      <w:rFonts w:ascii="Arial" w:hAnsi="Arial" w:eastAsia="MS Mincho" w:cs="Times New Roman"/>
      <w:sz w:val="20"/>
      <w:lang w:val="en-GB" w:eastAsia="en-GB"/>
    </w:rPr>
  </w:style>
  <w:style w:type="character" w:customStyle="1" w:styleId="90">
    <w:name w:val="Doc-text2 Char"/>
    <w:link w:val="89"/>
    <w:qFormat/>
    <w:uiPriority w:val="0"/>
    <w:rPr>
      <w:rFonts w:ascii="Arial" w:hAnsi="Arial"/>
      <w:szCs w:val="24"/>
      <w:lang w:val="en-GB" w:eastAsia="en-GB"/>
    </w:rPr>
  </w:style>
  <w:style w:type="character" w:customStyle="1" w:styleId="91">
    <w:name w:val="Doc-title Char"/>
    <w:link w:val="88"/>
    <w:qFormat/>
    <w:uiPriority w:val="0"/>
    <w:rPr>
      <w:rFonts w:ascii="Arial" w:hAnsi="Arial"/>
      <w:szCs w:val="24"/>
      <w:lang w:val="en-GB" w:eastAsia="en-GB"/>
    </w:rPr>
  </w:style>
  <w:style w:type="paragraph" w:styleId="92">
    <w:name w:val="List Paragraph"/>
    <w:basedOn w:val="1"/>
    <w:link w:val="93"/>
    <w:qFormat/>
    <w:uiPriority w:val="34"/>
    <w:pPr>
      <w:ind w:left="840" w:leftChars="400"/>
    </w:pPr>
    <w:rPr>
      <w:rFonts w:ascii="Times New Roman" w:hAnsi="Times New Roman" w:eastAsia="MS Gothic" w:cs="Times New Roman"/>
      <w:szCs w:val="20"/>
      <w:lang w:val="en-GB" w:eastAsia="ja-JP"/>
    </w:rPr>
  </w:style>
  <w:style w:type="character" w:customStyle="1" w:styleId="93">
    <w:name w:val="列表段落 字符"/>
    <w:link w:val="92"/>
    <w:qFormat/>
    <w:locked/>
    <w:uiPriority w:val="34"/>
    <w:rPr>
      <w:rFonts w:ascii="Times New Roman" w:hAnsi="Times New Roman" w:eastAsia="MS Gothic"/>
      <w:sz w:val="24"/>
      <w:lang w:val="en-GB"/>
    </w:rPr>
  </w:style>
  <w:style w:type="paragraph" w:customStyle="1" w:styleId="94">
    <w:name w:val="TAR"/>
    <w:basedOn w:val="1"/>
    <w:qFormat/>
    <w:uiPriority w:val="0"/>
    <w:pPr>
      <w:keepNext/>
      <w:keepLines/>
      <w:jc w:val="right"/>
    </w:pPr>
    <w:rPr>
      <w:rFonts w:ascii="Arial" w:hAnsi="Arial" w:cs="Times New Roman" w:eastAsiaTheme="minorEastAsia"/>
      <w:sz w:val="18"/>
      <w:szCs w:val="20"/>
      <w:lang w:val="en-GB" w:eastAsia="en-US"/>
    </w:rPr>
  </w:style>
  <w:style w:type="paragraph" w:customStyle="1" w:styleId="95">
    <w:name w:val="Comments"/>
    <w:basedOn w:val="1"/>
    <w:link w:val="96"/>
    <w:qFormat/>
    <w:uiPriority w:val="0"/>
    <w:pPr>
      <w:spacing w:before="40"/>
    </w:pPr>
    <w:rPr>
      <w:rFonts w:ascii="Arial" w:hAnsi="Arial" w:eastAsia="MS Mincho" w:cs="Times New Roman"/>
      <w:i/>
      <w:sz w:val="18"/>
      <w:lang w:val="en-GB" w:eastAsia="en-GB"/>
    </w:rPr>
  </w:style>
  <w:style w:type="character" w:customStyle="1" w:styleId="96">
    <w:name w:val="Comments Char"/>
    <w:link w:val="95"/>
    <w:qFormat/>
    <w:uiPriority w:val="0"/>
    <w:rPr>
      <w:rFonts w:ascii="Arial" w:hAnsi="Arial"/>
      <w:i/>
      <w:sz w:val="18"/>
      <w:szCs w:val="24"/>
      <w:lang w:val="en-GB" w:eastAsia="en-GB"/>
    </w:rPr>
  </w:style>
  <w:style w:type="character" w:customStyle="1" w:styleId="97">
    <w:name w:val="注释标题 字符"/>
    <w:basedOn w:val="42"/>
    <w:link w:val="12"/>
    <w:qFormat/>
    <w:uiPriority w:val="0"/>
    <w:rPr>
      <w:rFonts w:ascii="Times New Roman" w:hAnsi="Times New Roman" w:eastAsia="MS Gothic"/>
      <w:b/>
      <w:color w:val="FF0000"/>
      <w:sz w:val="24"/>
      <w:szCs w:val="21"/>
    </w:rPr>
  </w:style>
  <w:style w:type="character" w:customStyle="1" w:styleId="98">
    <w:name w:val="结束语 字符"/>
    <w:basedOn w:val="42"/>
    <w:link w:val="18"/>
    <w:qFormat/>
    <w:uiPriority w:val="0"/>
    <w:rPr>
      <w:rFonts w:ascii="Times New Roman" w:hAnsi="Times New Roman" w:eastAsia="MS Gothic"/>
      <w:b/>
      <w:color w:val="FF0000"/>
      <w:sz w:val="24"/>
      <w:szCs w:val="21"/>
    </w:rPr>
  </w:style>
  <w:style w:type="character" w:customStyle="1" w:styleId="99">
    <w:name w:val="B1 (文字)"/>
    <w:qFormat/>
    <w:uiPriority w:val="0"/>
    <w:rPr>
      <w:rFonts w:eastAsia="MS Mincho"/>
      <w:lang w:val="en-GB" w:eastAsia="en-US" w:bidi="ar-SA"/>
    </w:rPr>
  </w:style>
  <w:style w:type="paragraph" w:customStyle="1" w:styleId="100">
    <w:name w:val="3GPP Normal Text"/>
    <w:basedOn w:val="19"/>
    <w:link w:val="101"/>
    <w:qFormat/>
    <w:uiPriority w:val="0"/>
    <w:pPr>
      <w:ind w:left="720" w:hanging="720"/>
      <w:jc w:val="both"/>
    </w:pPr>
    <w:rPr>
      <w:rFonts w:eastAsia="MS Mincho"/>
      <w:sz w:val="22"/>
      <w:szCs w:val="24"/>
    </w:rPr>
  </w:style>
  <w:style w:type="character" w:customStyle="1" w:styleId="101">
    <w:name w:val="3GPP Normal Text Char"/>
    <w:link w:val="100"/>
    <w:qFormat/>
    <w:uiPriority w:val="0"/>
    <w:rPr>
      <w:rFonts w:ascii="Times New Roman" w:hAnsi="Times New Roman"/>
      <w:sz w:val="22"/>
      <w:szCs w:val="24"/>
    </w:rPr>
  </w:style>
  <w:style w:type="paragraph" w:customStyle="1" w:styleId="102">
    <w:name w:val="main text"/>
    <w:basedOn w:val="1"/>
    <w:link w:val="10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103">
    <w:name w:val="main text Char"/>
    <w:link w:val="102"/>
    <w:qFormat/>
    <w:uiPriority w:val="0"/>
    <w:rPr>
      <w:rFonts w:ascii="Times New Roman" w:hAnsi="Times New Roman" w:eastAsia="Malgun Gothic"/>
      <w:lang w:val="en-GB" w:eastAsia="ko-KR"/>
    </w:rPr>
  </w:style>
  <w:style w:type="character" w:styleId="104">
    <w:name w:val="Placeholder Text"/>
    <w:basedOn w:val="42"/>
    <w:semiHidden/>
    <w:qFormat/>
    <w:uiPriority w:val="99"/>
    <w:rPr>
      <w:color w:val="808080"/>
    </w:rPr>
  </w:style>
  <w:style w:type="paragraph" w:customStyle="1" w:styleId="105">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7">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8">
    <w:name w:val="NF"/>
    <w:basedOn w:val="109"/>
    <w:qFormat/>
    <w:uiPriority w:val="0"/>
    <w:pPr>
      <w:keepNext/>
      <w:spacing w:after="0"/>
    </w:pPr>
    <w:rPr>
      <w:rFonts w:ascii="Arial" w:hAnsi="Arial"/>
      <w:sz w:val="18"/>
    </w:rPr>
  </w:style>
  <w:style w:type="paragraph" w:customStyle="1" w:styleId="109">
    <w:name w:val="NO"/>
    <w:basedOn w:val="1"/>
    <w:qFormat/>
    <w:uiPriority w:val="0"/>
    <w:pPr>
      <w:keepLines/>
      <w:spacing w:after="180"/>
      <w:ind w:left="1135" w:hanging="851"/>
    </w:pPr>
    <w:rPr>
      <w:rFonts w:ascii="Times New Roman" w:hAnsi="Times New Roman" w:cs="Times New Roman" w:eastAsiaTheme="minorEastAsia"/>
      <w:sz w:val="20"/>
      <w:szCs w:val="20"/>
      <w:lang w:val="en-GB" w:eastAsia="en-US"/>
    </w:rPr>
  </w:style>
  <w:style w:type="paragraph" w:customStyle="1" w:styleId="110">
    <w:name w:val="PL"/>
    <w:link w:val="13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1">
    <w:name w:val="TAL"/>
    <w:basedOn w:val="1"/>
    <w:link w:val="132"/>
    <w:qFormat/>
    <w:uiPriority w:val="0"/>
    <w:pPr>
      <w:keepNext/>
      <w:keepLines/>
    </w:pPr>
    <w:rPr>
      <w:rFonts w:ascii="Arial" w:hAnsi="Arial" w:cs="Times New Roman" w:eastAsiaTheme="minorEastAsia"/>
      <w:sz w:val="18"/>
      <w:szCs w:val="20"/>
      <w:lang w:val="en-GB" w:eastAsia="en-US"/>
    </w:rPr>
  </w:style>
  <w:style w:type="paragraph" w:customStyle="1" w:styleId="11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3">
    <w:name w:val="EX"/>
    <w:basedOn w:val="1"/>
    <w:qFormat/>
    <w:uiPriority w:val="0"/>
    <w:pPr>
      <w:keepLines/>
      <w:spacing w:after="180"/>
      <w:ind w:left="1702" w:hanging="1418"/>
    </w:pPr>
    <w:rPr>
      <w:rFonts w:ascii="Times New Roman" w:hAnsi="Times New Roman" w:cs="Times New Roman" w:eastAsiaTheme="minorEastAsia"/>
      <w:sz w:val="20"/>
      <w:szCs w:val="20"/>
      <w:lang w:val="en-GB" w:eastAsia="en-US"/>
    </w:rPr>
  </w:style>
  <w:style w:type="paragraph" w:customStyle="1" w:styleId="114">
    <w:name w:val="FP"/>
    <w:basedOn w:val="1"/>
    <w:qFormat/>
    <w:uiPriority w:val="0"/>
    <w:rPr>
      <w:rFonts w:ascii="Times New Roman" w:hAnsi="Times New Roman" w:cs="Times New Roman" w:eastAsiaTheme="minorEastAsia"/>
      <w:sz w:val="20"/>
      <w:szCs w:val="20"/>
      <w:lang w:val="en-GB" w:eastAsia="en-US"/>
    </w:rPr>
  </w:style>
  <w:style w:type="paragraph" w:customStyle="1" w:styleId="115">
    <w:name w:val="NW"/>
    <w:basedOn w:val="109"/>
    <w:qFormat/>
    <w:uiPriority w:val="0"/>
    <w:pPr>
      <w:spacing w:after="0"/>
    </w:pPr>
  </w:style>
  <w:style w:type="paragraph" w:customStyle="1" w:styleId="116">
    <w:name w:val="EW"/>
    <w:basedOn w:val="113"/>
    <w:qFormat/>
    <w:uiPriority w:val="0"/>
    <w:pPr>
      <w:spacing w:after="0"/>
    </w:pPr>
  </w:style>
  <w:style w:type="paragraph" w:customStyle="1" w:styleId="117">
    <w:name w:val="Editor's Note"/>
    <w:basedOn w:val="109"/>
    <w:qFormat/>
    <w:uiPriority w:val="0"/>
    <w:rPr>
      <w:color w:val="FF0000"/>
    </w:r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1">
    <w:name w:val="TAN"/>
    <w:basedOn w:val="111"/>
    <w:link w:val="142"/>
    <w:qFormat/>
    <w:uiPriority w:val="0"/>
    <w:pPr>
      <w:ind w:left="851" w:hanging="851"/>
    </w:pPr>
  </w:style>
  <w:style w:type="paragraph" w:customStyle="1" w:styleId="12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4">
    <w:name w:val="B4"/>
    <w:basedOn w:val="1"/>
    <w:qFormat/>
    <w:uiPriority w:val="0"/>
    <w:pPr>
      <w:spacing w:after="180"/>
      <w:ind w:left="1418" w:hanging="284"/>
    </w:pPr>
    <w:rPr>
      <w:rFonts w:ascii="Times New Roman" w:hAnsi="Times New Roman" w:cs="Times New Roman" w:eastAsiaTheme="minorEastAsia"/>
      <w:sz w:val="20"/>
      <w:szCs w:val="20"/>
      <w:lang w:val="en-GB" w:eastAsia="en-US"/>
    </w:rPr>
  </w:style>
  <w:style w:type="paragraph" w:customStyle="1" w:styleId="125">
    <w:name w:val="B5"/>
    <w:basedOn w:val="1"/>
    <w:qFormat/>
    <w:uiPriority w:val="0"/>
    <w:pPr>
      <w:spacing w:after="180"/>
      <w:ind w:left="1702" w:hanging="284"/>
    </w:pPr>
    <w:rPr>
      <w:rFonts w:ascii="Times New Roman" w:hAnsi="Times New Roman" w:cs="Times New Roman" w:eastAsiaTheme="minorEastAsia"/>
      <w:sz w:val="20"/>
      <w:szCs w:val="20"/>
      <w:lang w:val="en-GB" w:eastAsia="en-US"/>
    </w:rPr>
  </w:style>
  <w:style w:type="paragraph" w:customStyle="1" w:styleId="126">
    <w:name w:val="ZTD"/>
    <w:basedOn w:val="119"/>
    <w:qFormat/>
    <w:uiPriority w:val="0"/>
    <w:pPr>
      <w:framePr w:hRule="auto" w:y="852"/>
    </w:pPr>
    <w:rPr>
      <w:i w:val="0"/>
      <w:sz w:val="40"/>
    </w:rPr>
  </w:style>
  <w:style w:type="paragraph" w:customStyle="1" w:styleId="127">
    <w:name w:val="ZV"/>
    <w:basedOn w:val="120"/>
    <w:qFormat/>
    <w:uiPriority w:val="0"/>
    <w:pPr>
      <w:framePr w:y="16161"/>
    </w:pPr>
  </w:style>
  <w:style w:type="paragraph" w:customStyle="1" w:styleId="128">
    <w:name w:val="TAJ"/>
    <w:basedOn w:val="54"/>
    <w:qFormat/>
    <w:uiPriority w:val="0"/>
    <w:rPr>
      <w:rFonts w:eastAsiaTheme="minorEastAsia"/>
      <w:sz w:val="20"/>
      <w:lang w:eastAsia="en-US"/>
    </w:rPr>
  </w:style>
  <w:style w:type="paragraph" w:customStyle="1" w:styleId="129">
    <w:name w:val="Guidance"/>
    <w:basedOn w:val="1"/>
    <w:qFormat/>
    <w:uiPriority w:val="0"/>
    <w:pPr>
      <w:spacing w:after="180"/>
    </w:pPr>
    <w:rPr>
      <w:rFonts w:ascii="Times New Roman" w:hAnsi="Times New Roman" w:cs="Times New Roman" w:eastAsiaTheme="minorEastAsia"/>
      <w:i/>
      <w:color w:val="0000FF"/>
      <w:sz w:val="20"/>
      <w:szCs w:val="20"/>
      <w:lang w:val="en-GB" w:eastAsia="en-US"/>
    </w:rPr>
  </w:style>
  <w:style w:type="paragraph" w:customStyle="1" w:styleId="130">
    <w:name w:val="ComeBack"/>
    <w:basedOn w:val="89"/>
    <w:next w:val="89"/>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1">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2">
    <w:name w:val="TAL Car"/>
    <w:basedOn w:val="42"/>
    <w:link w:val="111"/>
    <w:qFormat/>
    <w:locked/>
    <w:uiPriority w:val="0"/>
    <w:rPr>
      <w:rFonts w:ascii="Arial" w:hAnsi="Arial" w:eastAsiaTheme="minorEastAsia"/>
      <w:sz w:val="18"/>
      <w:lang w:val="en-GB" w:eastAsia="en-US"/>
    </w:rPr>
  </w:style>
  <w:style w:type="character" w:customStyle="1" w:styleId="133">
    <w:name w:val="PL Char"/>
    <w:basedOn w:val="42"/>
    <w:link w:val="110"/>
    <w:qFormat/>
    <w:locked/>
    <w:uiPriority w:val="0"/>
    <w:rPr>
      <w:rFonts w:ascii="Courier New" w:hAnsi="Courier New" w:eastAsiaTheme="minorEastAsia"/>
      <w:sz w:val="16"/>
      <w:lang w:val="en-GB" w:eastAsia="en-US"/>
    </w:rPr>
  </w:style>
  <w:style w:type="paragraph" w:customStyle="1" w:styleId="134">
    <w:name w:val="正文1"/>
    <w:qFormat/>
    <w:uiPriority w:val="0"/>
    <w:rPr>
      <w:rFonts w:ascii="Times" w:hAnsi="Times" w:eastAsia="宋体" w:cs="Times"/>
      <w:sz w:val="24"/>
      <w:szCs w:val="24"/>
      <w:lang w:val="en-US" w:eastAsia="zh-CN" w:bidi="ar-SA"/>
    </w:rPr>
  </w:style>
  <w:style w:type="paragraph" w:customStyle="1" w:styleId="135">
    <w:name w:val="Style1"/>
    <w:basedOn w:val="1"/>
    <w:qFormat/>
    <w:uiPriority w:val="0"/>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136">
    <w:name w:val="Bullets"/>
    <w:basedOn w:val="1"/>
    <w:link w:val="138"/>
    <w:qFormat/>
    <w:uiPriority w:val="0"/>
    <w:pPr>
      <w:numPr>
        <w:ilvl w:val="0"/>
        <w:numId w:val="6"/>
      </w:numPr>
      <w:overflowPunct w:val="0"/>
      <w:autoSpaceDE w:val="0"/>
      <w:autoSpaceDN w:val="0"/>
      <w:adjustRightInd w:val="0"/>
      <w:spacing w:after="180"/>
      <w:textAlignment w:val="baseline"/>
    </w:pPr>
    <w:rPr>
      <w:rFonts w:ascii="Times New Roman" w:hAnsi="Times New Roman" w:eastAsia="Batang" w:cs="Times New Roman"/>
      <w:bCs/>
      <w:iCs/>
      <w:lang w:val="en-GB" w:eastAsia="en-US"/>
    </w:rPr>
  </w:style>
  <w:style w:type="paragraph" w:customStyle="1" w:styleId="137">
    <w:name w:val="bullet2"/>
    <w:basedOn w:val="1"/>
    <w:qFormat/>
    <w:uiPriority w:val="0"/>
    <w:pPr>
      <w:numPr>
        <w:ilvl w:val="1"/>
        <w:numId w:val="6"/>
      </w:numPr>
    </w:pPr>
    <w:rPr>
      <w:rFonts w:ascii="Times" w:hAnsi="Times" w:eastAsia="Batang" w:cs="Times New Roman"/>
      <w:sz w:val="20"/>
      <w:lang w:val="en-GB" w:eastAsia="en-US"/>
    </w:rPr>
  </w:style>
  <w:style w:type="character" w:customStyle="1" w:styleId="138">
    <w:name w:val="Bullets Char"/>
    <w:link w:val="136"/>
    <w:qFormat/>
    <w:uiPriority w:val="0"/>
    <w:rPr>
      <w:rFonts w:ascii="Times New Roman" w:hAnsi="Times New Roman" w:eastAsia="Batang"/>
      <w:bCs/>
      <w:iCs/>
      <w:sz w:val="24"/>
      <w:szCs w:val="24"/>
      <w:lang w:val="en-GB" w:eastAsia="en-US"/>
    </w:rPr>
  </w:style>
  <w:style w:type="paragraph" w:customStyle="1" w:styleId="139">
    <w:name w:val="bullet3"/>
    <w:basedOn w:val="1"/>
    <w:qFormat/>
    <w:uiPriority w:val="0"/>
    <w:pPr>
      <w:numPr>
        <w:ilvl w:val="2"/>
        <w:numId w:val="6"/>
      </w:numPr>
    </w:pPr>
    <w:rPr>
      <w:rFonts w:ascii="Times" w:hAnsi="Times" w:eastAsia="Batang" w:cs="Times New Roman"/>
      <w:sz w:val="20"/>
      <w:lang w:val="en-GB" w:eastAsia="en-US"/>
    </w:rPr>
  </w:style>
  <w:style w:type="paragraph" w:customStyle="1" w:styleId="140">
    <w:name w:val="bullet4"/>
    <w:basedOn w:val="1"/>
    <w:qFormat/>
    <w:uiPriority w:val="0"/>
    <w:pPr>
      <w:numPr>
        <w:ilvl w:val="3"/>
        <w:numId w:val="6"/>
      </w:numPr>
    </w:pPr>
    <w:rPr>
      <w:rFonts w:ascii="Times" w:hAnsi="Times" w:eastAsia="Batang" w:cs="Times New Roman"/>
      <w:sz w:val="20"/>
      <w:lang w:val="en-GB" w:eastAsia="en-US"/>
    </w:rPr>
  </w:style>
  <w:style w:type="character" w:customStyle="1" w:styleId="141">
    <w:name w:val="normaltextrun"/>
    <w:basedOn w:val="42"/>
    <w:qFormat/>
    <w:uiPriority w:val="0"/>
  </w:style>
  <w:style w:type="character" w:customStyle="1" w:styleId="142">
    <w:name w:val="TAN Char"/>
    <w:link w:val="121"/>
    <w:qFormat/>
    <w:uiPriority w:val="0"/>
    <w:rPr>
      <w:rFonts w:ascii="Arial" w:hAnsi="Arial" w:eastAsiaTheme="minorEastAsia"/>
      <w:sz w:val="18"/>
      <w:lang w:val="en-GB" w:eastAsia="en-US"/>
    </w:rPr>
  </w:style>
  <w:style w:type="character" w:customStyle="1" w:styleId="143">
    <w:name w:val="未处理的提及1"/>
    <w:basedOn w:val="42"/>
    <w:semiHidden/>
    <w:unhideWhenUsed/>
    <w:qFormat/>
    <w:uiPriority w:val="99"/>
    <w:rPr>
      <w:color w:val="605E5C"/>
      <w:shd w:val="clear" w:color="auto" w:fill="E1DFDD"/>
    </w:rPr>
  </w:style>
  <w:style w:type="paragraph" w:customStyle="1" w:styleId="144">
    <w:name w:val="tal"/>
    <w:basedOn w:val="1"/>
    <w:qFormat/>
    <w:uiPriority w:val="0"/>
    <w:pPr>
      <w:spacing w:before="100" w:beforeAutospacing="1" w:after="100" w:afterAutospacing="1"/>
    </w:pPr>
    <w:rPr>
      <w:rFonts w:ascii="Calibri" w:hAnsi="Calibri" w:cs="Calibri" w:eastAsiaTheme="minorHAnsi"/>
      <w:sz w:val="22"/>
      <w:szCs w:val="22"/>
      <w:lang w:val="fi-FI" w:eastAsia="fi-FI"/>
    </w:rPr>
  </w:style>
  <w:style w:type="character" w:customStyle="1" w:styleId="145">
    <w:name w:val="本文 字元"/>
    <w:basedOn w:val="42"/>
    <w:link w:val="146"/>
    <w:qFormat/>
    <w:locked/>
    <w:uiPriority w:val="0"/>
    <w:rPr>
      <w:rFonts w:cs="Times"/>
    </w:rPr>
  </w:style>
  <w:style w:type="paragraph" w:customStyle="1" w:styleId="146">
    <w:name w:val="本文1"/>
    <w:basedOn w:val="1"/>
    <w:link w:val="145"/>
    <w:qFormat/>
    <w:uiPriority w:val="0"/>
    <w:pPr>
      <w:spacing w:after="120"/>
      <w:jc w:val="both"/>
    </w:pPr>
    <w:rPr>
      <w:rFonts w:ascii="Times" w:hAnsi="Times" w:eastAsia="MS Mincho" w:cs="Times"/>
      <w:sz w:val="20"/>
      <w:szCs w:val="20"/>
      <w:lang w:eastAsia="ja-JP"/>
    </w:rPr>
  </w:style>
  <w:style w:type="character" w:customStyle="1" w:styleId="147">
    <w:name w:val="标题 4 字符"/>
    <w:basedOn w:val="42"/>
    <w:link w:val="5"/>
    <w:qFormat/>
    <w:uiPriority w:val="0"/>
    <w:rPr>
      <w:rFonts w:ascii="Arial" w:hAnsi="Arial" w:eastAsia="MS Gothic"/>
      <w:i/>
      <w:sz w:val="24"/>
      <w:lang w:val="en-GB"/>
    </w:rPr>
  </w:style>
  <w:style w:type="paragraph" w:customStyle="1" w:styleId="148">
    <w:name w:val="a"/>
    <w:basedOn w:val="1"/>
    <w:qFormat/>
    <w:uiPriority w:val="99"/>
    <w:pPr>
      <w:autoSpaceDE w:val="0"/>
      <w:autoSpaceDN w:val="0"/>
      <w:spacing w:after="180" w:line="252" w:lineRule="auto"/>
      <w:ind w:firstLine="420"/>
    </w:pPr>
    <w:rPr>
      <w:rFonts w:ascii="MS Mincho" w:hAnsi="Times New Roman" w:eastAsia="MS Mincho" w:cs="Times New Roman"/>
      <w:sz w:val="21"/>
      <w:szCs w:val="21"/>
    </w:rPr>
  </w:style>
  <w:style w:type="character" w:customStyle="1" w:styleId="149">
    <w:name w:val="tlid-translation"/>
    <w:basedOn w:val="42"/>
    <w:qFormat/>
    <w:uiPriority w:val="0"/>
  </w:style>
  <w:style w:type="character" w:customStyle="1" w:styleId="150">
    <w:name w:val="TAL Char"/>
    <w:qFormat/>
    <w:uiPriority w:val="0"/>
    <w:rPr>
      <w:rFonts w:ascii="Arial" w:hAnsi="Arial" w:eastAsia="PMingLiU" w:cs="Times New Roman"/>
      <w:kern w:val="2"/>
      <w:sz w:val="18"/>
    </w:rPr>
  </w:style>
  <w:style w:type="paragraph" w:customStyle="1" w:styleId="151">
    <w:name w:val="Revision"/>
    <w:hidden/>
    <w:semiHidden/>
    <w:qFormat/>
    <w:uiPriority w:val="99"/>
    <w:rPr>
      <w:rFonts w:ascii="Times New Roman" w:hAnsi="Times New Roman" w:eastAsia="MS Gothic" w:cs="Times New Roman"/>
      <w:sz w:val="24"/>
      <w:lang w:val="en-GB" w:eastAsia="ja-JP" w:bidi="ar-SA"/>
    </w:rPr>
  </w:style>
  <w:style w:type="character" w:customStyle="1" w:styleId="152">
    <w:name w:val="尾注文本 字符"/>
    <w:basedOn w:val="42"/>
    <w:link w:val="29"/>
    <w:qFormat/>
    <w:uiPriority w:val="0"/>
    <w:rPr>
      <w:rFonts w:ascii="Times New Roman" w:hAnsi="Times New Roman" w:eastAsia="Yu Mincho"/>
      <w:lang w:val="en-GB" w:eastAsia="en-US"/>
    </w:rPr>
  </w:style>
  <w:style w:type="paragraph" w:customStyle="1" w:styleId="153">
    <w:name w:val="paragraph"/>
    <w:basedOn w:val="1"/>
    <w:qFormat/>
    <w:uiPriority w:val="0"/>
    <w:pPr>
      <w:spacing w:before="100" w:beforeAutospacing="1" w:after="100" w:afterAutospacing="1"/>
    </w:pPr>
    <w:rPr>
      <w:rFonts w:ascii="PMingLiU" w:hAnsi="PMingLiU" w:eastAsia="PMingLiU" w:cs="PMingLiU"/>
      <w:lang w:eastAsia="zh-TW"/>
    </w:rPr>
  </w:style>
  <w:style w:type="character" w:customStyle="1" w:styleId="154">
    <w:name w:val="eop"/>
    <w:basedOn w:val="42"/>
    <w:qFormat/>
    <w:uiPriority w:val="0"/>
  </w:style>
  <w:style w:type="character" w:customStyle="1" w:styleId="155">
    <w:name w:val="题注 字符"/>
    <w:link w:val="13"/>
    <w:qFormat/>
    <w:locked/>
    <w:uiPriority w:val="0"/>
    <w:rPr>
      <w:rFonts w:ascii="Times New Roman" w:hAnsi="Times New Roman" w:eastAsia="MS Gothic"/>
      <w:b/>
      <w:sz w:val="24"/>
      <w:lang w:val="en-GB" w:eastAsia="ja-JP"/>
    </w:rPr>
  </w:style>
  <w:style w:type="character" w:customStyle="1" w:styleId="156">
    <w:name w:val="msoins"/>
    <w:basedOn w:val="42"/>
    <w:qFormat/>
    <w:uiPriority w:val="0"/>
  </w:style>
  <w:style w:type="paragraph" w:customStyle="1" w:styleId="157">
    <w:name w:val="tah"/>
    <w:basedOn w:val="1"/>
    <w:qFormat/>
    <w:uiPriority w:val="0"/>
    <w:pPr>
      <w:spacing w:before="100" w:beforeAutospacing="1" w:after="100" w:afterAutospacing="1"/>
    </w:pPr>
  </w:style>
  <w:style w:type="paragraph" w:customStyle="1" w:styleId="158">
    <w:name w:val="ta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4C2B8BC-EC61-460A-A912-3C8DB6AFBD0D}">
  <ds:schemaRefs/>
</ds:datastoreItem>
</file>

<file path=customXml/itemProps2.xml><?xml version="1.0" encoding="utf-8"?>
<ds:datastoreItem xmlns:ds="http://schemas.openxmlformats.org/officeDocument/2006/customXml" ds:itemID="{353625FC-C39D-41FA-A465-29CB39FCCB62}">
  <ds:schemaRefs/>
</ds:datastoreItem>
</file>

<file path=customXml/itemProps3.xml><?xml version="1.0" encoding="utf-8"?>
<ds:datastoreItem xmlns:ds="http://schemas.openxmlformats.org/officeDocument/2006/customXml" ds:itemID="{8545C0FD-C8FD-439F-AB19-7DC9E3CB19ED}">
  <ds:schemaRefs/>
</ds:datastoreItem>
</file>

<file path=customXml/itemProps4.xml><?xml version="1.0" encoding="utf-8"?>
<ds:datastoreItem xmlns:ds="http://schemas.openxmlformats.org/officeDocument/2006/customXml" ds:itemID="{3E566473-3BF1-46AE-BEBC-6A00AF2E0B80}">
  <ds:schemaRefs/>
</ds:datastoreItem>
</file>

<file path=customXml/itemProps5.xml><?xml version="1.0" encoding="utf-8"?>
<ds:datastoreItem xmlns:ds="http://schemas.openxmlformats.org/officeDocument/2006/customXml" ds:itemID="{14CB2664-A0D5-451C-B3C0-3C816CD64270}">
  <ds:schemaRefs/>
</ds:datastoreItem>
</file>

<file path=customXml/itemProps6.xml><?xml version="1.0" encoding="utf-8"?>
<ds:datastoreItem xmlns:ds="http://schemas.openxmlformats.org/officeDocument/2006/customXml" ds:itemID="{4C18BFDC-4717-4F90-A67A-885603E66398}">
  <ds:schemaRefs/>
</ds:datastoreItem>
</file>

<file path=docProps/app.xml><?xml version="1.0" encoding="utf-8"?>
<Properties xmlns="http://schemas.openxmlformats.org/officeDocument/2006/extended-properties" xmlns:vt="http://schemas.openxmlformats.org/officeDocument/2006/docPropsVTypes">
  <Template>Normal</Template>
  <Company>NTTDoCoMo</Company>
  <Pages>17</Pages>
  <Words>3259</Words>
  <Characters>17376</Characters>
  <Lines>1737</Lines>
  <Paragraphs>589</Paragraphs>
  <TotalTime>4</TotalTime>
  <ScaleCrop>false</ScaleCrop>
  <LinksUpToDate>false</LinksUpToDate>
  <CharactersWithSpaces>20046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2025-05-23T09:20:00Z</dcterms:created>
  <dc:creator>USUDA</dc:creator>
  <cp:keywords>CTPClassification=CTP_NT</cp:keywords>
  <cp:lastModifiedBy>Jingjing_CMCC</cp:lastModifiedBy>
  <cp:lastPrinted>2017-08-09T04:40:00Z</cp:lastPrinted>
  <dcterms:modified xsi:type="dcterms:W3CDTF">2025-11-20T15:59:51Z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2052-12.8.2.21549</vt:lpwstr>
  </property>
  <property fmtid="{D5CDD505-2E9C-101B-9397-08002B2CF9AE}" pid="19" name="_dlc_DocIdItemGuid">
    <vt:lpwstr>a5e9590f-2451-4cf0-bb02-8aa0e890fefb</vt:lpwstr>
  </property>
  <property fmtid="{D5CDD505-2E9C-101B-9397-08002B2CF9AE}" pid="20" name="ICV">
    <vt:lpwstr>B3F91C818F824FBA94645123DBC32432_13</vt:lpwstr>
  </property>
</Properties>
</file>