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0AA8" w14:textId="4894F66D" w:rsidR="00321F6A" w:rsidRDefault="00321F6A" w:rsidP="00321F6A">
      <w:pPr>
        <w:pStyle w:val="CRCoverPage"/>
        <w:tabs>
          <w:tab w:val="right" w:pos="9639"/>
        </w:tabs>
        <w:spacing w:after="0"/>
        <w:rPr>
          <w:b/>
          <w:i/>
          <w:noProof/>
          <w:sz w:val="28"/>
        </w:rPr>
      </w:pPr>
      <w:r>
        <w:rPr>
          <w:b/>
          <w:noProof/>
          <w:sz w:val="24"/>
        </w:rPr>
        <w:t>3GPP TSG-</w:t>
      </w:r>
      <w:fldSimple w:instr=" DOCPROPERTY  TSG/WGRef  \* MERGEFORMAT ">
        <w:r>
          <w:rPr>
            <w:b/>
            <w:noProof/>
            <w:sz w:val="24"/>
          </w:rPr>
          <w:t>RAN WG4</w:t>
        </w:r>
      </w:fldSimple>
      <w:r>
        <w:rPr>
          <w:b/>
          <w:noProof/>
          <w:sz w:val="24"/>
        </w:rPr>
        <w:t xml:space="preserve"> Meeting #</w:t>
      </w:r>
      <w:fldSimple w:instr=" DOCPROPERTY  MtgSeq  \* MERGEFORMAT ">
        <w:r>
          <w:rPr>
            <w:b/>
            <w:noProof/>
            <w:sz w:val="24"/>
          </w:rPr>
          <w:t>117</w:t>
        </w:r>
      </w:fldSimple>
      <w:r>
        <w:rPr>
          <w:b/>
          <w:i/>
          <w:noProof/>
          <w:sz w:val="28"/>
        </w:rPr>
        <w:tab/>
      </w:r>
      <w:fldSimple w:instr=" DOCPROPERTY  Tdoc#  \* MERGEFORMAT ">
        <w:r w:rsidR="001C380C" w:rsidRPr="001C380C">
          <w:rPr>
            <w:b/>
            <w:i/>
            <w:noProof/>
            <w:sz w:val="28"/>
          </w:rPr>
          <w:t>R4-25</w:t>
        </w:r>
        <w:r w:rsidR="00EC5CDD">
          <w:rPr>
            <w:b/>
            <w:i/>
            <w:noProof/>
            <w:sz w:val="28"/>
          </w:rPr>
          <w:t>xxxxx</w:t>
        </w:r>
      </w:fldSimple>
    </w:p>
    <w:p w14:paraId="7CB45193" w14:textId="3E82A56D" w:rsidR="001E41F3" w:rsidRDefault="00321F6A" w:rsidP="00321F6A">
      <w:pPr>
        <w:pStyle w:val="CRCoverPage"/>
        <w:outlineLvl w:val="0"/>
        <w:rPr>
          <w:b/>
          <w:noProof/>
          <w:sz w:val="24"/>
        </w:rPr>
      </w:pPr>
      <w:fldSimple w:instr=" DOCPROPERTY  Location  \* MERGEFORMAT ">
        <w:r>
          <w:rPr>
            <w:b/>
            <w:noProof/>
            <w:sz w:val="24"/>
          </w:rPr>
          <w:t>Dallas</w:t>
        </w:r>
      </w:fldSimple>
      <w:r>
        <w:rPr>
          <w:b/>
          <w:noProof/>
          <w:sz w:val="24"/>
        </w:rPr>
        <w:t xml:space="preserve">, </w:t>
      </w:r>
      <w:fldSimple w:instr=" DOCPROPERTY  Country  \* MERGEFORMAT ">
        <w:r>
          <w:rPr>
            <w:b/>
            <w:noProof/>
            <w:sz w:val="24"/>
          </w:rPr>
          <w:t>USA</w:t>
        </w:r>
      </w:fldSimple>
      <w:r>
        <w:rPr>
          <w:b/>
          <w:noProof/>
          <w:sz w:val="24"/>
        </w:rPr>
        <w:t xml:space="preserve">, </w:t>
      </w:r>
      <w:fldSimple w:instr=" DOCPROPERTY  StartDate  \* MERGEFORMAT ">
        <w:r w:rsidRPr="00BA51D9">
          <w:rPr>
            <w:b/>
            <w:noProof/>
            <w:sz w:val="24"/>
          </w:rPr>
          <w:t xml:space="preserve"> </w:t>
        </w:r>
        <w:r>
          <w:rPr>
            <w:b/>
            <w:noProof/>
            <w:sz w:val="24"/>
          </w:rPr>
          <w:t>17th</w:t>
        </w:r>
      </w:fldSimple>
      <w:r>
        <w:rPr>
          <w:b/>
          <w:noProof/>
          <w:sz w:val="24"/>
        </w:rPr>
        <w:t xml:space="preserve"> – </w:t>
      </w:r>
      <w:fldSimple w:instr=" DOCPROPERTY  EndDate  \* MERGEFORMAT ">
        <w:r>
          <w:rPr>
            <w:b/>
            <w:noProof/>
            <w:sz w:val="24"/>
          </w:rPr>
          <w:t>21st 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9E71E2" w:rsidR="001E41F3" w:rsidRPr="00410371" w:rsidRDefault="00321F6A" w:rsidP="00E13F3D">
            <w:pPr>
              <w:pStyle w:val="CRCoverPage"/>
              <w:spacing w:after="0"/>
              <w:jc w:val="right"/>
              <w:rPr>
                <w:b/>
                <w:noProof/>
                <w:sz w:val="28"/>
              </w:rPr>
            </w:pPr>
            <w:fldSimple w:instr=" DOCPROPERTY  Spec#  \* MERGEFORMAT ">
              <w:r>
                <w:rPr>
                  <w:b/>
                  <w:noProof/>
                  <w:sz w:val="28"/>
                </w:rPr>
                <w:t>36.102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CBAA77" w:rsidR="001E41F3" w:rsidRPr="00410371" w:rsidRDefault="001C380C" w:rsidP="00547111">
            <w:pPr>
              <w:pStyle w:val="CRCoverPage"/>
              <w:spacing w:after="0"/>
              <w:rPr>
                <w:noProof/>
              </w:rPr>
            </w:pPr>
            <w:fldSimple w:instr=" DOCPROPERTY  Cr#  \* MERGEFORMAT ">
              <w:r>
                <w:rPr>
                  <w:b/>
                  <w:noProof/>
                  <w:sz w:val="28"/>
                </w:rPr>
                <w:t>0096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58FA01" w:rsidR="001E41F3" w:rsidRPr="00410371" w:rsidRDefault="001C380C" w:rsidP="00E13F3D">
            <w:pPr>
              <w:pStyle w:val="CRCoverPage"/>
              <w:spacing w:after="0"/>
              <w:jc w:val="center"/>
              <w:rPr>
                <w:b/>
                <w:noProof/>
              </w:rPr>
            </w:pPr>
            <w:fldSimple w:instr=" DOCPROPERTY  Revision  \* MERGEFORMAT ">
              <w:r>
                <w:rPr>
                  <w:b/>
                  <w:noProof/>
                  <w:sz w:val="28"/>
                </w:rPr>
                <w:t xml:space="preserve"> </w:t>
              </w:r>
              <w:r w:rsidR="00F962C5">
                <w:rPr>
                  <w:b/>
                  <w:noProof/>
                  <w:sz w:val="28"/>
                </w:rPr>
                <w:t xml:space="preserve">1 </w:t>
              </w:r>
              <w:r>
                <w:rPr>
                  <w:b/>
                  <w:noProof/>
                  <w:sz w:val="28"/>
                </w:rPr>
                <w:t xml:space="preserve"> </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007D0B" w:rsidR="001E41F3" w:rsidRPr="00410371" w:rsidRDefault="00321F6A">
            <w:pPr>
              <w:pStyle w:val="CRCoverPage"/>
              <w:spacing w:after="0"/>
              <w:jc w:val="center"/>
              <w:rPr>
                <w:noProof/>
                <w:sz w:val="28"/>
              </w:rPr>
            </w:pPr>
            <w:fldSimple w:instr=" DOCPROPERTY  Version  \* MERGEFORMAT ">
              <w:r>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C9F9C5" w:rsidR="00F25D98" w:rsidRDefault="00321F6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DDD941" w:rsidR="001E41F3" w:rsidRDefault="00321F6A">
            <w:pPr>
              <w:pStyle w:val="CRCoverPage"/>
              <w:spacing w:after="0"/>
              <w:ind w:left="100"/>
              <w:rPr>
                <w:noProof/>
              </w:rPr>
            </w:pPr>
            <w:fldSimple w:instr=" DOCPROPERTY  CrTitle  \* MERGEFORMAT ">
              <w:r w:rsidRPr="00321F6A">
                <w:t>Clarification for the measurement method in ETSI requirements for the 1610-1626.5MHz range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963448" w:rsidR="001E41F3" w:rsidRDefault="00321F6A">
            <w:pPr>
              <w:pStyle w:val="CRCoverPage"/>
              <w:spacing w:after="0"/>
              <w:ind w:left="100"/>
              <w:rPr>
                <w:noProof/>
              </w:rPr>
            </w:pPr>
            <w:fldSimple w:instr=" DOCPROPERTY  SourceIfWg  \* MERGEFORMAT ">
              <w:r>
                <w:rPr>
                  <w:noProof/>
                </w:rPr>
                <w:t>Appl</w:t>
              </w:r>
              <w:r w:rsidR="0084690B">
                <w:rPr>
                  <w:noProof/>
                </w:rPr>
                <w:t xml:space="preserve">e, </w:t>
              </w:r>
              <w:r w:rsidR="0084690B" w:rsidRPr="0084690B">
                <w:rPr>
                  <w:noProof/>
                </w:rPr>
                <w:t>Rohde &amp; Schwar</w:t>
              </w:r>
              <w:r w:rsidR="008D0B23">
                <w:rPr>
                  <w:noProof/>
                </w:rPr>
                <w:t>z</w:t>
              </w:r>
              <w:r w:rsidR="000F08A1">
                <w:rPr>
                  <w:noProof/>
                </w:rPr>
                <w:t xml:space="preserve">, </w:t>
              </w:r>
              <w:r w:rsidR="000F08A1" w:rsidRPr="000F08A1">
                <w:rPr>
                  <w:noProof/>
                </w:rPr>
                <w:t>Keysight Technologies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BF1BE6" w:rsidR="001E41F3" w:rsidRDefault="00321F6A" w:rsidP="00547111">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2390DC" w:rsidR="001E41F3" w:rsidRDefault="00321F6A">
            <w:pPr>
              <w:pStyle w:val="CRCoverPage"/>
              <w:spacing w:after="0"/>
              <w:ind w:left="100"/>
              <w:rPr>
                <w:noProof/>
              </w:rPr>
            </w:pPr>
            <w:fldSimple w:instr=" DOCPROPERTY  RelatedWis  \* MERGEFORMAT ">
              <w:r w:rsidRPr="00321F6A">
                <w:rPr>
                  <w:noProof/>
                </w:rPr>
                <w:t>IoT_NTN_FDD_LS_band-Core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6EE8F2" w:rsidR="001E41F3" w:rsidRDefault="00321F6A">
            <w:pPr>
              <w:pStyle w:val="CRCoverPage"/>
              <w:spacing w:after="0"/>
              <w:ind w:left="100"/>
              <w:rPr>
                <w:noProof/>
              </w:rPr>
            </w:pPr>
            <w:r>
              <w:fldChar w:fldCharType="begin"/>
            </w:r>
            <w:r>
              <w:instrText xml:space="preserve"> DOCPROPERTY  ResDate  \* MERGEFORMAT </w:instrText>
            </w:r>
            <w:r>
              <w:fldChar w:fldCharType="separate"/>
            </w:r>
            <w:r>
              <w:rPr>
                <w:noProof/>
              </w:rPr>
              <w:t>2025-1</w:t>
            </w:r>
            <w:r w:rsidR="00EC5CDD">
              <w:rPr>
                <w:noProof/>
              </w:rPr>
              <w:t>1</w:t>
            </w:r>
            <w:r>
              <w:rPr>
                <w:noProof/>
              </w:rPr>
              <w:t>-</w:t>
            </w:r>
            <w:r w:rsidR="00EC5CDD">
              <w:rPr>
                <w:noProof/>
              </w:rPr>
              <w:t>18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918B30" w:rsidR="001E41F3" w:rsidRDefault="00321F6A" w:rsidP="00D24991">
            <w:pPr>
              <w:pStyle w:val="CRCoverPage"/>
              <w:spacing w:after="0"/>
              <w:ind w:left="100" w:right="-609"/>
              <w:rPr>
                <w:b/>
                <w:noProof/>
              </w:rPr>
            </w:pPr>
            <w:fldSimple w:instr=" DOCPROPERTY  Cat  \* MERGEFORMAT ">
              <w:r>
                <w:rPr>
                  <w:b/>
                  <w:noProof/>
                </w:rPr>
                <w:t xml:space="preserve">  F </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D1CA3" w:rsidR="001E41F3" w:rsidRDefault="00D24991">
            <w:pPr>
              <w:pStyle w:val="CRCoverPage"/>
              <w:spacing w:after="0"/>
              <w:ind w:left="100"/>
              <w:rPr>
                <w:noProof/>
              </w:rPr>
            </w:pPr>
            <w:fldSimple w:instr=" DOCPROPERTY  Release  \* MERGEFORMAT ">
              <w:r>
                <w:rPr>
                  <w:noProof/>
                </w:rPr>
                <w:t>Rel</w:t>
              </w:r>
              <w:r w:rsidR="00321F6A">
                <w:rPr>
                  <w:noProof/>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42C16F" w:rsidR="001E41F3" w:rsidRDefault="008F1CB8">
            <w:pPr>
              <w:pStyle w:val="CRCoverPage"/>
              <w:spacing w:after="0"/>
              <w:ind w:left="100"/>
              <w:rPr>
                <w:noProof/>
              </w:rPr>
            </w:pPr>
            <w:r>
              <w:rPr>
                <w:noProof/>
              </w:rPr>
              <w:t>For a UE operating in 1610-1626.5MHz frequency range ETSI defines additional in-band and out-of-band emission requirements, which are captured in ETSI EN 30144</w:t>
            </w:r>
            <w:r w:rsidR="00C44560">
              <w:rPr>
                <w:noProof/>
              </w:rPr>
              <w:t>1</w:t>
            </w:r>
            <w:r>
              <w:rPr>
                <w:noProof/>
              </w:rPr>
              <w:t xml:space="preserve">. </w:t>
            </w:r>
            <w:r w:rsidR="00F962C5">
              <w:rPr>
                <w:noProof/>
              </w:rPr>
              <w:t>However, w</w:t>
            </w:r>
            <w:r>
              <w:rPr>
                <w:noProof/>
              </w:rPr>
              <w:t xml:space="preserve">hen these requirements were captured in the RAN4 specifications, the measurement method was not captured accordingly, which may leave to a potential ambiguity on whether it is mean/average or peak limit.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839E48" w14:textId="23F87C88" w:rsidR="00691D36" w:rsidRDefault="00691D36" w:rsidP="00691D36">
            <w:pPr>
              <w:pStyle w:val="CRCoverPage"/>
              <w:spacing w:after="0"/>
              <w:ind w:left="100"/>
              <w:rPr>
                <w:noProof/>
              </w:rPr>
            </w:pPr>
            <w:r>
              <w:rPr>
                <w:noProof/>
              </w:rPr>
              <w:t>In 6.2A.1 and 6.2B.1, additional clarifications are provided that the ETSI PSD limit is for UE power spectral density with either mean/average or peak limit measurement method</w:t>
            </w:r>
            <w:r w:rsidR="00F962C5">
              <w:rPr>
                <w:noProof/>
              </w:rPr>
              <w:t xml:space="preserve"> and that</w:t>
            </w:r>
            <w:r>
              <w:rPr>
                <w:noProof/>
              </w:rPr>
              <w:t xml:space="preserve"> this limit applies to any frequency within the operating Tx range.</w:t>
            </w:r>
          </w:p>
          <w:p w14:paraId="1F5E1454" w14:textId="5227DB3B" w:rsidR="00F007FE" w:rsidRDefault="00F007FE" w:rsidP="00691D36">
            <w:pPr>
              <w:pStyle w:val="CRCoverPage"/>
              <w:spacing w:after="0"/>
              <w:ind w:left="100"/>
              <w:rPr>
                <w:noProof/>
              </w:rPr>
            </w:pPr>
            <w:r>
              <w:rPr>
                <w:noProof/>
              </w:rPr>
              <w:t>In addi</w:t>
            </w:r>
            <w:r w:rsidR="00AC5A21">
              <w:rPr>
                <w:noProof/>
              </w:rPr>
              <w:t>ti</w:t>
            </w:r>
            <w:r>
              <w:rPr>
                <w:noProof/>
              </w:rPr>
              <w:t xml:space="preserve">on to that, "EIRP” is changed to “power" to align table headers with same table headers in </w:t>
            </w:r>
            <w:r w:rsidR="008401AC">
              <w:rPr>
                <w:noProof/>
              </w:rPr>
              <w:t>TS 38.101-5</w:t>
            </w:r>
            <w:r w:rsidR="00776890">
              <w:rPr>
                <w:noProof/>
              </w:rPr>
              <w:t>.</w:t>
            </w:r>
          </w:p>
          <w:p w14:paraId="51CA4F61" w14:textId="41211047" w:rsidR="00691D36" w:rsidRDefault="00691D36" w:rsidP="00F007FE">
            <w:pPr>
              <w:pStyle w:val="CRCoverPage"/>
              <w:spacing w:after="0"/>
              <w:rPr>
                <w:noProof/>
              </w:rPr>
            </w:pPr>
          </w:p>
          <w:p w14:paraId="31C656EC" w14:textId="5C5C08CC" w:rsidR="001E41F3" w:rsidRDefault="00CA3B10" w:rsidP="00CA3B10">
            <w:pPr>
              <w:pStyle w:val="CRCoverPage"/>
              <w:spacing w:after="0"/>
              <w:ind w:left="100"/>
              <w:rPr>
                <w:noProof/>
              </w:rPr>
            </w:pPr>
            <w:r>
              <w:rPr>
                <w:noProof/>
              </w:rPr>
              <w:t>Additional clarifications are provided for the NS flags NS_04N, NS_05N, NS_11N, NS_12N capturing which measurement method should be applied.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940CD1" w:rsidR="001E41F3" w:rsidRDefault="00846E01">
            <w:pPr>
              <w:pStyle w:val="CRCoverPage"/>
              <w:spacing w:after="0"/>
              <w:ind w:left="100"/>
              <w:rPr>
                <w:noProof/>
              </w:rPr>
            </w:pPr>
            <w:r>
              <w:rPr>
                <w:noProof/>
              </w:rPr>
              <w:t xml:space="preserve">It </w:t>
            </w:r>
            <w:r w:rsidR="00A16AB8">
              <w:rPr>
                <w:noProof/>
              </w:rPr>
              <w:t xml:space="preserve">will </w:t>
            </w:r>
            <w:r>
              <w:rPr>
                <w:noProof/>
              </w:rPr>
              <w:t xml:space="preserve">remain </w:t>
            </w:r>
            <w:r w:rsidR="00267773">
              <w:rPr>
                <w:noProof/>
              </w:rPr>
              <w:t xml:space="preserve">unclear </w:t>
            </w:r>
            <w:r>
              <w:rPr>
                <w:noProof/>
              </w:rPr>
              <w:t xml:space="preserve">which measurement method should be applied to </w:t>
            </w:r>
            <w:r w:rsidR="00215032">
              <w:rPr>
                <w:noProof/>
              </w:rPr>
              <w:t xml:space="preserve">ETSI </w:t>
            </w:r>
            <w:r>
              <w:rPr>
                <w:noProof/>
              </w:rPr>
              <w:t>emission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F96E53" w:rsidR="001E41F3" w:rsidRDefault="00321F6A">
            <w:pPr>
              <w:pStyle w:val="CRCoverPage"/>
              <w:spacing w:after="0"/>
              <w:ind w:left="100"/>
              <w:rPr>
                <w:noProof/>
              </w:rPr>
            </w:pPr>
            <w:r>
              <w:rPr>
                <w:noProof/>
              </w:rPr>
              <w:t xml:space="preserve">6.2A.1, 6.2B.1,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 xml:space="preserve">2,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 xml:space="preserve">3, </w:t>
            </w:r>
            <w:r>
              <w:t>6</w:t>
            </w:r>
            <w:r w:rsidRPr="00CD1DA5">
              <w:t>.5A.4.4</w:t>
            </w:r>
            <w:r w:rsidRPr="00CD1DA5">
              <w:rPr>
                <w:rFonts w:hint="eastAsia"/>
              </w:rPr>
              <w:t>.</w:t>
            </w:r>
            <w: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957B97" w:rsidR="001E41F3" w:rsidRDefault="00321F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2F3E51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33A4B7E" w:rsidR="001E41F3" w:rsidRDefault="00C4660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6EE615"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DCDDD2D" w:rsidR="001E41F3" w:rsidRDefault="00DE79E9">
            <w:pPr>
              <w:pStyle w:val="CRCoverPage"/>
              <w:spacing w:after="0"/>
              <w:ind w:left="99"/>
              <w:rPr>
                <w:noProof/>
              </w:rPr>
            </w:pPr>
            <w:r>
              <w:rPr>
                <w:noProof/>
              </w:rPr>
              <w:t>TS 36.</w:t>
            </w:r>
            <w:r w:rsidR="00774F51">
              <w:rPr>
                <w:noProof/>
              </w:rPr>
              <w:t>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64770D" w:rsidR="001E41F3" w:rsidRDefault="00321F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35CCC7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C79EF">
          <w:headerReference w:type="even" r:id="rId11"/>
          <w:footnotePr>
            <w:numRestart w:val="eachSect"/>
          </w:footnotePr>
          <w:pgSz w:w="11907" w:h="16840" w:code="9"/>
          <w:pgMar w:top="1418" w:right="1134" w:bottom="1134" w:left="1134" w:header="680" w:footer="567" w:gutter="0"/>
          <w:cols w:space="720"/>
        </w:sectPr>
      </w:pPr>
    </w:p>
    <w:p w14:paraId="39970A7B" w14:textId="77777777" w:rsidR="00321F6A" w:rsidRPr="002505AD" w:rsidRDefault="00321F6A" w:rsidP="00321F6A">
      <w:pPr>
        <w:pStyle w:val="Heading3"/>
      </w:pPr>
      <w:bookmarkStart w:id="1" w:name="_Toc368026216"/>
      <w:bookmarkStart w:id="2" w:name="_Toc111062028"/>
      <w:bookmarkStart w:id="3" w:name="_Toc120570025"/>
      <w:bookmarkStart w:id="4" w:name="_Toc121162817"/>
      <w:bookmarkStart w:id="5" w:name="_Toc121827698"/>
      <w:bookmarkStart w:id="6" w:name="_Toc124177526"/>
      <w:bookmarkStart w:id="7" w:name="_Toc124177953"/>
      <w:bookmarkStart w:id="8" w:name="_Toc130826080"/>
      <w:bookmarkStart w:id="9" w:name="_Toc137386357"/>
      <w:bookmarkStart w:id="10" w:name="_Toc137401237"/>
      <w:bookmarkStart w:id="11" w:name="_Toc138894761"/>
      <w:bookmarkStart w:id="12" w:name="_Toc145029472"/>
      <w:bookmarkStart w:id="13" w:name="_Toc153136019"/>
      <w:bookmarkStart w:id="14" w:name="_Toc153138213"/>
      <w:bookmarkStart w:id="15" w:name="_Toc161928628"/>
      <w:bookmarkStart w:id="16" w:name="_Toc163213850"/>
      <w:bookmarkStart w:id="17" w:name="_Toc184373593"/>
      <w:bookmarkStart w:id="18" w:name="_Toc187272670"/>
      <w:bookmarkStart w:id="19" w:name="_Toc187272871"/>
      <w:bookmarkStart w:id="20" w:name="_Toc208669962"/>
      <w:r w:rsidRPr="002505AD">
        <w:lastRenderedPageBreak/>
        <w:t>6.2A.1</w:t>
      </w:r>
      <w:r w:rsidRPr="002505AD">
        <w:tab/>
      </w:r>
      <w:r w:rsidRPr="002505AD">
        <w:rPr>
          <w:lang w:eastAsia="zh-CN"/>
        </w:rPr>
        <w:t xml:space="preserve">UE </w:t>
      </w:r>
      <w:r w:rsidRPr="002505AD">
        <w:t>maximum output power</w:t>
      </w:r>
      <w:bookmarkEnd w:id="1"/>
      <w:bookmarkEnd w:id="2"/>
      <w:r w:rsidRPr="002505AD">
        <w:t xml:space="preserve"> for category M1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279DD7B" w14:textId="77777777" w:rsidR="00321F6A" w:rsidRPr="002505AD" w:rsidRDefault="00321F6A" w:rsidP="00321F6A">
      <w:pPr>
        <w:rPr>
          <w:color w:val="000000" w:themeColor="text1"/>
        </w:rPr>
      </w:pPr>
      <w:r w:rsidRPr="002505AD">
        <w:rPr>
          <w:rFonts w:cs="v5.0.0"/>
          <w:color w:val="000000" w:themeColor="text1"/>
        </w:rPr>
        <w:t xml:space="preserve">The following UE Power Classes define the maximum output power for </w:t>
      </w:r>
      <w:r w:rsidRPr="002505AD">
        <w:rPr>
          <w:color w:val="000000" w:themeColor="text1"/>
        </w:rPr>
        <w:t>any transmission bandwidth within the channel bandwidth</w:t>
      </w:r>
      <w:r w:rsidRPr="002505AD">
        <w:rPr>
          <w:rFonts w:cs="v5.0.0"/>
          <w:color w:val="000000" w:themeColor="text1"/>
        </w:rPr>
        <w:t xml:space="preserve">. </w:t>
      </w:r>
      <w:r w:rsidRPr="002505AD">
        <w:rPr>
          <w:color w:val="000000" w:themeColor="text1"/>
        </w:rPr>
        <w:t>The period of measurement shall be at least one sub frame (1ms).</w:t>
      </w:r>
    </w:p>
    <w:p w14:paraId="4832BEDB" w14:textId="77777777" w:rsidR="00321F6A" w:rsidRPr="002505AD" w:rsidRDefault="00321F6A" w:rsidP="00321F6A">
      <w:pPr>
        <w:pStyle w:val="TH"/>
      </w:pPr>
      <w:r w:rsidRPr="002505AD">
        <w:t>Table 6.2A.1-1: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1008"/>
        <w:gridCol w:w="1994"/>
      </w:tblGrid>
      <w:tr w:rsidR="00321F6A" w:rsidRPr="002505AD" w14:paraId="4F6C8583" w14:textId="77777777" w:rsidTr="00D1215C">
        <w:trPr>
          <w:jc w:val="center"/>
        </w:trPr>
        <w:tc>
          <w:tcPr>
            <w:tcW w:w="923" w:type="dxa"/>
            <w:vAlign w:val="center"/>
          </w:tcPr>
          <w:p w14:paraId="5DD0A51C" w14:textId="77777777" w:rsidR="00321F6A" w:rsidRPr="002505AD" w:rsidRDefault="00321F6A" w:rsidP="00D1215C">
            <w:pPr>
              <w:pStyle w:val="TAH"/>
              <w:rPr>
                <w:rFonts w:cs="Arial"/>
              </w:rPr>
            </w:pPr>
            <w:r w:rsidRPr="002505AD">
              <w:rPr>
                <w:rFonts w:cs="Arial"/>
              </w:rPr>
              <w:t>E</w:t>
            </w:r>
            <w:r>
              <w:rPr>
                <w:rFonts w:cs="Arial"/>
              </w:rPr>
              <w:t>-</w:t>
            </w:r>
            <w:r w:rsidRPr="002505AD">
              <w:rPr>
                <w:rFonts w:cs="Arial"/>
              </w:rPr>
              <w:t>UTRA band</w:t>
            </w:r>
          </w:p>
        </w:tc>
        <w:tc>
          <w:tcPr>
            <w:tcW w:w="1008" w:type="dxa"/>
          </w:tcPr>
          <w:p w14:paraId="285AFCF0" w14:textId="77777777" w:rsidR="00321F6A" w:rsidRPr="002505AD" w:rsidRDefault="00321F6A" w:rsidP="00D1215C">
            <w:pPr>
              <w:pStyle w:val="TAH"/>
              <w:rPr>
                <w:rFonts w:cs="Arial"/>
              </w:rPr>
            </w:pPr>
            <w:r w:rsidRPr="002505AD">
              <w:rPr>
                <w:rFonts w:cs="Arial"/>
              </w:rPr>
              <w:t>Class 2</w:t>
            </w:r>
          </w:p>
          <w:p w14:paraId="45A64DE4" w14:textId="77777777" w:rsidR="00321F6A" w:rsidRPr="002505AD" w:rsidRDefault="00321F6A" w:rsidP="00D1215C">
            <w:pPr>
              <w:pStyle w:val="TAH"/>
              <w:rPr>
                <w:rFonts w:cs="Arial"/>
              </w:rPr>
            </w:pPr>
            <w:r w:rsidRPr="002505AD">
              <w:rPr>
                <w:rFonts w:cs="Arial"/>
              </w:rPr>
              <w:t>(dBm)</w:t>
            </w:r>
          </w:p>
        </w:tc>
        <w:tc>
          <w:tcPr>
            <w:tcW w:w="1067" w:type="dxa"/>
          </w:tcPr>
          <w:p w14:paraId="18070157" w14:textId="77777777" w:rsidR="00321F6A" w:rsidRPr="002505AD" w:rsidRDefault="00321F6A" w:rsidP="00D1215C">
            <w:pPr>
              <w:pStyle w:val="TAH"/>
              <w:rPr>
                <w:rFonts w:cs="Arial"/>
              </w:rPr>
            </w:pPr>
            <w:r w:rsidRPr="002505AD">
              <w:rPr>
                <w:rFonts w:cs="Arial"/>
              </w:rPr>
              <w:t>Tolerance</w:t>
            </w:r>
          </w:p>
          <w:p w14:paraId="5FCB3474" w14:textId="77777777" w:rsidR="00321F6A" w:rsidRPr="002505AD" w:rsidRDefault="00321F6A" w:rsidP="00D1215C">
            <w:pPr>
              <w:pStyle w:val="TAH"/>
              <w:rPr>
                <w:rFonts w:cs="Arial"/>
              </w:rPr>
            </w:pPr>
            <w:r w:rsidRPr="002505AD">
              <w:rPr>
                <w:rFonts w:cs="Arial"/>
              </w:rPr>
              <w:t>(dB)</w:t>
            </w:r>
          </w:p>
        </w:tc>
        <w:tc>
          <w:tcPr>
            <w:tcW w:w="1008" w:type="dxa"/>
          </w:tcPr>
          <w:p w14:paraId="11A83BC8" w14:textId="77777777" w:rsidR="00321F6A" w:rsidRPr="002505AD" w:rsidRDefault="00321F6A" w:rsidP="00D1215C">
            <w:pPr>
              <w:pStyle w:val="TAH"/>
              <w:rPr>
                <w:rFonts w:cs="Arial"/>
              </w:rPr>
            </w:pPr>
            <w:r w:rsidRPr="002505AD">
              <w:rPr>
                <w:rFonts w:cs="Arial"/>
              </w:rPr>
              <w:t>Class 3 (dBm)</w:t>
            </w:r>
          </w:p>
        </w:tc>
        <w:tc>
          <w:tcPr>
            <w:tcW w:w="1067" w:type="dxa"/>
          </w:tcPr>
          <w:p w14:paraId="7E0A21DF" w14:textId="77777777" w:rsidR="00321F6A" w:rsidRPr="002505AD" w:rsidRDefault="00321F6A" w:rsidP="00D1215C">
            <w:pPr>
              <w:pStyle w:val="TAH"/>
              <w:rPr>
                <w:rFonts w:cs="Arial"/>
              </w:rPr>
            </w:pPr>
            <w:r w:rsidRPr="002505AD">
              <w:rPr>
                <w:rFonts w:cs="Arial"/>
              </w:rPr>
              <w:t>Tolerance (dB)</w:t>
            </w:r>
          </w:p>
        </w:tc>
        <w:tc>
          <w:tcPr>
            <w:tcW w:w="1008" w:type="dxa"/>
          </w:tcPr>
          <w:p w14:paraId="65C26D62" w14:textId="77777777" w:rsidR="00321F6A" w:rsidRPr="002505AD" w:rsidRDefault="00321F6A" w:rsidP="00D1215C">
            <w:pPr>
              <w:pStyle w:val="TAH"/>
              <w:rPr>
                <w:rFonts w:cs="Arial"/>
              </w:rPr>
            </w:pPr>
            <w:r w:rsidRPr="002505AD">
              <w:rPr>
                <w:rFonts w:cs="Arial"/>
              </w:rPr>
              <w:t>Class 5 (dBm)</w:t>
            </w:r>
          </w:p>
        </w:tc>
        <w:tc>
          <w:tcPr>
            <w:tcW w:w="1994" w:type="dxa"/>
          </w:tcPr>
          <w:p w14:paraId="6EEB2EBA" w14:textId="77777777" w:rsidR="00321F6A" w:rsidRPr="002505AD" w:rsidRDefault="00321F6A" w:rsidP="00D1215C">
            <w:pPr>
              <w:pStyle w:val="TAH"/>
              <w:rPr>
                <w:rFonts w:cs="Arial"/>
              </w:rPr>
            </w:pPr>
            <w:r w:rsidRPr="002505AD">
              <w:rPr>
                <w:rFonts w:cs="Arial"/>
              </w:rPr>
              <w:t>Tolerance (dB)</w:t>
            </w:r>
          </w:p>
        </w:tc>
      </w:tr>
      <w:tr w:rsidR="00321F6A" w:rsidRPr="002505AD" w14:paraId="6B6C1330" w14:textId="77777777" w:rsidTr="00D1215C">
        <w:trPr>
          <w:jc w:val="center"/>
        </w:trPr>
        <w:tc>
          <w:tcPr>
            <w:tcW w:w="923" w:type="dxa"/>
            <w:vAlign w:val="center"/>
          </w:tcPr>
          <w:p w14:paraId="114ADAAB" w14:textId="77777777" w:rsidR="00321F6A" w:rsidRPr="002505AD" w:rsidRDefault="00321F6A" w:rsidP="00D1215C">
            <w:pPr>
              <w:pStyle w:val="TAC"/>
              <w:rPr>
                <w:rFonts w:cs="Arial"/>
                <w:lang w:eastAsia="zh-TW"/>
              </w:rPr>
            </w:pPr>
            <w:r w:rsidRPr="002505AD">
              <w:rPr>
                <w:rFonts w:cs="Arial"/>
                <w:lang w:eastAsia="zh-TW"/>
              </w:rPr>
              <w:t>256</w:t>
            </w:r>
          </w:p>
        </w:tc>
        <w:tc>
          <w:tcPr>
            <w:tcW w:w="1008" w:type="dxa"/>
          </w:tcPr>
          <w:p w14:paraId="7FB3910F" w14:textId="77777777" w:rsidR="00321F6A" w:rsidRPr="002505AD" w:rsidRDefault="00321F6A" w:rsidP="00D1215C">
            <w:pPr>
              <w:pStyle w:val="TAC"/>
              <w:rPr>
                <w:rFonts w:cs="Arial"/>
              </w:rPr>
            </w:pPr>
          </w:p>
        </w:tc>
        <w:tc>
          <w:tcPr>
            <w:tcW w:w="1067" w:type="dxa"/>
          </w:tcPr>
          <w:p w14:paraId="26D0DC78" w14:textId="77777777" w:rsidR="00321F6A" w:rsidRPr="002505AD" w:rsidRDefault="00321F6A" w:rsidP="00D1215C">
            <w:pPr>
              <w:pStyle w:val="TAC"/>
              <w:rPr>
                <w:rFonts w:cs="Arial"/>
              </w:rPr>
            </w:pPr>
          </w:p>
        </w:tc>
        <w:tc>
          <w:tcPr>
            <w:tcW w:w="1008" w:type="dxa"/>
          </w:tcPr>
          <w:p w14:paraId="35A6B05A" w14:textId="77777777" w:rsidR="00321F6A" w:rsidRPr="002505AD" w:rsidRDefault="00321F6A" w:rsidP="00D1215C">
            <w:pPr>
              <w:pStyle w:val="TAC"/>
              <w:rPr>
                <w:rFonts w:cs="Arial"/>
              </w:rPr>
            </w:pPr>
            <w:r w:rsidRPr="002505AD">
              <w:rPr>
                <w:rFonts w:cs="Arial"/>
              </w:rPr>
              <w:t>23</w:t>
            </w:r>
          </w:p>
        </w:tc>
        <w:tc>
          <w:tcPr>
            <w:tcW w:w="1067" w:type="dxa"/>
          </w:tcPr>
          <w:p w14:paraId="56C82E7B" w14:textId="77777777" w:rsidR="00321F6A" w:rsidRPr="002505AD" w:rsidRDefault="00321F6A" w:rsidP="00D1215C">
            <w:pPr>
              <w:pStyle w:val="TAC"/>
              <w:rPr>
                <w:rFonts w:cs="Arial"/>
              </w:rPr>
            </w:pPr>
            <w:r w:rsidRPr="002505AD">
              <w:rPr>
                <w:rFonts w:cs="Arial"/>
              </w:rPr>
              <w:t>+/-2</w:t>
            </w:r>
          </w:p>
        </w:tc>
        <w:tc>
          <w:tcPr>
            <w:tcW w:w="1008" w:type="dxa"/>
          </w:tcPr>
          <w:p w14:paraId="58AC10F4" w14:textId="77777777" w:rsidR="00321F6A" w:rsidRPr="002505AD" w:rsidRDefault="00321F6A" w:rsidP="00D1215C">
            <w:pPr>
              <w:pStyle w:val="TAC"/>
              <w:rPr>
                <w:rFonts w:eastAsiaTheme="minorEastAsia" w:cs="Arial"/>
                <w:lang w:eastAsia="zh-TW"/>
              </w:rPr>
            </w:pPr>
            <w:r w:rsidRPr="002505AD">
              <w:rPr>
                <w:rFonts w:eastAsiaTheme="minorEastAsia" w:cs="Arial" w:hint="eastAsia"/>
                <w:lang w:eastAsia="zh-TW"/>
              </w:rPr>
              <w:t>2</w:t>
            </w:r>
            <w:r w:rsidRPr="002505AD">
              <w:rPr>
                <w:rFonts w:eastAsiaTheme="minorEastAsia" w:cs="Arial"/>
                <w:lang w:eastAsia="zh-TW"/>
              </w:rPr>
              <w:t>0</w:t>
            </w:r>
          </w:p>
        </w:tc>
        <w:tc>
          <w:tcPr>
            <w:tcW w:w="1994" w:type="dxa"/>
          </w:tcPr>
          <w:p w14:paraId="5C134C89" w14:textId="77777777" w:rsidR="00321F6A" w:rsidRPr="002505AD" w:rsidRDefault="00321F6A" w:rsidP="00D1215C">
            <w:pPr>
              <w:pStyle w:val="TAC"/>
              <w:rPr>
                <w:rFonts w:cs="Arial"/>
              </w:rPr>
            </w:pPr>
            <w:r w:rsidRPr="002505AD">
              <w:rPr>
                <w:rFonts w:cs="Arial"/>
              </w:rPr>
              <w:t>+/-2</w:t>
            </w:r>
          </w:p>
        </w:tc>
      </w:tr>
      <w:tr w:rsidR="00321F6A" w:rsidRPr="002505AD" w14:paraId="12AF6950" w14:textId="77777777" w:rsidTr="00D1215C">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2C28F619" w14:textId="77777777" w:rsidR="00321F6A" w:rsidRPr="002505AD" w:rsidRDefault="00321F6A" w:rsidP="00D1215C">
            <w:pPr>
              <w:pStyle w:val="TAC"/>
              <w:ind w:firstLineChars="100" w:firstLine="180"/>
              <w:jc w:val="left"/>
              <w:rPr>
                <w:rFonts w:cs="Arial"/>
                <w:lang w:eastAsia="zh-TW"/>
              </w:rPr>
            </w:pPr>
            <w:r w:rsidRPr="002505AD">
              <w:rPr>
                <w:rFonts w:cs="Arial"/>
                <w:lang w:eastAsia="zh-TW"/>
              </w:rPr>
              <w:t>255</w:t>
            </w:r>
          </w:p>
        </w:tc>
        <w:tc>
          <w:tcPr>
            <w:tcW w:w="1008" w:type="dxa"/>
            <w:tcBorders>
              <w:top w:val="single" w:sz="4" w:space="0" w:color="auto"/>
              <w:left w:val="single" w:sz="4" w:space="0" w:color="auto"/>
              <w:bottom w:val="single" w:sz="4" w:space="0" w:color="auto"/>
              <w:right w:val="single" w:sz="4" w:space="0" w:color="auto"/>
            </w:tcBorders>
          </w:tcPr>
          <w:p w14:paraId="3A75F8DF" w14:textId="77777777" w:rsidR="00321F6A" w:rsidRPr="002505AD" w:rsidRDefault="00321F6A" w:rsidP="00D1215C">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5AD94A0B" w14:textId="77777777" w:rsidR="00321F6A" w:rsidRPr="002505AD" w:rsidRDefault="00321F6A" w:rsidP="00D1215C">
            <w:pPr>
              <w:pStyle w:val="TAC"/>
              <w:rPr>
                <w:rFonts w:cs="Arial"/>
              </w:rPr>
            </w:pPr>
          </w:p>
        </w:tc>
        <w:tc>
          <w:tcPr>
            <w:tcW w:w="1008" w:type="dxa"/>
            <w:tcBorders>
              <w:top w:val="single" w:sz="4" w:space="0" w:color="auto"/>
              <w:left w:val="single" w:sz="4" w:space="0" w:color="auto"/>
              <w:bottom w:val="single" w:sz="4" w:space="0" w:color="auto"/>
              <w:right w:val="single" w:sz="4" w:space="0" w:color="auto"/>
            </w:tcBorders>
          </w:tcPr>
          <w:p w14:paraId="5CFA6954" w14:textId="77777777" w:rsidR="00321F6A" w:rsidRPr="002505AD" w:rsidRDefault="00321F6A" w:rsidP="00D1215C">
            <w:pPr>
              <w:pStyle w:val="TAC"/>
              <w:rPr>
                <w:rFonts w:cs="Arial"/>
              </w:rPr>
            </w:pPr>
            <w:r w:rsidRPr="002505AD">
              <w:rPr>
                <w:rFonts w:cs="Arial"/>
              </w:rPr>
              <w:t>23</w:t>
            </w:r>
          </w:p>
        </w:tc>
        <w:tc>
          <w:tcPr>
            <w:tcW w:w="1067" w:type="dxa"/>
            <w:tcBorders>
              <w:top w:val="single" w:sz="4" w:space="0" w:color="auto"/>
              <w:left w:val="single" w:sz="4" w:space="0" w:color="auto"/>
              <w:bottom w:val="single" w:sz="4" w:space="0" w:color="auto"/>
              <w:right w:val="single" w:sz="4" w:space="0" w:color="auto"/>
            </w:tcBorders>
          </w:tcPr>
          <w:p w14:paraId="0DA7937C" w14:textId="77777777" w:rsidR="00321F6A" w:rsidRPr="002505AD" w:rsidRDefault="00321F6A" w:rsidP="00D1215C">
            <w:pPr>
              <w:pStyle w:val="TAC"/>
              <w:rPr>
                <w:rFonts w:cs="Arial"/>
              </w:rPr>
            </w:pPr>
            <w:r w:rsidRPr="002505AD">
              <w:rPr>
                <w:rFonts w:cs="Arial"/>
              </w:rPr>
              <w:t>+/-2</w:t>
            </w:r>
          </w:p>
        </w:tc>
        <w:tc>
          <w:tcPr>
            <w:tcW w:w="1008" w:type="dxa"/>
            <w:tcBorders>
              <w:top w:val="single" w:sz="4" w:space="0" w:color="auto"/>
              <w:left w:val="single" w:sz="4" w:space="0" w:color="auto"/>
              <w:bottom w:val="single" w:sz="4" w:space="0" w:color="auto"/>
              <w:right w:val="single" w:sz="4" w:space="0" w:color="auto"/>
            </w:tcBorders>
          </w:tcPr>
          <w:p w14:paraId="70D1B8F6" w14:textId="77777777" w:rsidR="00321F6A" w:rsidRPr="002505AD" w:rsidRDefault="00321F6A" w:rsidP="00D1215C">
            <w:pPr>
              <w:pStyle w:val="TAC"/>
              <w:rPr>
                <w:rFonts w:eastAsiaTheme="minorEastAsia" w:cs="Arial"/>
                <w:lang w:eastAsia="zh-TW"/>
              </w:rPr>
            </w:pPr>
            <w:r w:rsidRPr="002505AD">
              <w:rPr>
                <w:rFonts w:eastAsiaTheme="minorEastAsia" w:cs="Arial" w:hint="eastAsia"/>
                <w:lang w:eastAsia="zh-TW"/>
              </w:rPr>
              <w:t>2</w:t>
            </w:r>
            <w:r w:rsidRPr="002505AD">
              <w:rPr>
                <w:rFonts w:eastAsiaTheme="minorEastAsia" w:cs="Arial"/>
                <w:lang w:eastAsia="zh-TW"/>
              </w:rPr>
              <w:t>0</w:t>
            </w:r>
          </w:p>
        </w:tc>
        <w:tc>
          <w:tcPr>
            <w:tcW w:w="1994" w:type="dxa"/>
            <w:tcBorders>
              <w:top w:val="single" w:sz="4" w:space="0" w:color="auto"/>
              <w:left w:val="single" w:sz="4" w:space="0" w:color="auto"/>
              <w:bottom w:val="single" w:sz="4" w:space="0" w:color="auto"/>
            </w:tcBorders>
          </w:tcPr>
          <w:p w14:paraId="38B1A90F" w14:textId="77777777" w:rsidR="00321F6A" w:rsidRPr="002505AD" w:rsidRDefault="00321F6A" w:rsidP="00D1215C">
            <w:pPr>
              <w:pStyle w:val="TAC"/>
              <w:rPr>
                <w:rFonts w:cs="Arial"/>
              </w:rPr>
            </w:pPr>
            <w:r w:rsidRPr="002505AD">
              <w:rPr>
                <w:rFonts w:cs="Arial"/>
              </w:rPr>
              <w:t>+/-2</w:t>
            </w:r>
          </w:p>
        </w:tc>
      </w:tr>
      <w:tr w:rsidR="00321F6A" w:rsidRPr="002505AD" w14:paraId="417C8C7A" w14:textId="77777777" w:rsidTr="00D1215C">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E67D2C3" w14:textId="77777777" w:rsidR="00321F6A" w:rsidRPr="002505AD" w:rsidRDefault="00321F6A" w:rsidP="00D1215C">
            <w:pPr>
              <w:pStyle w:val="TAC"/>
              <w:ind w:firstLineChars="100" w:firstLine="180"/>
              <w:jc w:val="left"/>
              <w:rPr>
                <w:rFonts w:cs="Arial"/>
                <w:lang w:eastAsia="zh-TW"/>
              </w:rPr>
            </w:pPr>
            <w:r>
              <w:rPr>
                <w:rFonts w:eastAsia="SimSun" w:cs="Arial" w:hint="eastAsia"/>
                <w:lang w:val="en-US" w:eastAsia="zh-CN"/>
              </w:rPr>
              <w:t>254</w:t>
            </w:r>
          </w:p>
        </w:tc>
        <w:tc>
          <w:tcPr>
            <w:tcW w:w="1008" w:type="dxa"/>
            <w:tcBorders>
              <w:top w:val="single" w:sz="4" w:space="0" w:color="auto"/>
              <w:left w:val="single" w:sz="4" w:space="0" w:color="auto"/>
              <w:bottom w:val="single" w:sz="4" w:space="0" w:color="auto"/>
              <w:right w:val="single" w:sz="4" w:space="0" w:color="auto"/>
            </w:tcBorders>
          </w:tcPr>
          <w:p w14:paraId="200D8598" w14:textId="77777777" w:rsidR="00321F6A" w:rsidRPr="002505AD" w:rsidRDefault="00321F6A" w:rsidP="00D1215C">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41CACA59" w14:textId="77777777" w:rsidR="00321F6A" w:rsidRPr="002505AD" w:rsidRDefault="00321F6A" w:rsidP="00D1215C">
            <w:pPr>
              <w:pStyle w:val="TAC"/>
              <w:rPr>
                <w:rFonts w:cs="Arial"/>
              </w:rPr>
            </w:pPr>
          </w:p>
        </w:tc>
        <w:tc>
          <w:tcPr>
            <w:tcW w:w="1008" w:type="dxa"/>
            <w:tcBorders>
              <w:top w:val="single" w:sz="4" w:space="0" w:color="auto"/>
              <w:left w:val="single" w:sz="4" w:space="0" w:color="auto"/>
              <w:bottom w:val="single" w:sz="4" w:space="0" w:color="auto"/>
              <w:right w:val="single" w:sz="4" w:space="0" w:color="auto"/>
            </w:tcBorders>
          </w:tcPr>
          <w:p w14:paraId="1BC17FAB" w14:textId="77777777" w:rsidR="00321F6A" w:rsidRPr="002505AD" w:rsidRDefault="00321F6A" w:rsidP="00D1215C">
            <w:pPr>
              <w:pStyle w:val="TAC"/>
              <w:rPr>
                <w:rFonts w:cs="Arial"/>
              </w:rPr>
            </w:pPr>
            <w:r>
              <w:rPr>
                <w:rFonts w:eastAsia="SimSun" w:cs="Arial" w:hint="eastAsia"/>
                <w:lang w:val="en-US" w:eastAsia="zh-CN"/>
              </w:rPr>
              <w:t>23</w:t>
            </w:r>
          </w:p>
        </w:tc>
        <w:tc>
          <w:tcPr>
            <w:tcW w:w="1067" w:type="dxa"/>
            <w:tcBorders>
              <w:top w:val="single" w:sz="4" w:space="0" w:color="auto"/>
              <w:left w:val="single" w:sz="4" w:space="0" w:color="auto"/>
              <w:bottom w:val="single" w:sz="4" w:space="0" w:color="auto"/>
              <w:right w:val="single" w:sz="4" w:space="0" w:color="auto"/>
            </w:tcBorders>
          </w:tcPr>
          <w:p w14:paraId="694B7399" w14:textId="77777777" w:rsidR="00321F6A" w:rsidRPr="002505AD" w:rsidRDefault="00321F6A" w:rsidP="00D1215C">
            <w:pPr>
              <w:pStyle w:val="TAC"/>
              <w:rPr>
                <w:rFonts w:cs="Arial"/>
              </w:rPr>
            </w:pPr>
            <w:r>
              <w:rPr>
                <w:rFonts w:eastAsia="SimSun" w:cs="Arial" w:hint="eastAsia"/>
                <w:lang w:val="en-US" w:eastAsia="zh-CN"/>
              </w:rPr>
              <w:t>+/-2</w:t>
            </w:r>
          </w:p>
        </w:tc>
        <w:tc>
          <w:tcPr>
            <w:tcW w:w="1008" w:type="dxa"/>
            <w:tcBorders>
              <w:top w:val="single" w:sz="4" w:space="0" w:color="auto"/>
              <w:left w:val="single" w:sz="4" w:space="0" w:color="auto"/>
              <w:bottom w:val="single" w:sz="4" w:space="0" w:color="auto"/>
              <w:right w:val="single" w:sz="4" w:space="0" w:color="auto"/>
            </w:tcBorders>
          </w:tcPr>
          <w:p w14:paraId="0E9EA26E" w14:textId="77777777" w:rsidR="00321F6A" w:rsidRPr="002505AD" w:rsidRDefault="00321F6A" w:rsidP="00D1215C">
            <w:pPr>
              <w:pStyle w:val="TAC"/>
              <w:rPr>
                <w:rFonts w:eastAsiaTheme="minorEastAsia" w:cs="Arial"/>
                <w:lang w:eastAsia="zh-TW"/>
              </w:rPr>
            </w:pPr>
            <w:r>
              <w:rPr>
                <w:rFonts w:eastAsiaTheme="minorEastAsia" w:cs="Arial" w:hint="eastAsia"/>
                <w:lang w:val="en-US" w:eastAsia="zh-CN"/>
              </w:rPr>
              <w:t>20</w:t>
            </w:r>
          </w:p>
        </w:tc>
        <w:tc>
          <w:tcPr>
            <w:tcW w:w="1994" w:type="dxa"/>
            <w:tcBorders>
              <w:top w:val="single" w:sz="4" w:space="0" w:color="auto"/>
              <w:left w:val="single" w:sz="4" w:space="0" w:color="auto"/>
              <w:bottom w:val="single" w:sz="4" w:space="0" w:color="auto"/>
            </w:tcBorders>
          </w:tcPr>
          <w:p w14:paraId="76CA1460" w14:textId="77777777" w:rsidR="00321F6A" w:rsidRPr="002505AD" w:rsidRDefault="00321F6A" w:rsidP="00D1215C">
            <w:pPr>
              <w:pStyle w:val="TAC"/>
              <w:rPr>
                <w:rFonts w:cs="Arial"/>
              </w:rPr>
            </w:pPr>
            <w:r>
              <w:rPr>
                <w:rFonts w:eastAsia="SimSun" w:cs="Arial" w:hint="eastAsia"/>
                <w:lang w:val="en-US" w:eastAsia="zh-CN"/>
              </w:rPr>
              <w:t>+/-2</w:t>
            </w:r>
          </w:p>
        </w:tc>
      </w:tr>
      <w:tr w:rsidR="00321F6A" w:rsidRPr="002505AD" w14:paraId="038A0DC7" w14:textId="77777777" w:rsidTr="00D1215C">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22609D9" w14:textId="77777777" w:rsidR="00321F6A" w:rsidRPr="002505AD" w:rsidRDefault="00321F6A" w:rsidP="00D1215C">
            <w:pPr>
              <w:pStyle w:val="TAC"/>
              <w:ind w:firstLineChars="100" w:firstLine="180"/>
              <w:jc w:val="left"/>
              <w:rPr>
                <w:rFonts w:cs="Arial"/>
                <w:lang w:eastAsia="zh-TW"/>
              </w:rPr>
            </w:pPr>
            <w:r>
              <w:rPr>
                <w:rFonts w:eastAsia="SimSun" w:cs="Arial" w:hint="eastAsia"/>
                <w:lang w:val="en-US" w:eastAsia="zh-CN"/>
              </w:rPr>
              <w:t>253</w:t>
            </w:r>
          </w:p>
        </w:tc>
        <w:tc>
          <w:tcPr>
            <w:tcW w:w="1008" w:type="dxa"/>
            <w:tcBorders>
              <w:top w:val="single" w:sz="4" w:space="0" w:color="auto"/>
              <w:left w:val="single" w:sz="4" w:space="0" w:color="auto"/>
              <w:bottom w:val="single" w:sz="4" w:space="0" w:color="auto"/>
              <w:right w:val="single" w:sz="4" w:space="0" w:color="auto"/>
            </w:tcBorders>
          </w:tcPr>
          <w:p w14:paraId="6854A864" w14:textId="77777777" w:rsidR="00321F6A" w:rsidRPr="002505AD" w:rsidRDefault="00321F6A" w:rsidP="00D1215C">
            <w:pPr>
              <w:pStyle w:val="TAC"/>
              <w:rPr>
                <w:rFonts w:cs="Arial"/>
              </w:rPr>
            </w:pPr>
          </w:p>
        </w:tc>
        <w:tc>
          <w:tcPr>
            <w:tcW w:w="1067" w:type="dxa"/>
            <w:tcBorders>
              <w:top w:val="single" w:sz="4" w:space="0" w:color="auto"/>
              <w:left w:val="single" w:sz="4" w:space="0" w:color="auto"/>
              <w:bottom w:val="single" w:sz="4" w:space="0" w:color="auto"/>
              <w:right w:val="single" w:sz="4" w:space="0" w:color="auto"/>
            </w:tcBorders>
          </w:tcPr>
          <w:p w14:paraId="12CCE703" w14:textId="77777777" w:rsidR="00321F6A" w:rsidRPr="002505AD" w:rsidRDefault="00321F6A" w:rsidP="00D1215C">
            <w:pPr>
              <w:pStyle w:val="TAC"/>
              <w:rPr>
                <w:rFonts w:cs="Arial"/>
              </w:rPr>
            </w:pPr>
          </w:p>
        </w:tc>
        <w:tc>
          <w:tcPr>
            <w:tcW w:w="1008" w:type="dxa"/>
            <w:tcBorders>
              <w:top w:val="single" w:sz="4" w:space="0" w:color="auto"/>
              <w:left w:val="single" w:sz="4" w:space="0" w:color="auto"/>
              <w:bottom w:val="single" w:sz="4" w:space="0" w:color="auto"/>
              <w:right w:val="single" w:sz="4" w:space="0" w:color="auto"/>
            </w:tcBorders>
          </w:tcPr>
          <w:p w14:paraId="59C71A08" w14:textId="77777777" w:rsidR="00321F6A" w:rsidRPr="002505AD" w:rsidRDefault="00321F6A" w:rsidP="00D1215C">
            <w:pPr>
              <w:pStyle w:val="TAC"/>
              <w:rPr>
                <w:rFonts w:cs="Arial"/>
              </w:rPr>
            </w:pPr>
            <w:r>
              <w:rPr>
                <w:rFonts w:eastAsia="SimSun" w:cs="Arial" w:hint="eastAsia"/>
                <w:lang w:val="en-US" w:eastAsia="zh-CN"/>
              </w:rPr>
              <w:t>23</w:t>
            </w:r>
          </w:p>
        </w:tc>
        <w:tc>
          <w:tcPr>
            <w:tcW w:w="1067" w:type="dxa"/>
            <w:tcBorders>
              <w:top w:val="single" w:sz="4" w:space="0" w:color="auto"/>
              <w:left w:val="single" w:sz="4" w:space="0" w:color="auto"/>
              <w:bottom w:val="single" w:sz="4" w:space="0" w:color="auto"/>
              <w:right w:val="single" w:sz="4" w:space="0" w:color="auto"/>
            </w:tcBorders>
          </w:tcPr>
          <w:p w14:paraId="463E8ABC" w14:textId="77777777" w:rsidR="00321F6A" w:rsidRPr="002505AD" w:rsidRDefault="00321F6A" w:rsidP="00D1215C">
            <w:pPr>
              <w:pStyle w:val="TAC"/>
              <w:rPr>
                <w:rFonts w:cs="Arial"/>
              </w:rPr>
            </w:pPr>
            <w:r>
              <w:rPr>
                <w:rFonts w:eastAsia="SimSun" w:cs="Arial" w:hint="eastAsia"/>
                <w:lang w:val="en-US" w:eastAsia="zh-CN"/>
              </w:rPr>
              <w:t>+/-2</w:t>
            </w:r>
          </w:p>
        </w:tc>
        <w:tc>
          <w:tcPr>
            <w:tcW w:w="1008" w:type="dxa"/>
            <w:tcBorders>
              <w:top w:val="single" w:sz="4" w:space="0" w:color="auto"/>
              <w:left w:val="single" w:sz="4" w:space="0" w:color="auto"/>
              <w:bottom w:val="single" w:sz="4" w:space="0" w:color="auto"/>
              <w:right w:val="single" w:sz="4" w:space="0" w:color="auto"/>
            </w:tcBorders>
          </w:tcPr>
          <w:p w14:paraId="685D225D" w14:textId="77777777" w:rsidR="00321F6A" w:rsidRPr="002505AD" w:rsidRDefault="00321F6A" w:rsidP="00D1215C">
            <w:pPr>
              <w:pStyle w:val="TAC"/>
              <w:rPr>
                <w:rFonts w:eastAsiaTheme="minorEastAsia" w:cs="Arial"/>
                <w:lang w:eastAsia="zh-TW"/>
              </w:rPr>
            </w:pPr>
            <w:r>
              <w:rPr>
                <w:rFonts w:eastAsiaTheme="minorEastAsia" w:cs="Arial" w:hint="eastAsia"/>
                <w:lang w:val="en-US" w:eastAsia="zh-CN"/>
              </w:rPr>
              <w:t>20</w:t>
            </w:r>
          </w:p>
        </w:tc>
        <w:tc>
          <w:tcPr>
            <w:tcW w:w="1994" w:type="dxa"/>
            <w:tcBorders>
              <w:top w:val="single" w:sz="4" w:space="0" w:color="auto"/>
              <w:left w:val="single" w:sz="4" w:space="0" w:color="auto"/>
              <w:bottom w:val="single" w:sz="4" w:space="0" w:color="auto"/>
            </w:tcBorders>
          </w:tcPr>
          <w:p w14:paraId="57FC4258" w14:textId="77777777" w:rsidR="00321F6A" w:rsidRPr="002505AD" w:rsidRDefault="00321F6A" w:rsidP="00D1215C">
            <w:pPr>
              <w:pStyle w:val="TAC"/>
              <w:rPr>
                <w:rFonts w:cs="Arial"/>
              </w:rPr>
            </w:pPr>
            <w:r>
              <w:rPr>
                <w:rFonts w:eastAsia="SimSun" w:cs="Arial" w:hint="eastAsia"/>
                <w:lang w:val="en-US" w:eastAsia="zh-CN"/>
              </w:rPr>
              <w:t>+/-2</w:t>
            </w:r>
          </w:p>
        </w:tc>
      </w:tr>
      <w:tr w:rsidR="00321F6A" w:rsidRPr="002505AD" w14:paraId="2F0760DC" w14:textId="77777777" w:rsidTr="00D1215C">
        <w:trPr>
          <w:jc w:val="center"/>
        </w:trPr>
        <w:tc>
          <w:tcPr>
            <w:tcW w:w="8075" w:type="dxa"/>
            <w:gridSpan w:val="7"/>
            <w:tcBorders>
              <w:top w:val="single" w:sz="4" w:space="0" w:color="auto"/>
              <w:left w:val="single" w:sz="4" w:space="0" w:color="auto"/>
              <w:bottom w:val="single" w:sz="4" w:space="0" w:color="auto"/>
            </w:tcBorders>
            <w:vAlign w:val="center"/>
          </w:tcPr>
          <w:p w14:paraId="623F3CAB" w14:textId="77777777" w:rsidR="00321F6A" w:rsidRPr="002505AD" w:rsidRDefault="00321F6A" w:rsidP="00D1215C">
            <w:pPr>
              <w:pStyle w:val="TAN"/>
              <w:rPr>
                <w:rFonts w:cs="Arial"/>
              </w:rPr>
            </w:pPr>
            <w:r w:rsidRPr="002505AD">
              <w:rPr>
                <w:rFonts w:cs="Arial"/>
              </w:rPr>
              <w:t>NOTE 1:</w:t>
            </w:r>
            <w:r w:rsidRPr="002505AD">
              <w:rPr>
                <w:rFonts w:cs="Arial"/>
              </w:rPr>
              <w:tab/>
            </w:r>
            <w:proofErr w:type="spellStart"/>
            <w:r w:rsidRPr="002505AD">
              <w:rPr>
                <w:rFonts w:cs="Arial"/>
              </w:rPr>
              <w:t>P</w:t>
            </w:r>
            <w:r w:rsidRPr="002505AD">
              <w:rPr>
                <w:rFonts w:cs="Arial"/>
                <w:vertAlign w:val="subscript"/>
              </w:rPr>
              <w:t>PowerClass</w:t>
            </w:r>
            <w:proofErr w:type="spellEnd"/>
            <w:r w:rsidRPr="002505AD">
              <w:rPr>
                <w:rFonts w:cs="Arial"/>
              </w:rPr>
              <w:t xml:space="preserve"> is the maximum UE power specified without </w:t>
            </w:r>
            <w:proofErr w:type="gramStart"/>
            <w:r w:rsidRPr="002505AD">
              <w:rPr>
                <w:rFonts w:cs="Arial"/>
              </w:rPr>
              <w:t>taking into account</w:t>
            </w:r>
            <w:proofErr w:type="gramEnd"/>
            <w:r w:rsidRPr="002505AD">
              <w:rPr>
                <w:rFonts w:cs="Arial"/>
              </w:rPr>
              <w:t xml:space="preserve"> the tolerance</w:t>
            </w:r>
            <w:r>
              <w:rPr>
                <w:rFonts w:cs="Arial"/>
              </w:rPr>
              <w:t>.</w:t>
            </w:r>
          </w:p>
        </w:tc>
      </w:tr>
    </w:tbl>
    <w:p w14:paraId="491BB19C" w14:textId="77777777" w:rsidR="00321F6A" w:rsidRPr="002505AD" w:rsidRDefault="00321F6A" w:rsidP="00321F6A">
      <w:pPr>
        <w:rPr>
          <w:iCs/>
          <w:lang w:eastAsia="zh-TW"/>
        </w:rPr>
      </w:pPr>
    </w:p>
    <w:p w14:paraId="467997C5" w14:textId="77777777" w:rsidR="00321F6A" w:rsidRDefault="00321F6A" w:rsidP="00321F6A">
      <w:pPr>
        <w:rPr>
          <w:rFonts w:eastAsia="MS Mincho" w:cs="Arial"/>
          <w:lang w:eastAsia="ja-JP"/>
        </w:rPr>
      </w:pPr>
      <w:r w:rsidRPr="002505AD">
        <w:rPr>
          <w:rFonts w:cs="Arial"/>
        </w:rPr>
        <w:t xml:space="preserve">The default power class </w:t>
      </w:r>
      <w:proofErr w:type="spellStart"/>
      <w:r w:rsidRPr="002505AD">
        <w:rPr>
          <w:rFonts w:cs="Arial"/>
        </w:rPr>
        <w:t>P</w:t>
      </w:r>
      <w:r w:rsidRPr="002505AD">
        <w:rPr>
          <w:rFonts w:cs="Arial"/>
          <w:vertAlign w:val="subscript"/>
        </w:rPr>
        <w:t>PowerClass_Default</w:t>
      </w:r>
      <w:proofErr w:type="spellEnd"/>
      <w:r w:rsidRPr="002505AD">
        <w:rPr>
          <w:rFonts w:cs="Arial"/>
          <w:vertAlign w:val="subscript"/>
        </w:rPr>
        <w:t xml:space="preserve"> </w:t>
      </w:r>
      <w:r w:rsidRPr="002505AD">
        <w:rPr>
          <w:rFonts w:cs="Arial"/>
        </w:rPr>
        <w:t>for an operating band is Power Class 3 unless otherwise stated</w:t>
      </w:r>
      <w:r w:rsidRPr="002505AD">
        <w:rPr>
          <w:rFonts w:eastAsia="MS Mincho" w:cs="Arial"/>
          <w:lang w:eastAsia="ja-JP"/>
        </w:rPr>
        <w:t>.</w:t>
      </w:r>
    </w:p>
    <w:p w14:paraId="41C04233" w14:textId="77777777" w:rsidR="00321F6A" w:rsidRDefault="00321F6A" w:rsidP="00321F6A">
      <w:pPr>
        <w:rPr>
          <w:rFonts w:eastAsia="SimSun"/>
          <w:lang w:val="en-US" w:eastAsia="zh-TW"/>
        </w:rPr>
      </w:pPr>
      <w:bookmarkStart w:id="21" w:name="OLE_LINK27"/>
      <w:r>
        <w:t>The UE shall meet the following additional requirements for maximum transmission power density specified in Table 6.2A.1-2 when NS is signalled and when the configured channel overlaps with any portion of the specified frequency range.</w:t>
      </w:r>
    </w:p>
    <w:p w14:paraId="07B86C02" w14:textId="1FABA455" w:rsidR="00321F6A" w:rsidRDefault="00321F6A" w:rsidP="00321F6A">
      <w:pPr>
        <w:pStyle w:val="TH"/>
        <w:rPr>
          <w:rFonts w:eastAsia="SimSun" w:cs="Arial"/>
        </w:rPr>
      </w:pPr>
      <w:bookmarkStart w:id="22" w:name="OLE_LINK22"/>
      <w:r>
        <w:t xml:space="preserve">Table 6.2A.1-2: Additional requirements for transmit </w:t>
      </w:r>
      <w:del w:id="23" w:author="Alexander Sayenko" w:date="2025-11-07T12:27:00Z" w16du:dateUtc="2025-11-07T10:27:00Z">
        <w:r w:rsidDel="00AF72B5">
          <w:delText xml:space="preserve">EIRP </w:delText>
        </w:r>
      </w:del>
      <w:ins w:id="24" w:author="Alexander Sayenko" w:date="2025-11-07T12:27:00Z" w16du:dateUtc="2025-11-07T10:27:00Z">
        <w:r w:rsidR="00AF72B5">
          <w:t xml:space="preserve">power </w:t>
        </w:r>
      </w:ins>
      <w:r>
        <w:t>density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079"/>
        <w:gridCol w:w="1984"/>
        <w:gridCol w:w="1985"/>
        <w:gridCol w:w="1701"/>
        <w:gridCol w:w="1417"/>
      </w:tblGrid>
      <w:tr w:rsidR="000C3E69" w14:paraId="6B195003" w14:textId="7C3EFA55" w:rsidTr="000C3E69">
        <w:trPr>
          <w:trHeight w:val="187"/>
        </w:trPr>
        <w:tc>
          <w:tcPr>
            <w:tcW w:w="901" w:type="dxa"/>
            <w:tcBorders>
              <w:top w:val="single" w:sz="4" w:space="0" w:color="auto"/>
              <w:left w:val="single" w:sz="4" w:space="0" w:color="auto"/>
              <w:bottom w:val="single" w:sz="4" w:space="0" w:color="auto"/>
              <w:right w:val="single" w:sz="4" w:space="0" w:color="auto"/>
            </w:tcBorders>
            <w:hideMark/>
          </w:tcPr>
          <w:p w14:paraId="49143529" w14:textId="77777777" w:rsidR="000C3E69" w:rsidRDefault="000C3E69" w:rsidP="00D1215C">
            <w:pPr>
              <w:pStyle w:val="TAH"/>
              <w:jc w:val="left"/>
            </w:pPr>
            <w:r>
              <w:t>E-UTRA Band</w:t>
            </w:r>
          </w:p>
        </w:tc>
        <w:tc>
          <w:tcPr>
            <w:tcW w:w="1079" w:type="dxa"/>
            <w:tcBorders>
              <w:top w:val="single" w:sz="4" w:space="0" w:color="auto"/>
              <w:left w:val="single" w:sz="4" w:space="0" w:color="auto"/>
              <w:bottom w:val="single" w:sz="4" w:space="0" w:color="auto"/>
              <w:right w:val="single" w:sz="4" w:space="0" w:color="auto"/>
            </w:tcBorders>
            <w:hideMark/>
          </w:tcPr>
          <w:p w14:paraId="274834B9" w14:textId="77777777" w:rsidR="000C3E69" w:rsidRDefault="000C3E69" w:rsidP="00D1215C">
            <w:pPr>
              <w:pStyle w:val="TAH"/>
              <w:jc w:val="left"/>
            </w:pPr>
            <w:r>
              <w:t>NS value</w:t>
            </w:r>
          </w:p>
        </w:tc>
        <w:tc>
          <w:tcPr>
            <w:tcW w:w="1984" w:type="dxa"/>
            <w:tcBorders>
              <w:top w:val="single" w:sz="4" w:space="0" w:color="auto"/>
              <w:left w:val="single" w:sz="4" w:space="0" w:color="auto"/>
              <w:bottom w:val="single" w:sz="4" w:space="0" w:color="auto"/>
              <w:right w:val="single" w:sz="4" w:space="0" w:color="auto"/>
            </w:tcBorders>
            <w:hideMark/>
          </w:tcPr>
          <w:p w14:paraId="181B53FB" w14:textId="77777777" w:rsidR="000C3E69" w:rsidRDefault="000C3E69" w:rsidP="00D1215C">
            <w:pPr>
              <w:pStyle w:val="TAH"/>
              <w:jc w:val="left"/>
            </w:pPr>
            <w:r>
              <w:t>Channel bandwidth (MHz)</w:t>
            </w:r>
          </w:p>
        </w:tc>
        <w:tc>
          <w:tcPr>
            <w:tcW w:w="1985" w:type="dxa"/>
            <w:tcBorders>
              <w:top w:val="single" w:sz="4" w:space="0" w:color="auto"/>
              <w:left w:val="single" w:sz="4" w:space="0" w:color="auto"/>
              <w:bottom w:val="single" w:sz="4" w:space="0" w:color="auto"/>
              <w:right w:val="single" w:sz="4" w:space="0" w:color="auto"/>
            </w:tcBorders>
            <w:hideMark/>
          </w:tcPr>
          <w:p w14:paraId="6B71958E" w14:textId="77777777" w:rsidR="000C3E69" w:rsidRDefault="000C3E69" w:rsidP="00D1215C">
            <w:pPr>
              <w:pStyle w:val="TAH"/>
              <w:jc w:val="left"/>
            </w:pPr>
            <w:r>
              <w:t>Frequency range (MHz)</w:t>
            </w:r>
          </w:p>
        </w:tc>
        <w:tc>
          <w:tcPr>
            <w:tcW w:w="1701" w:type="dxa"/>
            <w:tcBorders>
              <w:top w:val="single" w:sz="4" w:space="0" w:color="auto"/>
              <w:left w:val="single" w:sz="4" w:space="0" w:color="auto"/>
              <w:bottom w:val="single" w:sz="4" w:space="0" w:color="auto"/>
              <w:right w:val="single" w:sz="4" w:space="0" w:color="auto"/>
            </w:tcBorders>
            <w:hideMark/>
          </w:tcPr>
          <w:p w14:paraId="7F834C76" w14:textId="77777777" w:rsidR="000C3E69" w:rsidRDefault="000C3E69" w:rsidP="00D1215C">
            <w:pPr>
              <w:pStyle w:val="TAH"/>
              <w:jc w:val="left"/>
            </w:pPr>
            <w:r>
              <w:t>Maximum power density</w:t>
            </w:r>
          </w:p>
        </w:tc>
        <w:tc>
          <w:tcPr>
            <w:tcW w:w="1417" w:type="dxa"/>
            <w:tcBorders>
              <w:top w:val="single" w:sz="4" w:space="0" w:color="auto"/>
              <w:left w:val="single" w:sz="4" w:space="0" w:color="auto"/>
              <w:bottom w:val="single" w:sz="4" w:space="0" w:color="auto"/>
              <w:right w:val="single" w:sz="4" w:space="0" w:color="auto"/>
            </w:tcBorders>
          </w:tcPr>
          <w:p w14:paraId="1716851E" w14:textId="434D7642" w:rsidR="000C3E69" w:rsidRDefault="000C3E69" w:rsidP="00D1215C">
            <w:pPr>
              <w:pStyle w:val="TAH"/>
              <w:jc w:val="left"/>
            </w:pPr>
            <w:ins w:id="25" w:author="Alexander Sayenko [2]" w:date="2025-10-31T14:14:00Z" w16du:dateUtc="2025-10-31T13:14:00Z">
              <w:r>
                <w:t>Measurement method</w:t>
              </w:r>
            </w:ins>
          </w:p>
        </w:tc>
      </w:tr>
      <w:tr w:rsidR="000C3E69" w14:paraId="1104A17A" w14:textId="55FD9B80" w:rsidTr="0041502C">
        <w:trPr>
          <w:trHeight w:val="187"/>
        </w:trPr>
        <w:tc>
          <w:tcPr>
            <w:tcW w:w="901" w:type="dxa"/>
            <w:tcBorders>
              <w:top w:val="single" w:sz="4" w:space="0" w:color="auto"/>
              <w:left w:val="single" w:sz="4" w:space="0" w:color="auto"/>
              <w:bottom w:val="nil"/>
              <w:right w:val="single" w:sz="4" w:space="0" w:color="auto"/>
            </w:tcBorders>
            <w:hideMark/>
          </w:tcPr>
          <w:p w14:paraId="451F7AC0" w14:textId="77777777" w:rsidR="000C3E69" w:rsidRDefault="000C3E69" w:rsidP="00D1215C">
            <w:pPr>
              <w:pStyle w:val="TAC"/>
              <w:jc w:val="left"/>
            </w:pPr>
            <w:r>
              <w:t>254</w:t>
            </w:r>
          </w:p>
        </w:tc>
        <w:tc>
          <w:tcPr>
            <w:tcW w:w="1079" w:type="dxa"/>
            <w:tcBorders>
              <w:top w:val="single" w:sz="4" w:space="0" w:color="auto"/>
              <w:left w:val="single" w:sz="4" w:space="0" w:color="auto"/>
              <w:bottom w:val="single" w:sz="4" w:space="0" w:color="auto"/>
              <w:right w:val="single" w:sz="4" w:space="0" w:color="auto"/>
            </w:tcBorders>
            <w:hideMark/>
          </w:tcPr>
          <w:p w14:paraId="63B4F4BC" w14:textId="77777777" w:rsidR="000C3E69" w:rsidRDefault="000C3E69" w:rsidP="00D1215C">
            <w:pPr>
              <w:pStyle w:val="TAC"/>
              <w:jc w:val="left"/>
            </w:pPr>
            <w:r>
              <w:t>NS_04N</w:t>
            </w:r>
          </w:p>
        </w:tc>
        <w:tc>
          <w:tcPr>
            <w:tcW w:w="1984" w:type="dxa"/>
            <w:tcBorders>
              <w:top w:val="single" w:sz="4" w:space="0" w:color="auto"/>
              <w:left w:val="single" w:sz="4" w:space="0" w:color="auto"/>
              <w:bottom w:val="single" w:sz="4" w:space="0" w:color="auto"/>
              <w:right w:val="single" w:sz="4" w:space="0" w:color="auto"/>
            </w:tcBorders>
            <w:hideMark/>
          </w:tcPr>
          <w:p w14:paraId="301DBA19" w14:textId="77777777" w:rsidR="000C3E69" w:rsidRDefault="000C3E69" w:rsidP="00D1215C">
            <w:pPr>
              <w:pStyle w:val="TAC"/>
              <w:jc w:val="left"/>
            </w:pPr>
            <w:r>
              <w:t>1.4</w:t>
            </w:r>
          </w:p>
        </w:tc>
        <w:tc>
          <w:tcPr>
            <w:tcW w:w="1985" w:type="dxa"/>
            <w:tcBorders>
              <w:top w:val="single" w:sz="4" w:space="0" w:color="auto"/>
              <w:left w:val="single" w:sz="4" w:space="0" w:color="auto"/>
              <w:bottom w:val="single" w:sz="4" w:space="0" w:color="auto"/>
              <w:right w:val="single" w:sz="4" w:space="0" w:color="auto"/>
            </w:tcBorders>
            <w:hideMark/>
          </w:tcPr>
          <w:p w14:paraId="7F7916D6" w14:textId="77777777" w:rsidR="000C3E69" w:rsidRDefault="000C3E69" w:rsidP="00D1215C">
            <w:pPr>
              <w:pStyle w:val="TAC"/>
              <w:jc w:val="left"/>
            </w:pPr>
            <w:r>
              <w:t>1610 - 1618.25</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36E1410" w14:textId="09C128C7" w:rsidR="000C3E69" w:rsidRDefault="000C3E69" w:rsidP="00D1215C">
            <w:pPr>
              <w:pStyle w:val="TAC"/>
              <w:jc w:val="left"/>
            </w:pPr>
            <w:r>
              <w:t>27dBm/4kHz</w:t>
            </w:r>
            <w:del w:id="26" w:author="Alexander Sayenko [2]" w:date="2025-10-31T14:15:00Z" w16du:dateUtc="2025-10-31T13:15:00Z">
              <w:r w:rsidDel="000C3E69">
                <w:delText xml:space="preserve"> (mean EIRP limit)</w:delText>
              </w:r>
            </w:del>
          </w:p>
        </w:tc>
        <w:tc>
          <w:tcPr>
            <w:tcW w:w="1417" w:type="dxa"/>
            <w:vMerge w:val="restart"/>
            <w:tcBorders>
              <w:top w:val="single" w:sz="4" w:space="0" w:color="auto"/>
              <w:left w:val="single" w:sz="4" w:space="0" w:color="auto"/>
              <w:right w:val="single" w:sz="4" w:space="0" w:color="auto"/>
            </w:tcBorders>
          </w:tcPr>
          <w:p w14:paraId="5F17C2F7" w14:textId="752F93C8" w:rsidR="000C3E69" w:rsidRDefault="000C3E69" w:rsidP="00D1215C">
            <w:pPr>
              <w:pStyle w:val="TAC"/>
              <w:jc w:val="left"/>
              <w:rPr>
                <w:ins w:id="27" w:author="Alexander Sayenko [2]" w:date="2025-10-31T14:15:00Z" w16du:dateUtc="2025-10-31T13:15:00Z"/>
              </w:rPr>
            </w:pPr>
            <w:ins w:id="28" w:author="Alexander Sayenko [2]" w:date="2025-10-31T14:15:00Z" w16du:dateUtc="2025-10-31T13:15:00Z">
              <w:r>
                <w:t xml:space="preserve">Mean </w:t>
              </w:r>
            </w:ins>
            <w:ins w:id="29" w:author="Alexander Sayenko" w:date="2025-11-02T13:18:00Z" w16du:dateUtc="2025-11-02T12:18:00Z">
              <w:r w:rsidR="00105ED1">
                <w:t xml:space="preserve">spectral </w:t>
              </w:r>
            </w:ins>
            <w:ins w:id="30" w:author="Alexander Sayenko [2]" w:date="2025-10-31T14:15:00Z" w16du:dateUtc="2025-10-31T13:15:00Z">
              <w:r>
                <w:t>limit</w:t>
              </w:r>
            </w:ins>
          </w:p>
          <w:p w14:paraId="7D4361E7" w14:textId="0AD7DF9B" w:rsidR="00A23E60" w:rsidRDefault="00A23E60" w:rsidP="00D1215C">
            <w:pPr>
              <w:pStyle w:val="TAC"/>
              <w:jc w:val="left"/>
            </w:pPr>
            <w:ins w:id="31" w:author="Alexander Sayenko [2]" w:date="2025-10-31T14:15:00Z" w16du:dateUtc="2025-10-31T13:15:00Z">
              <w:r>
                <w:t xml:space="preserve">(note </w:t>
              </w:r>
            </w:ins>
            <w:ins w:id="32" w:author="Alexander Sayenko" w:date="2025-11-07T18:55:00Z" w16du:dateUtc="2025-11-07T16:55:00Z">
              <w:r w:rsidR="00EE48A7">
                <w:t>2</w:t>
              </w:r>
            </w:ins>
            <w:ins w:id="33" w:author="Alexander Sayenko [2]" w:date="2025-10-31T14:15:00Z" w16du:dateUtc="2025-10-31T13:15:00Z">
              <w:r>
                <w:t>)</w:t>
              </w:r>
            </w:ins>
          </w:p>
        </w:tc>
      </w:tr>
      <w:tr w:rsidR="000C3E69" w14:paraId="45D40B1F" w14:textId="1D0FC40B" w:rsidTr="0041502C">
        <w:trPr>
          <w:trHeight w:val="187"/>
        </w:trPr>
        <w:tc>
          <w:tcPr>
            <w:tcW w:w="901" w:type="dxa"/>
            <w:tcBorders>
              <w:top w:val="nil"/>
              <w:left w:val="single" w:sz="4" w:space="0" w:color="auto"/>
              <w:bottom w:val="nil"/>
              <w:right w:val="single" w:sz="4" w:space="0" w:color="auto"/>
            </w:tcBorders>
            <w:vAlign w:val="center"/>
            <w:hideMark/>
          </w:tcPr>
          <w:p w14:paraId="79B37BDD" w14:textId="77777777" w:rsidR="000C3E69" w:rsidRDefault="000C3E69" w:rsidP="00D1215C">
            <w:pPr>
              <w:rPr>
                <w:rFonts w:ascii="Arial" w:eastAsia="SimSun" w:hAnsi="Arial" w:cs="Arial"/>
                <w:sz w:val="18"/>
                <w:lang w:eastAsia="zh-CN"/>
              </w:rPr>
            </w:pPr>
          </w:p>
        </w:tc>
        <w:tc>
          <w:tcPr>
            <w:tcW w:w="1079" w:type="dxa"/>
            <w:tcBorders>
              <w:top w:val="single" w:sz="4" w:space="0" w:color="auto"/>
              <w:left w:val="single" w:sz="4" w:space="0" w:color="auto"/>
              <w:bottom w:val="single" w:sz="4" w:space="0" w:color="auto"/>
              <w:right w:val="single" w:sz="4" w:space="0" w:color="auto"/>
            </w:tcBorders>
            <w:hideMark/>
          </w:tcPr>
          <w:p w14:paraId="75A3D67A" w14:textId="77777777" w:rsidR="000C3E69" w:rsidRDefault="000C3E69" w:rsidP="00D1215C">
            <w:pPr>
              <w:pStyle w:val="TAC"/>
              <w:jc w:val="left"/>
            </w:pPr>
            <w:r>
              <w:t>NS_05N</w:t>
            </w:r>
          </w:p>
        </w:tc>
        <w:tc>
          <w:tcPr>
            <w:tcW w:w="1984" w:type="dxa"/>
            <w:tcBorders>
              <w:top w:val="single" w:sz="4" w:space="0" w:color="auto"/>
              <w:left w:val="single" w:sz="4" w:space="0" w:color="auto"/>
              <w:bottom w:val="single" w:sz="4" w:space="0" w:color="auto"/>
              <w:right w:val="single" w:sz="4" w:space="0" w:color="auto"/>
            </w:tcBorders>
            <w:hideMark/>
          </w:tcPr>
          <w:p w14:paraId="2967F6A4" w14:textId="77777777" w:rsidR="000C3E69" w:rsidRDefault="000C3E69" w:rsidP="00D1215C">
            <w:pPr>
              <w:pStyle w:val="TAC"/>
              <w:jc w:val="left"/>
            </w:pPr>
            <w:r>
              <w:t>1.4</w:t>
            </w:r>
          </w:p>
        </w:tc>
        <w:tc>
          <w:tcPr>
            <w:tcW w:w="1985" w:type="dxa"/>
            <w:tcBorders>
              <w:top w:val="single" w:sz="4" w:space="0" w:color="auto"/>
              <w:left w:val="single" w:sz="4" w:space="0" w:color="auto"/>
              <w:bottom w:val="single" w:sz="4" w:space="0" w:color="auto"/>
              <w:right w:val="single" w:sz="4" w:space="0" w:color="auto"/>
            </w:tcBorders>
            <w:hideMark/>
          </w:tcPr>
          <w:p w14:paraId="146DAFD9" w14:textId="77777777" w:rsidR="000C3E69" w:rsidRDefault="000C3E69" w:rsidP="00D1215C">
            <w:pPr>
              <w:pStyle w:val="TAC"/>
              <w:jc w:val="left"/>
            </w:pPr>
            <w:r>
              <w:t>1618.25 - 1626.5</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FFC922" w14:textId="77777777" w:rsidR="000C3E69" w:rsidRDefault="000C3E69" w:rsidP="00D1215C">
            <w:pPr>
              <w:rPr>
                <w:rFonts w:ascii="Arial" w:eastAsia="SimSun" w:hAnsi="Arial" w:cs="Arial"/>
                <w:sz w:val="18"/>
                <w:lang w:eastAsia="zh-CN"/>
              </w:rPr>
            </w:pPr>
          </w:p>
        </w:tc>
        <w:tc>
          <w:tcPr>
            <w:tcW w:w="1417" w:type="dxa"/>
            <w:vMerge/>
            <w:tcBorders>
              <w:left w:val="single" w:sz="4" w:space="0" w:color="auto"/>
              <w:bottom w:val="single" w:sz="4" w:space="0" w:color="auto"/>
              <w:right w:val="single" w:sz="4" w:space="0" w:color="auto"/>
            </w:tcBorders>
          </w:tcPr>
          <w:p w14:paraId="00E0ADD8" w14:textId="77777777" w:rsidR="000C3E69" w:rsidRDefault="000C3E69" w:rsidP="00D1215C">
            <w:pPr>
              <w:rPr>
                <w:rFonts w:ascii="Arial" w:eastAsia="SimSun" w:hAnsi="Arial" w:cs="Arial"/>
                <w:sz w:val="18"/>
                <w:lang w:eastAsia="zh-CN"/>
              </w:rPr>
            </w:pPr>
          </w:p>
        </w:tc>
      </w:tr>
      <w:tr w:rsidR="000C3E69" w14:paraId="15AEF552" w14:textId="4679F4C3" w:rsidTr="000C3E69">
        <w:trPr>
          <w:trHeight w:val="187"/>
        </w:trPr>
        <w:tc>
          <w:tcPr>
            <w:tcW w:w="901" w:type="dxa"/>
            <w:tcBorders>
              <w:top w:val="nil"/>
              <w:left w:val="single" w:sz="4" w:space="0" w:color="auto"/>
              <w:bottom w:val="nil"/>
              <w:right w:val="single" w:sz="4" w:space="0" w:color="auto"/>
            </w:tcBorders>
            <w:vAlign w:val="center"/>
          </w:tcPr>
          <w:p w14:paraId="72BB8212" w14:textId="77777777" w:rsidR="000C3E69" w:rsidRDefault="000C3E69" w:rsidP="00D1215C">
            <w:pPr>
              <w:rPr>
                <w:rFonts w:ascii="Arial" w:eastAsia="SimSun" w:hAnsi="Arial" w:cs="Arial"/>
                <w:sz w:val="18"/>
                <w:lang w:eastAsia="zh-CN"/>
              </w:rPr>
            </w:pPr>
          </w:p>
        </w:tc>
        <w:tc>
          <w:tcPr>
            <w:tcW w:w="1079" w:type="dxa"/>
            <w:tcBorders>
              <w:top w:val="single" w:sz="4" w:space="0" w:color="auto"/>
              <w:left w:val="single" w:sz="4" w:space="0" w:color="auto"/>
              <w:bottom w:val="single" w:sz="4" w:space="0" w:color="auto"/>
              <w:right w:val="single" w:sz="4" w:space="0" w:color="auto"/>
            </w:tcBorders>
          </w:tcPr>
          <w:p w14:paraId="1E79D644" w14:textId="77777777" w:rsidR="000C3E69" w:rsidRDefault="000C3E69" w:rsidP="00D1215C">
            <w:pPr>
              <w:pStyle w:val="TAC"/>
              <w:jc w:val="left"/>
            </w:pPr>
            <w:r>
              <w:t>NS_11N</w:t>
            </w:r>
          </w:p>
        </w:tc>
        <w:tc>
          <w:tcPr>
            <w:tcW w:w="1984" w:type="dxa"/>
            <w:tcBorders>
              <w:top w:val="single" w:sz="4" w:space="0" w:color="auto"/>
              <w:left w:val="single" w:sz="4" w:space="0" w:color="auto"/>
              <w:bottom w:val="single" w:sz="4" w:space="0" w:color="auto"/>
              <w:right w:val="single" w:sz="4" w:space="0" w:color="auto"/>
            </w:tcBorders>
          </w:tcPr>
          <w:p w14:paraId="431DAD91" w14:textId="77777777" w:rsidR="000C3E69" w:rsidRDefault="000C3E69" w:rsidP="00D1215C">
            <w:pPr>
              <w:pStyle w:val="TAC"/>
              <w:jc w:val="left"/>
            </w:pPr>
            <w:r>
              <w:t>1.4</w:t>
            </w:r>
          </w:p>
        </w:tc>
        <w:tc>
          <w:tcPr>
            <w:tcW w:w="1985" w:type="dxa"/>
            <w:tcBorders>
              <w:top w:val="single" w:sz="4" w:space="0" w:color="auto"/>
              <w:left w:val="single" w:sz="4" w:space="0" w:color="auto"/>
              <w:bottom w:val="single" w:sz="4" w:space="0" w:color="auto"/>
              <w:right w:val="single" w:sz="4" w:space="0" w:color="auto"/>
            </w:tcBorders>
          </w:tcPr>
          <w:p w14:paraId="64987CB9" w14:textId="77777777" w:rsidR="000C3E69" w:rsidRDefault="000C3E69" w:rsidP="00D1215C">
            <w:pPr>
              <w:pStyle w:val="TAC"/>
              <w:jc w:val="left"/>
            </w:pPr>
            <w:r>
              <w:t>1610 - 1618.25</w:t>
            </w:r>
          </w:p>
        </w:tc>
        <w:tc>
          <w:tcPr>
            <w:tcW w:w="1701" w:type="dxa"/>
            <w:tcBorders>
              <w:top w:val="single" w:sz="4" w:space="0" w:color="auto"/>
              <w:left w:val="single" w:sz="4" w:space="0" w:color="auto"/>
              <w:bottom w:val="nil"/>
              <w:right w:val="single" w:sz="4" w:space="0" w:color="auto"/>
            </w:tcBorders>
            <w:vAlign w:val="center"/>
          </w:tcPr>
          <w:p w14:paraId="48F5B85F" w14:textId="016FC9E6" w:rsidR="000C3E69" w:rsidRDefault="000C3E69" w:rsidP="00D1215C">
            <w:pPr>
              <w:rPr>
                <w:rFonts w:ascii="Arial" w:eastAsia="SimSun" w:hAnsi="Arial" w:cs="Arial"/>
                <w:sz w:val="18"/>
                <w:lang w:eastAsia="zh-CN"/>
              </w:rPr>
            </w:pPr>
            <w:r>
              <w:rPr>
                <w:rFonts w:ascii="Arial" w:eastAsia="SimSun" w:hAnsi="Arial" w:cs="Arial"/>
                <w:sz w:val="18"/>
                <w:lang w:eastAsia="zh-CN"/>
              </w:rPr>
              <w:t>15dBm/4kHz</w:t>
            </w:r>
            <w:del w:id="34" w:author="Alexander Sayenko" w:date="2025-11-02T13:18:00Z" w16du:dateUtc="2025-11-02T12:18:00Z">
              <w:r w:rsidDel="00105ED1">
                <w:rPr>
                  <w:rFonts w:ascii="Arial" w:eastAsia="SimSun" w:hAnsi="Arial" w:cs="Arial"/>
                  <w:sz w:val="18"/>
                  <w:lang w:eastAsia="zh-CN"/>
                </w:rPr>
                <w:delText xml:space="preserve"> (peak EIRP limit)</w:delText>
              </w:r>
            </w:del>
          </w:p>
        </w:tc>
        <w:tc>
          <w:tcPr>
            <w:tcW w:w="1417" w:type="dxa"/>
            <w:tcBorders>
              <w:top w:val="single" w:sz="4" w:space="0" w:color="auto"/>
              <w:left w:val="single" w:sz="4" w:space="0" w:color="auto"/>
              <w:bottom w:val="nil"/>
              <w:right w:val="single" w:sz="4" w:space="0" w:color="auto"/>
            </w:tcBorders>
          </w:tcPr>
          <w:p w14:paraId="4FAFA6A5" w14:textId="01BA6B6A" w:rsidR="000C3E69" w:rsidRDefault="000C3E69" w:rsidP="00D1215C">
            <w:pPr>
              <w:rPr>
                <w:rFonts w:ascii="Arial" w:eastAsia="SimSun" w:hAnsi="Arial" w:cs="Arial"/>
                <w:sz w:val="18"/>
                <w:lang w:eastAsia="zh-CN"/>
              </w:rPr>
            </w:pPr>
            <w:ins w:id="35" w:author="Alexander Sayenko [2]" w:date="2025-10-31T14:15:00Z" w16du:dateUtc="2025-10-31T13:15:00Z">
              <w:r>
                <w:rPr>
                  <w:rFonts w:ascii="Arial" w:eastAsia="SimSun" w:hAnsi="Arial" w:cs="Arial"/>
                  <w:sz w:val="18"/>
                  <w:lang w:eastAsia="zh-CN"/>
                </w:rPr>
                <w:t xml:space="preserve">Peak </w:t>
              </w:r>
            </w:ins>
            <w:ins w:id="36" w:author="Alexander Sayenko" w:date="2025-11-02T13:18:00Z" w16du:dateUtc="2025-11-02T12:18:00Z">
              <w:r w:rsidR="00105ED1">
                <w:rPr>
                  <w:rFonts w:ascii="Arial" w:eastAsia="SimSun" w:hAnsi="Arial" w:cs="Arial"/>
                  <w:sz w:val="18"/>
                  <w:lang w:eastAsia="zh-CN"/>
                </w:rPr>
                <w:t xml:space="preserve">spectral </w:t>
              </w:r>
            </w:ins>
            <w:ins w:id="37" w:author="Alexander Sayenko [2]" w:date="2025-10-31T14:15:00Z" w16du:dateUtc="2025-10-31T13:15:00Z">
              <w:r>
                <w:rPr>
                  <w:rFonts w:ascii="Arial" w:eastAsia="SimSun" w:hAnsi="Arial" w:cs="Arial"/>
                  <w:sz w:val="18"/>
                  <w:lang w:eastAsia="zh-CN"/>
                </w:rPr>
                <w:t>limit</w:t>
              </w:r>
              <w:r w:rsidR="00A23E60">
                <w:rPr>
                  <w:rFonts w:ascii="Arial" w:eastAsia="SimSun" w:hAnsi="Arial" w:cs="Arial"/>
                  <w:sz w:val="18"/>
                  <w:lang w:eastAsia="zh-CN"/>
                </w:rPr>
                <w:t xml:space="preserve"> (note </w:t>
              </w:r>
            </w:ins>
            <w:ins w:id="38" w:author="Alexander Sayenko" w:date="2025-11-07T18:55:00Z" w16du:dateUtc="2025-11-07T16:55:00Z">
              <w:r w:rsidR="00EE48A7">
                <w:rPr>
                  <w:rFonts w:ascii="Arial" w:eastAsia="SimSun" w:hAnsi="Arial" w:cs="Arial"/>
                  <w:sz w:val="18"/>
                  <w:lang w:eastAsia="zh-CN"/>
                </w:rPr>
                <w:t>2</w:t>
              </w:r>
            </w:ins>
            <w:ins w:id="39" w:author="Alexander Sayenko [2]" w:date="2025-10-31T14:15:00Z" w16du:dateUtc="2025-10-31T13:15:00Z">
              <w:r w:rsidR="00A23E60">
                <w:rPr>
                  <w:rFonts w:ascii="Arial" w:eastAsia="SimSun" w:hAnsi="Arial" w:cs="Arial"/>
                  <w:sz w:val="18"/>
                  <w:lang w:eastAsia="zh-CN"/>
                </w:rPr>
                <w:t>)</w:t>
              </w:r>
            </w:ins>
          </w:p>
        </w:tc>
      </w:tr>
      <w:tr w:rsidR="000C3E69" w14:paraId="2EDD3D67" w14:textId="2098EA06" w:rsidTr="000C3E69">
        <w:trPr>
          <w:trHeight w:val="187"/>
        </w:trPr>
        <w:tc>
          <w:tcPr>
            <w:tcW w:w="901" w:type="dxa"/>
            <w:tcBorders>
              <w:top w:val="nil"/>
              <w:left w:val="single" w:sz="4" w:space="0" w:color="auto"/>
              <w:bottom w:val="single" w:sz="4" w:space="0" w:color="auto"/>
              <w:right w:val="single" w:sz="4" w:space="0" w:color="auto"/>
            </w:tcBorders>
            <w:vAlign w:val="center"/>
          </w:tcPr>
          <w:p w14:paraId="74061856" w14:textId="77777777" w:rsidR="000C3E69" w:rsidRDefault="000C3E69" w:rsidP="00D1215C">
            <w:pPr>
              <w:rPr>
                <w:rFonts w:ascii="Arial" w:eastAsia="SimSun" w:hAnsi="Arial" w:cs="Arial"/>
                <w:sz w:val="18"/>
                <w:lang w:eastAsia="zh-CN"/>
              </w:rPr>
            </w:pPr>
          </w:p>
        </w:tc>
        <w:tc>
          <w:tcPr>
            <w:tcW w:w="1079" w:type="dxa"/>
            <w:tcBorders>
              <w:top w:val="single" w:sz="4" w:space="0" w:color="auto"/>
              <w:left w:val="single" w:sz="4" w:space="0" w:color="auto"/>
              <w:bottom w:val="single" w:sz="4" w:space="0" w:color="auto"/>
              <w:right w:val="single" w:sz="4" w:space="0" w:color="auto"/>
            </w:tcBorders>
          </w:tcPr>
          <w:p w14:paraId="28E09B5F" w14:textId="77777777" w:rsidR="000C3E69" w:rsidRDefault="000C3E69" w:rsidP="00D1215C">
            <w:pPr>
              <w:pStyle w:val="TAC"/>
              <w:jc w:val="left"/>
            </w:pPr>
            <w:r>
              <w:t>NS_12N</w:t>
            </w:r>
          </w:p>
        </w:tc>
        <w:tc>
          <w:tcPr>
            <w:tcW w:w="1984" w:type="dxa"/>
            <w:tcBorders>
              <w:top w:val="single" w:sz="4" w:space="0" w:color="auto"/>
              <w:left w:val="single" w:sz="4" w:space="0" w:color="auto"/>
              <w:bottom w:val="single" w:sz="4" w:space="0" w:color="auto"/>
              <w:right w:val="single" w:sz="4" w:space="0" w:color="auto"/>
            </w:tcBorders>
          </w:tcPr>
          <w:p w14:paraId="4BB55637" w14:textId="77777777" w:rsidR="000C3E69" w:rsidRDefault="000C3E69" w:rsidP="00D1215C">
            <w:pPr>
              <w:pStyle w:val="TAC"/>
              <w:jc w:val="left"/>
            </w:pPr>
            <w:r>
              <w:t>1.4</w:t>
            </w:r>
          </w:p>
        </w:tc>
        <w:tc>
          <w:tcPr>
            <w:tcW w:w="1985" w:type="dxa"/>
            <w:tcBorders>
              <w:top w:val="single" w:sz="4" w:space="0" w:color="auto"/>
              <w:left w:val="single" w:sz="4" w:space="0" w:color="auto"/>
              <w:bottom w:val="single" w:sz="4" w:space="0" w:color="auto"/>
              <w:right w:val="single" w:sz="4" w:space="0" w:color="auto"/>
            </w:tcBorders>
          </w:tcPr>
          <w:p w14:paraId="06B9597F" w14:textId="77777777" w:rsidR="000C3E69" w:rsidRDefault="000C3E69" w:rsidP="00D1215C">
            <w:pPr>
              <w:pStyle w:val="TAC"/>
              <w:jc w:val="left"/>
            </w:pPr>
            <w:r>
              <w:t>1618.25 - 1626.5</w:t>
            </w:r>
          </w:p>
        </w:tc>
        <w:tc>
          <w:tcPr>
            <w:tcW w:w="1701" w:type="dxa"/>
            <w:tcBorders>
              <w:top w:val="nil"/>
              <w:left w:val="single" w:sz="4" w:space="0" w:color="auto"/>
              <w:bottom w:val="single" w:sz="4" w:space="0" w:color="auto"/>
              <w:right w:val="single" w:sz="4" w:space="0" w:color="auto"/>
            </w:tcBorders>
            <w:vAlign w:val="center"/>
          </w:tcPr>
          <w:p w14:paraId="0FAB04A1" w14:textId="77777777" w:rsidR="000C3E69" w:rsidRDefault="000C3E69" w:rsidP="00D1215C">
            <w:pPr>
              <w:rPr>
                <w:rFonts w:ascii="Arial" w:eastAsia="SimSun" w:hAnsi="Arial" w:cs="Arial"/>
                <w:sz w:val="18"/>
                <w:lang w:eastAsia="zh-CN"/>
              </w:rPr>
            </w:pPr>
          </w:p>
        </w:tc>
        <w:tc>
          <w:tcPr>
            <w:tcW w:w="1417" w:type="dxa"/>
            <w:tcBorders>
              <w:top w:val="nil"/>
              <w:left w:val="single" w:sz="4" w:space="0" w:color="auto"/>
              <w:bottom w:val="single" w:sz="4" w:space="0" w:color="auto"/>
              <w:right w:val="single" w:sz="4" w:space="0" w:color="auto"/>
            </w:tcBorders>
          </w:tcPr>
          <w:p w14:paraId="2556B91B" w14:textId="77777777" w:rsidR="000C3E69" w:rsidRDefault="000C3E69" w:rsidP="00D1215C">
            <w:pPr>
              <w:rPr>
                <w:rFonts w:ascii="Arial" w:eastAsia="SimSun" w:hAnsi="Arial" w:cs="Arial"/>
                <w:sz w:val="18"/>
                <w:lang w:eastAsia="zh-CN"/>
              </w:rPr>
            </w:pPr>
          </w:p>
        </w:tc>
      </w:tr>
      <w:tr w:rsidR="00A23E60" w14:paraId="47341639" w14:textId="0B07FAE2" w:rsidTr="00DF4385">
        <w:trPr>
          <w:trHeight w:val="187"/>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6AFA837" w14:textId="2409C118" w:rsidR="00A23E60" w:rsidRDefault="00A23E60" w:rsidP="00D1215C">
            <w:pPr>
              <w:pStyle w:val="TAN"/>
              <w:rPr>
                <w:ins w:id="40" w:author="Alexander Sayenko" w:date="2025-11-07T12:31:00Z" w16du:dateUtc="2025-11-07T10:31:00Z"/>
                <w:rFonts w:cs="Arial"/>
                <w:szCs w:val="18"/>
                <w:lang w:eastAsia="fr-FR"/>
              </w:rPr>
            </w:pPr>
            <w:r w:rsidRPr="00BF40E4">
              <w:rPr>
                <w:rFonts w:cs="Arial"/>
                <w:szCs w:val="18"/>
                <w:lang w:eastAsia="fr-FR"/>
              </w:rPr>
              <w:t>NOTE</w:t>
            </w:r>
            <w:ins w:id="41" w:author="Alexander Sayenko [2]" w:date="2025-11-18T10:19:00Z" w16du:dateUtc="2025-11-18T16:19:00Z">
              <w:r w:rsidR="00F962C5">
                <w:rPr>
                  <w:rFonts w:cs="Arial"/>
                  <w:szCs w:val="18"/>
                  <w:lang w:eastAsia="fr-FR"/>
                </w:rPr>
                <w:t xml:space="preserve"> 1</w:t>
              </w:r>
            </w:ins>
            <w:r w:rsidRPr="00BF40E4">
              <w:rPr>
                <w:rFonts w:cs="Arial"/>
                <w:szCs w:val="18"/>
                <w:lang w:eastAsia="fr-FR"/>
              </w:rPr>
              <w:t>:</w:t>
            </w:r>
            <w:r w:rsidRPr="00BF40E4">
              <w:rPr>
                <w:rFonts w:cs="Arial"/>
                <w:szCs w:val="18"/>
                <w:lang w:eastAsia="fr-FR"/>
              </w:rPr>
              <w:tab/>
              <w:t xml:space="preserve">The EIRP requirement in regulation is converted to conducted requirement using a 0 </w:t>
            </w:r>
            <w:proofErr w:type="spellStart"/>
            <w:r w:rsidRPr="00BF40E4">
              <w:rPr>
                <w:rFonts w:cs="Arial"/>
                <w:szCs w:val="18"/>
                <w:lang w:eastAsia="fr-FR"/>
              </w:rPr>
              <w:t>dBi</w:t>
            </w:r>
            <w:proofErr w:type="spellEnd"/>
            <w:r w:rsidRPr="00BF40E4">
              <w:rPr>
                <w:rFonts w:cs="Arial"/>
                <w:szCs w:val="18"/>
                <w:lang w:eastAsia="fr-FR"/>
              </w:rPr>
              <w:t xml:space="preserve"> antenna.</w:t>
            </w:r>
          </w:p>
          <w:p w14:paraId="4C305ACF" w14:textId="17F65985" w:rsidR="00DE6833" w:rsidRPr="00BF40E4" w:rsidRDefault="00DE6833" w:rsidP="00D1215C">
            <w:pPr>
              <w:pStyle w:val="TAN"/>
              <w:rPr>
                <w:rFonts w:cs="Arial"/>
                <w:szCs w:val="18"/>
                <w:lang w:eastAsia="fr-FR"/>
              </w:rPr>
            </w:pPr>
            <w:ins w:id="42" w:author="Alexander Sayenko" w:date="2025-11-07T12:31:00Z" w16du:dateUtc="2025-11-07T10:31:00Z">
              <w:r>
                <w:rPr>
                  <w:rFonts w:cs="Arial"/>
                  <w:szCs w:val="18"/>
                  <w:lang w:eastAsia="fr-FR"/>
                </w:rPr>
                <w:t>NOTE 2:</w:t>
              </w:r>
              <w:r w:rsidRPr="00BF40E4">
                <w:rPr>
                  <w:rFonts w:cs="Arial"/>
                  <w:szCs w:val="18"/>
                  <w:lang w:eastAsia="fr-FR"/>
                </w:rPr>
                <w:t xml:space="preserve"> </w:t>
              </w:r>
              <w:r w:rsidRPr="00BF40E4">
                <w:rPr>
                  <w:rFonts w:cs="Arial"/>
                  <w:szCs w:val="18"/>
                  <w:lang w:eastAsia="fr-FR"/>
                </w:rPr>
                <w:tab/>
              </w:r>
              <w:r w:rsidRPr="00DE6833">
                <w:rPr>
                  <w:rFonts w:cs="Arial"/>
                  <w:szCs w:val="18"/>
                  <w:lang w:eastAsia="fr-FR"/>
                </w:rPr>
                <w:t>Indicated limit is applied to any frequency of the 1610-1626.5MHz band where a UE can operate.</w:t>
              </w:r>
            </w:ins>
          </w:p>
        </w:tc>
      </w:tr>
    </w:tbl>
    <w:p w14:paraId="34456ED6" w14:textId="77777777" w:rsidR="00321F6A" w:rsidRDefault="00321F6A" w:rsidP="00321F6A">
      <w:pPr>
        <w:rPr>
          <w:rFonts w:eastAsia="SimSun"/>
          <w:lang w:eastAsia="zh-CN"/>
        </w:rPr>
      </w:pPr>
    </w:p>
    <w:bookmarkEnd w:id="21"/>
    <w:bookmarkEnd w:id="22"/>
    <w:p w14:paraId="68C9CD36" w14:textId="77777777" w:rsidR="001E41F3" w:rsidRDefault="001E41F3">
      <w:pPr>
        <w:rPr>
          <w:noProof/>
        </w:rPr>
      </w:pPr>
    </w:p>
    <w:p w14:paraId="4CE07BB6" w14:textId="51B65D45" w:rsidR="00321F6A" w:rsidRDefault="00321F6A">
      <w:pPr>
        <w:rPr>
          <w:noProof/>
        </w:rPr>
      </w:pPr>
      <w:r w:rsidRPr="000C3E69">
        <w:rPr>
          <w:noProof/>
          <w:highlight w:val="yellow"/>
        </w:rPr>
        <w:t>********** NEXT CHANGED SECTION **********</w:t>
      </w:r>
    </w:p>
    <w:p w14:paraId="153D20CC" w14:textId="77777777" w:rsidR="00321F6A" w:rsidRDefault="00321F6A">
      <w:pPr>
        <w:rPr>
          <w:noProof/>
        </w:rPr>
      </w:pPr>
    </w:p>
    <w:p w14:paraId="3D2F1966" w14:textId="77777777" w:rsidR="00321F6A" w:rsidRPr="002505AD" w:rsidRDefault="00321F6A" w:rsidP="00321F6A">
      <w:pPr>
        <w:pStyle w:val="Heading3"/>
        <w:rPr>
          <w:lang w:val="x-none"/>
        </w:rPr>
      </w:pPr>
      <w:bookmarkStart w:id="43" w:name="_Toc120570030"/>
      <w:bookmarkStart w:id="44" w:name="_Toc121162822"/>
      <w:bookmarkStart w:id="45" w:name="_Toc121827703"/>
      <w:bookmarkStart w:id="46" w:name="_Toc124177531"/>
      <w:bookmarkStart w:id="47" w:name="_Toc124177958"/>
      <w:bookmarkStart w:id="48" w:name="_Toc130826085"/>
      <w:bookmarkStart w:id="49" w:name="_Toc137386362"/>
      <w:bookmarkStart w:id="50" w:name="_Toc137401242"/>
      <w:bookmarkStart w:id="51" w:name="_Toc138894766"/>
      <w:bookmarkStart w:id="52" w:name="_Toc145029477"/>
      <w:bookmarkStart w:id="53" w:name="_Toc153136024"/>
      <w:bookmarkStart w:id="54" w:name="_Toc153138218"/>
      <w:bookmarkStart w:id="55" w:name="_Toc161928633"/>
      <w:bookmarkStart w:id="56" w:name="_Toc163213855"/>
      <w:bookmarkStart w:id="57" w:name="_Toc184373598"/>
      <w:bookmarkStart w:id="58" w:name="_Toc187272675"/>
      <w:bookmarkStart w:id="59" w:name="_Toc187272876"/>
      <w:bookmarkStart w:id="60" w:name="_Toc208669967"/>
      <w:r w:rsidRPr="002505AD">
        <w:t>6.2B.1</w:t>
      </w:r>
      <w:r w:rsidRPr="002505AD">
        <w:tab/>
      </w:r>
      <w:r w:rsidRPr="002505AD">
        <w:rPr>
          <w:lang w:eastAsia="zh-CN"/>
        </w:rPr>
        <w:t xml:space="preserve">UE </w:t>
      </w:r>
      <w:r w:rsidRPr="002505AD">
        <w:t xml:space="preserve">maximum output power for category </w:t>
      </w:r>
      <w:r w:rsidRPr="002505AD">
        <w:rPr>
          <w:lang w:val="x-none"/>
        </w:rPr>
        <w:t>NB1 and NB2</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2EE32CC" w14:textId="77777777" w:rsidR="00321F6A" w:rsidRPr="002505AD" w:rsidRDefault="00321F6A" w:rsidP="00321F6A">
      <w:pPr>
        <w:rPr>
          <w:color w:val="000000" w:themeColor="text1"/>
        </w:rPr>
      </w:pPr>
      <w:r w:rsidRPr="002505AD">
        <w:rPr>
          <w:rFonts w:cs="v5.0.0"/>
          <w:color w:val="000000" w:themeColor="text1"/>
        </w:rPr>
        <w:t xml:space="preserve">Category </w:t>
      </w:r>
      <w:r w:rsidRPr="002505AD">
        <w:rPr>
          <w:rFonts w:cs="v5.0.0"/>
          <w:color w:val="000000" w:themeColor="text1"/>
          <w:lang w:eastAsia="ja-JP"/>
        </w:rPr>
        <w:t>NB1 and NB2</w:t>
      </w:r>
      <w:r w:rsidRPr="002505AD">
        <w:rPr>
          <w:rFonts w:cs="v5.0.0"/>
          <w:color w:val="000000" w:themeColor="text1"/>
        </w:rPr>
        <w:t xml:space="preserve"> UE Power Classes are specified in Table 6.2</w:t>
      </w:r>
      <w:r w:rsidRPr="002505AD">
        <w:rPr>
          <w:rFonts w:cs="v5.0.0" w:hint="eastAsia"/>
          <w:color w:val="000000" w:themeColor="text1"/>
          <w:lang w:eastAsia="zh-TW"/>
        </w:rPr>
        <w:t>B</w:t>
      </w:r>
      <w:r w:rsidRPr="002505AD">
        <w:rPr>
          <w:rFonts w:cs="v5.0.0"/>
          <w:color w:val="000000" w:themeColor="text1"/>
        </w:rPr>
        <w:t xml:space="preserve">.1-1 and define the maximum output power for </w:t>
      </w:r>
      <w:r w:rsidRPr="002505AD">
        <w:rPr>
          <w:color w:val="000000" w:themeColor="text1"/>
        </w:rPr>
        <w:t xml:space="preserve">any transmission bandwidth within the category </w:t>
      </w:r>
      <w:r w:rsidRPr="002505AD">
        <w:rPr>
          <w:rFonts w:cs="v5.0.0"/>
          <w:color w:val="000000" w:themeColor="text1"/>
          <w:lang w:eastAsia="ja-JP"/>
        </w:rPr>
        <w:t>NB1 and NB2</w:t>
      </w:r>
      <w:r w:rsidRPr="002505AD">
        <w:rPr>
          <w:color w:val="000000" w:themeColor="text1"/>
        </w:rPr>
        <w:t xml:space="preserve"> channel bandwidth. For 3.75 kHz sub-carrier spacing the maximum output power is defined as mean power of measurement which period is at least one slot (2ms) excluding the 2304Ts gap when UE is not transmitting. For 15kHz sub-carrier spacing the maximum output power is defined as mean power of measurement which period is at least one sub-frame (1ms).</w:t>
      </w:r>
    </w:p>
    <w:p w14:paraId="171FA6A9" w14:textId="77777777" w:rsidR="00321F6A" w:rsidRPr="002505AD" w:rsidRDefault="00321F6A" w:rsidP="00321F6A">
      <w:pPr>
        <w:pStyle w:val="TH"/>
      </w:pPr>
      <w:r w:rsidRPr="002505AD">
        <w:t>Table 6.2B.1-1: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tblGrid>
      <w:tr w:rsidR="00321F6A" w:rsidRPr="002505AD" w14:paraId="4856E94F" w14:textId="77777777" w:rsidTr="00D1215C">
        <w:trPr>
          <w:jc w:val="center"/>
        </w:trPr>
        <w:tc>
          <w:tcPr>
            <w:tcW w:w="923" w:type="dxa"/>
            <w:vAlign w:val="center"/>
          </w:tcPr>
          <w:p w14:paraId="3449601C" w14:textId="77777777" w:rsidR="00321F6A" w:rsidRPr="002505AD" w:rsidRDefault="00321F6A" w:rsidP="00D1215C">
            <w:pPr>
              <w:pStyle w:val="TAH"/>
              <w:rPr>
                <w:lang w:eastAsia="ja-JP"/>
              </w:rPr>
            </w:pPr>
            <w:r w:rsidRPr="002505AD">
              <w:rPr>
                <w:lang w:eastAsia="ja-JP"/>
              </w:rPr>
              <w:t>E</w:t>
            </w:r>
            <w:r>
              <w:rPr>
                <w:lang w:eastAsia="ja-JP"/>
              </w:rPr>
              <w:t>-</w:t>
            </w:r>
            <w:r w:rsidRPr="002505AD">
              <w:rPr>
                <w:lang w:eastAsia="ja-JP"/>
              </w:rPr>
              <w:t>UTRA band</w:t>
            </w:r>
          </w:p>
        </w:tc>
        <w:tc>
          <w:tcPr>
            <w:tcW w:w="1008" w:type="dxa"/>
          </w:tcPr>
          <w:p w14:paraId="7DF8ED48" w14:textId="77777777" w:rsidR="00321F6A" w:rsidRPr="002505AD" w:rsidRDefault="00321F6A" w:rsidP="00D1215C">
            <w:pPr>
              <w:pStyle w:val="TAH"/>
              <w:rPr>
                <w:lang w:eastAsia="ja-JP"/>
              </w:rPr>
            </w:pPr>
            <w:r w:rsidRPr="002505AD">
              <w:rPr>
                <w:lang w:eastAsia="ja-JP"/>
              </w:rPr>
              <w:t>Class 3 (dBm)</w:t>
            </w:r>
          </w:p>
        </w:tc>
        <w:tc>
          <w:tcPr>
            <w:tcW w:w="1067" w:type="dxa"/>
          </w:tcPr>
          <w:p w14:paraId="51B3DE90" w14:textId="77777777" w:rsidR="00321F6A" w:rsidRPr="002505AD" w:rsidRDefault="00321F6A" w:rsidP="00D1215C">
            <w:pPr>
              <w:pStyle w:val="TAH"/>
              <w:rPr>
                <w:lang w:eastAsia="ja-JP"/>
              </w:rPr>
            </w:pPr>
            <w:r w:rsidRPr="002505AD">
              <w:rPr>
                <w:lang w:eastAsia="ja-JP"/>
              </w:rPr>
              <w:t>Tolerance (dB)</w:t>
            </w:r>
          </w:p>
        </w:tc>
        <w:tc>
          <w:tcPr>
            <w:tcW w:w="1008" w:type="dxa"/>
          </w:tcPr>
          <w:p w14:paraId="7C6E1A71" w14:textId="77777777" w:rsidR="00321F6A" w:rsidRPr="002505AD" w:rsidRDefault="00321F6A" w:rsidP="00D1215C">
            <w:pPr>
              <w:pStyle w:val="TAH"/>
              <w:rPr>
                <w:lang w:eastAsia="ja-JP"/>
              </w:rPr>
            </w:pPr>
            <w:r w:rsidRPr="002505AD">
              <w:rPr>
                <w:lang w:eastAsia="ja-JP"/>
              </w:rPr>
              <w:t>Class 5 (dBm)</w:t>
            </w:r>
          </w:p>
        </w:tc>
        <w:tc>
          <w:tcPr>
            <w:tcW w:w="1067" w:type="dxa"/>
          </w:tcPr>
          <w:p w14:paraId="26F962FA" w14:textId="77777777" w:rsidR="00321F6A" w:rsidRPr="002505AD" w:rsidRDefault="00321F6A" w:rsidP="00D1215C">
            <w:pPr>
              <w:pStyle w:val="TAH"/>
              <w:rPr>
                <w:lang w:eastAsia="ja-JP"/>
              </w:rPr>
            </w:pPr>
            <w:r w:rsidRPr="002505AD">
              <w:rPr>
                <w:lang w:eastAsia="ja-JP"/>
              </w:rPr>
              <w:t>Tolerance (dB)</w:t>
            </w:r>
          </w:p>
        </w:tc>
      </w:tr>
      <w:tr w:rsidR="00321F6A" w:rsidRPr="002505AD" w14:paraId="4950BFF8" w14:textId="77777777" w:rsidTr="00D1215C">
        <w:trPr>
          <w:jc w:val="center"/>
        </w:trPr>
        <w:tc>
          <w:tcPr>
            <w:tcW w:w="923" w:type="dxa"/>
            <w:vAlign w:val="center"/>
          </w:tcPr>
          <w:p w14:paraId="49416965" w14:textId="77777777" w:rsidR="00321F6A" w:rsidRPr="002505AD" w:rsidRDefault="00321F6A" w:rsidP="00D1215C">
            <w:pPr>
              <w:pStyle w:val="TAC"/>
              <w:rPr>
                <w:rFonts w:cs="Arial"/>
                <w:lang w:eastAsia="zh-TW"/>
              </w:rPr>
            </w:pPr>
            <w:r w:rsidRPr="002505AD">
              <w:rPr>
                <w:rFonts w:cs="Arial" w:hint="eastAsia"/>
                <w:lang w:eastAsia="zh-TW"/>
              </w:rPr>
              <w:t>2</w:t>
            </w:r>
            <w:r w:rsidRPr="002505AD">
              <w:rPr>
                <w:rFonts w:cs="Arial"/>
                <w:lang w:eastAsia="zh-TW"/>
              </w:rPr>
              <w:t>56</w:t>
            </w:r>
          </w:p>
        </w:tc>
        <w:tc>
          <w:tcPr>
            <w:tcW w:w="1008" w:type="dxa"/>
          </w:tcPr>
          <w:p w14:paraId="6D751E88" w14:textId="77777777" w:rsidR="00321F6A" w:rsidRPr="002505AD" w:rsidRDefault="00321F6A" w:rsidP="00D1215C">
            <w:pPr>
              <w:pStyle w:val="TAC"/>
              <w:rPr>
                <w:rFonts w:cs="Arial"/>
                <w:lang w:eastAsia="ja-JP"/>
              </w:rPr>
            </w:pPr>
            <w:r w:rsidRPr="002505AD">
              <w:rPr>
                <w:rFonts w:cs="Arial"/>
                <w:lang w:eastAsia="ja-JP"/>
              </w:rPr>
              <w:t>23</w:t>
            </w:r>
          </w:p>
        </w:tc>
        <w:tc>
          <w:tcPr>
            <w:tcW w:w="1067" w:type="dxa"/>
          </w:tcPr>
          <w:p w14:paraId="41213540" w14:textId="77777777" w:rsidR="00321F6A" w:rsidRPr="002505AD" w:rsidRDefault="00321F6A" w:rsidP="00D1215C">
            <w:pPr>
              <w:pStyle w:val="TAC"/>
              <w:rPr>
                <w:rFonts w:cs="Arial"/>
                <w:lang w:eastAsia="ja-JP"/>
              </w:rPr>
            </w:pPr>
            <w:r w:rsidRPr="002505AD">
              <w:rPr>
                <w:rFonts w:cs="Arial"/>
              </w:rPr>
              <w:t>+/-2</w:t>
            </w:r>
          </w:p>
        </w:tc>
        <w:tc>
          <w:tcPr>
            <w:tcW w:w="1008" w:type="dxa"/>
          </w:tcPr>
          <w:p w14:paraId="3204BD08" w14:textId="77777777" w:rsidR="00321F6A" w:rsidRPr="002505AD" w:rsidRDefault="00321F6A" w:rsidP="00D1215C">
            <w:pPr>
              <w:pStyle w:val="TAC"/>
              <w:rPr>
                <w:rFonts w:eastAsiaTheme="minorEastAsia" w:cs="Arial"/>
                <w:lang w:eastAsia="zh-TW"/>
              </w:rPr>
            </w:pPr>
            <w:r w:rsidRPr="002505AD">
              <w:rPr>
                <w:rFonts w:eastAsiaTheme="minorEastAsia" w:cs="Arial" w:hint="eastAsia"/>
                <w:lang w:eastAsia="zh-TW"/>
              </w:rPr>
              <w:t>2</w:t>
            </w:r>
            <w:r w:rsidRPr="002505AD">
              <w:rPr>
                <w:rFonts w:eastAsiaTheme="minorEastAsia" w:cs="Arial"/>
                <w:lang w:eastAsia="zh-TW"/>
              </w:rPr>
              <w:t>0</w:t>
            </w:r>
          </w:p>
        </w:tc>
        <w:tc>
          <w:tcPr>
            <w:tcW w:w="1067" w:type="dxa"/>
          </w:tcPr>
          <w:p w14:paraId="7AD49B24" w14:textId="77777777" w:rsidR="00321F6A" w:rsidRPr="002505AD" w:rsidRDefault="00321F6A" w:rsidP="00D1215C">
            <w:pPr>
              <w:pStyle w:val="TAC"/>
              <w:rPr>
                <w:rFonts w:cs="Arial"/>
                <w:lang w:eastAsia="ja-JP"/>
              </w:rPr>
            </w:pPr>
            <w:r w:rsidRPr="002505AD">
              <w:rPr>
                <w:rFonts w:cs="Arial"/>
              </w:rPr>
              <w:t>+/-2</w:t>
            </w:r>
          </w:p>
        </w:tc>
      </w:tr>
      <w:tr w:rsidR="00321F6A" w:rsidRPr="002505AD" w14:paraId="39A27E5B" w14:textId="77777777" w:rsidTr="00D1215C">
        <w:trPr>
          <w:jc w:val="center"/>
        </w:trPr>
        <w:tc>
          <w:tcPr>
            <w:tcW w:w="923" w:type="dxa"/>
            <w:vAlign w:val="center"/>
          </w:tcPr>
          <w:p w14:paraId="39E16BBB" w14:textId="77777777" w:rsidR="00321F6A" w:rsidRPr="002505AD" w:rsidRDefault="00321F6A" w:rsidP="00D1215C">
            <w:pPr>
              <w:pStyle w:val="TAC"/>
              <w:rPr>
                <w:rFonts w:cs="Arial"/>
                <w:lang w:eastAsia="zh-TW"/>
              </w:rPr>
            </w:pPr>
            <w:r w:rsidRPr="002505AD">
              <w:rPr>
                <w:rFonts w:cs="Arial" w:hint="eastAsia"/>
                <w:lang w:eastAsia="zh-TW"/>
              </w:rPr>
              <w:t>2</w:t>
            </w:r>
            <w:r w:rsidRPr="002505AD">
              <w:rPr>
                <w:rFonts w:cs="Arial"/>
                <w:lang w:eastAsia="zh-TW"/>
              </w:rPr>
              <w:t>55</w:t>
            </w:r>
          </w:p>
        </w:tc>
        <w:tc>
          <w:tcPr>
            <w:tcW w:w="1008" w:type="dxa"/>
          </w:tcPr>
          <w:p w14:paraId="17EEA839" w14:textId="77777777" w:rsidR="00321F6A" w:rsidRPr="002505AD" w:rsidRDefault="00321F6A" w:rsidP="00D1215C">
            <w:pPr>
              <w:pStyle w:val="TAC"/>
              <w:rPr>
                <w:rFonts w:cs="Arial"/>
                <w:lang w:eastAsia="ja-JP"/>
              </w:rPr>
            </w:pPr>
            <w:r w:rsidRPr="002505AD">
              <w:rPr>
                <w:rFonts w:cs="Arial"/>
                <w:lang w:eastAsia="ja-JP"/>
              </w:rPr>
              <w:t>23</w:t>
            </w:r>
          </w:p>
        </w:tc>
        <w:tc>
          <w:tcPr>
            <w:tcW w:w="1067" w:type="dxa"/>
          </w:tcPr>
          <w:p w14:paraId="39B84A88" w14:textId="77777777" w:rsidR="00321F6A" w:rsidRPr="002505AD" w:rsidRDefault="00321F6A" w:rsidP="00D1215C">
            <w:pPr>
              <w:pStyle w:val="TAC"/>
              <w:rPr>
                <w:rFonts w:cs="Arial"/>
                <w:lang w:eastAsia="ja-JP"/>
              </w:rPr>
            </w:pPr>
            <w:r w:rsidRPr="002505AD">
              <w:rPr>
                <w:rFonts w:cs="Arial"/>
              </w:rPr>
              <w:t>+/-2</w:t>
            </w:r>
          </w:p>
        </w:tc>
        <w:tc>
          <w:tcPr>
            <w:tcW w:w="1008" w:type="dxa"/>
          </w:tcPr>
          <w:p w14:paraId="6E10033E" w14:textId="77777777" w:rsidR="00321F6A" w:rsidRPr="002505AD" w:rsidRDefault="00321F6A" w:rsidP="00D1215C">
            <w:pPr>
              <w:pStyle w:val="TAC"/>
              <w:rPr>
                <w:rFonts w:eastAsiaTheme="minorEastAsia" w:cs="Arial"/>
                <w:lang w:eastAsia="zh-TW"/>
              </w:rPr>
            </w:pPr>
            <w:r w:rsidRPr="002505AD">
              <w:rPr>
                <w:rFonts w:eastAsiaTheme="minorEastAsia" w:cs="Arial" w:hint="eastAsia"/>
                <w:lang w:eastAsia="zh-TW"/>
              </w:rPr>
              <w:t>2</w:t>
            </w:r>
            <w:r w:rsidRPr="002505AD">
              <w:rPr>
                <w:rFonts w:eastAsiaTheme="minorEastAsia" w:cs="Arial"/>
                <w:lang w:eastAsia="zh-TW"/>
              </w:rPr>
              <w:t>0</w:t>
            </w:r>
          </w:p>
        </w:tc>
        <w:tc>
          <w:tcPr>
            <w:tcW w:w="1067" w:type="dxa"/>
          </w:tcPr>
          <w:p w14:paraId="7759586E" w14:textId="77777777" w:rsidR="00321F6A" w:rsidRPr="002505AD" w:rsidRDefault="00321F6A" w:rsidP="00D1215C">
            <w:pPr>
              <w:pStyle w:val="TAC"/>
              <w:rPr>
                <w:rFonts w:cs="Arial"/>
                <w:lang w:eastAsia="ja-JP"/>
              </w:rPr>
            </w:pPr>
            <w:r w:rsidRPr="002505AD">
              <w:rPr>
                <w:rFonts w:cs="Arial"/>
              </w:rPr>
              <w:t>+/-2</w:t>
            </w:r>
          </w:p>
        </w:tc>
      </w:tr>
      <w:tr w:rsidR="00321F6A" w:rsidRPr="002505AD" w14:paraId="4850D842" w14:textId="77777777" w:rsidTr="00D1215C">
        <w:trPr>
          <w:jc w:val="center"/>
        </w:trPr>
        <w:tc>
          <w:tcPr>
            <w:tcW w:w="923" w:type="dxa"/>
            <w:vAlign w:val="center"/>
          </w:tcPr>
          <w:p w14:paraId="29D62F6B" w14:textId="77777777" w:rsidR="00321F6A" w:rsidRPr="002505AD" w:rsidRDefault="00321F6A" w:rsidP="00D1215C">
            <w:pPr>
              <w:pStyle w:val="TAC"/>
              <w:rPr>
                <w:rFonts w:cs="Arial"/>
                <w:lang w:eastAsia="zh-TW"/>
              </w:rPr>
            </w:pPr>
            <w:r>
              <w:rPr>
                <w:rFonts w:eastAsia="SimSun" w:cs="Arial" w:hint="eastAsia"/>
                <w:lang w:val="en-US" w:eastAsia="zh-CN"/>
              </w:rPr>
              <w:t>254</w:t>
            </w:r>
          </w:p>
        </w:tc>
        <w:tc>
          <w:tcPr>
            <w:tcW w:w="1008" w:type="dxa"/>
          </w:tcPr>
          <w:p w14:paraId="18E5E4DB" w14:textId="77777777" w:rsidR="00321F6A" w:rsidRPr="002505AD" w:rsidRDefault="00321F6A" w:rsidP="00D1215C">
            <w:pPr>
              <w:pStyle w:val="TAC"/>
              <w:rPr>
                <w:rFonts w:cs="Arial"/>
                <w:lang w:eastAsia="ja-JP"/>
              </w:rPr>
            </w:pPr>
            <w:r>
              <w:rPr>
                <w:rFonts w:eastAsia="SimSun" w:cs="Arial" w:hint="eastAsia"/>
                <w:lang w:val="en-US" w:eastAsia="zh-CN"/>
              </w:rPr>
              <w:t>23</w:t>
            </w:r>
          </w:p>
        </w:tc>
        <w:tc>
          <w:tcPr>
            <w:tcW w:w="1067" w:type="dxa"/>
          </w:tcPr>
          <w:p w14:paraId="468955E3" w14:textId="77777777" w:rsidR="00321F6A" w:rsidRPr="002505AD" w:rsidRDefault="00321F6A" w:rsidP="00D1215C">
            <w:pPr>
              <w:pStyle w:val="TAC"/>
              <w:rPr>
                <w:rFonts w:cs="Arial"/>
              </w:rPr>
            </w:pPr>
            <w:r>
              <w:rPr>
                <w:rFonts w:eastAsia="SimSun" w:cs="Arial" w:hint="eastAsia"/>
                <w:lang w:val="en-US" w:eastAsia="zh-CN"/>
              </w:rPr>
              <w:t>+/-2</w:t>
            </w:r>
          </w:p>
        </w:tc>
        <w:tc>
          <w:tcPr>
            <w:tcW w:w="1008" w:type="dxa"/>
          </w:tcPr>
          <w:p w14:paraId="1DB0C560" w14:textId="77777777" w:rsidR="00321F6A" w:rsidRPr="002505AD" w:rsidRDefault="00321F6A" w:rsidP="00D1215C">
            <w:pPr>
              <w:pStyle w:val="TAC"/>
              <w:rPr>
                <w:rFonts w:eastAsiaTheme="minorEastAsia" w:cs="Arial"/>
                <w:lang w:eastAsia="zh-TW"/>
              </w:rPr>
            </w:pPr>
            <w:r>
              <w:rPr>
                <w:rFonts w:eastAsiaTheme="minorEastAsia" w:cs="Arial" w:hint="eastAsia"/>
                <w:lang w:val="en-US" w:eastAsia="zh-CN"/>
              </w:rPr>
              <w:t>20</w:t>
            </w:r>
          </w:p>
        </w:tc>
        <w:tc>
          <w:tcPr>
            <w:tcW w:w="1067" w:type="dxa"/>
          </w:tcPr>
          <w:p w14:paraId="2190BA89" w14:textId="77777777" w:rsidR="00321F6A" w:rsidRPr="002505AD" w:rsidRDefault="00321F6A" w:rsidP="00D1215C">
            <w:pPr>
              <w:pStyle w:val="TAC"/>
              <w:rPr>
                <w:rFonts w:cs="Arial"/>
              </w:rPr>
            </w:pPr>
            <w:r>
              <w:rPr>
                <w:rFonts w:eastAsia="SimSun" w:cs="Arial" w:hint="eastAsia"/>
                <w:lang w:val="en-US" w:eastAsia="zh-CN"/>
              </w:rPr>
              <w:t>+/-2</w:t>
            </w:r>
          </w:p>
        </w:tc>
      </w:tr>
      <w:tr w:rsidR="00321F6A" w:rsidRPr="002505AD" w14:paraId="536603FE" w14:textId="77777777" w:rsidTr="00D1215C">
        <w:trPr>
          <w:jc w:val="center"/>
        </w:trPr>
        <w:tc>
          <w:tcPr>
            <w:tcW w:w="923" w:type="dxa"/>
            <w:vAlign w:val="center"/>
          </w:tcPr>
          <w:p w14:paraId="6085488C" w14:textId="77777777" w:rsidR="00321F6A" w:rsidRPr="002505AD" w:rsidRDefault="00321F6A" w:rsidP="00D1215C">
            <w:pPr>
              <w:pStyle w:val="TAC"/>
              <w:rPr>
                <w:rFonts w:cs="Arial"/>
                <w:lang w:eastAsia="zh-TW"/>
              </w:rPr>
            </w:pPr>
            <w:r>
              <w:rPr>
                <w:rFonts w:eastAsia="SimSun" w:cs="Arial" w:hint="eastAsia"/>
                <w:lang w:val="en-US" w:eastAsia="zh-CN"/>
              </w:rPr>
              <w:t>253</w:t>
            </w:r>
          </w:p>
        </w:tc>
        <w:tc>
          <w:tcPr>
            <w:tcW w:w="1008" w:type="dxa"/>
          </w:tcPr>
          <w:p w14:paraId="743D0443" w14:textId="77777777" w:rsidR="00321F6A" w:rsidRPr="002505AD" w:rsidRDefault="00321F6A" w:rsidP="00D1215C">
            <w:pPr>
              <w:pStyle w:val="TAC"/>
              <w:rPr>
                <w:rFonts w:cs="Arial"/>
                <w:lang w:eastAsia="ja-JP"/>
              </w:rPr>
            </w:pPr>
            <w:r>
              <w:rPr>
                <w:rFonts w:eastAsia="SimSun" w:cs="Arial" w:hint="eastAsia"/>
                <w:lang w:val="en-US" w:eastAsia="zh-CN"/>
              </w:rPr>
              <w:t>23</w:t>
            </w:r>
          </w:p>
        </w:tc>
        <w:tc>
          <w:tcPr>
            <w:tcW w:w="1067" w:type="dxa"/>
          </w:tcPr>
          <w:p w14:paraId="63D983A3" w14:textId="77777777" w:rsidR="00321F6A" w:rsidRPr="002505AD" w:rsidRDefault="00321F6A" w:rsidP="00D1215C">
            <w:pPr>
              <w:pStyle w:val="TAC"/>
              <w:rPr>
                <w:rFonts w:cs="Arial"/>
              </w:rPr>
            </w:pPr>
            <w:r>
              <w:rPr>
                <w:rFonts w:eastAsia="SimSun" w:cs="Arial" w:hint="eastAsia"/>
                <w:lang w:val="en-US" w:eastAsia="zh-CN"/>
              </w:rPr>
              <w:t>+/-2</w:t>
            </w:r>
          </w:p>
        </w:tc>
        <w:tc>
          <w:tcPr>
            <w:tcW w:w="1008" w:type="dxa"/>
          </w:tcPr>
          <w:p w14:paraId="2A9BE373" w14:textId="77777777" w:rsidR="00321F6A" w:rsidRPr="002505AD" w:rsidRDefault="00321F6A" w:rsidP="00D1215C">
            <w:pPr>
              <w:pStyle w:val="TAC"/>
              <w:rPr>
                <w:rFonts w:eastAsiaTheme="minorEastAsia" w:cs="Arial"/>
                <w:lang w:eastAsia="zh-TW"/>
              </w:rPr>
            </w:pPr>
            <w:r>
              <w:rPr>
                <w:rFonts w:eastAsiaTheme="minorEastAsia" w:cs="Arial" w:hint="eastAsia"/>
                <w:lang w:val="en-US" w:eastAsia="zh-CN"/>
              </w:rPr>
              <w:t>20</w:t>
            </w:r>
          </w:p>
        </w:tc>
        <w:tc>
          <w:tcPr>
            <w:tcW w:w="1067" w:type="dxa"/>
          </w:tcPr>
          <w:p w14:paraId="39718772" w14:textId="77777777" w:rsidR="00321F6A" w:rsidRPr="002505AD" w:rsidRDefault="00321F6A" w:rsidP="00D1215C">
            <w:pPr>
              <w:pStyle w:val="TAC"/>
              <w:rPr>
                <w:rFonts w:cs="Arial"/>
              </w:rPr>
            </w:pPr>
            <w:r>
              <w:rPr>
                <w:rFonts w:eastAsia="SimSun" w:cs="Arial" w:hint="eastAsia"/>
                <w:lang w:val="en-US" w:eastAsia="zh-CN"/>
              </w:rPr>
              <w:t>+/-2</w:t>
            </w:r>
          </w:p>
        </w:tc>
      </w:tr>
    </w:tbl>
    <w:p w14:paraId="0BB4107A" w14:textId="77777777" w:rsidR="00321F6A" w:rsidRPr="002505AD" w:rsidRDefault="00321F6A" w:rsidP="00321F6A"/>
    <w:p w14:paraId="15E8CCB3" w14:textId="77777777" w:rsidR="00321F6A" w:rsidRDefault="00321F6A" w:rsidP="00321F6A">
      <w:pPr>
        <w:rPr>
          <w:rFonts w:eastAsia="MS Mincho" w:cs="Arial"/>
          <w:lang w:eastAsia="ja-JP"/>
        </w:rPr>
      </w:pPr>
      <w:r w:rsidRPr="002505AD">
        <w:rPr>
          <w:rFonts w:cs="Arial"/>
        </w:rPr>
        <w:t xml:space="preserve">The default power class </w:t>
      </w:r>
      <w:proofErr w:type="spellStart"/>
      <w:r w:rsidRPr="002505AD">
        <w:rPr>
          <w:rFonts w:cs="Arial"/>
        </w:rPr>
        <w:t>P</w:t>
      </w:r>
      <w:r w:rsidRPr="002505AD">
        <w:rPr>
          <w:rFonts w:cs="Arial"/>
          <w:vertAlign w:val="subscript"/>
        </w:rPr>
        <w:t>PowerClass_Default</w:t>
      </w:r>
      <w:proofErr w:type="spellEnd"/>
      <w:r w:rsidRPr="002505AD">
        <w:rPr>
          <w:rFonts w:cs="Arial"/>
          <w:vertAlign w:val="subscript"/>
        </w:rPr>
        <w:t xml:space="preserve"> </w:t>
      </w:r>
      <w:r w:rsidRPr="002505AD">
        <w:rPr>
          <w:rFonts w:cs="Arial"/>
        </w:rPr>
        <w:t>for an operating band is Power Class 3 unless otherwise stated</w:t>
      </w:r>
      <w:r w:rsidRPr="002505AD">
        <w:rPr>
          <w:rFonts w:eastAsia="MS Mincho" w:cs="Arial" w:hint="eastAsia"/>
          <w:lang w:eastAsia="ja-JP"/>
        </w:rPr>
        <w:t>.</w:t>
      </w:r>
    </w:p>
    <w:p w14:paraId="1F01A13B" w14:textId="77777777" w:rsidR="00321F6A" w:rsidRDefault="00321F6A" w:rsidP="00321F6A">
      <w:pPr>
        <w:rPr>
          <w:rFonts w:eastAsia="SimSun"/>
          <w:lang w:val="en-US" w:eastAsia="zh-TW"/>
        </w:rPr>
      </w:pPr>
      <w:bookmarkStart w:id="61" w:name="OLE_LINK29"/>
      <w:r>
        <w:lastRenderedPageBreak/>
        <w:t xml:space="preserve">The UE shall meet the following additional requirements for maximum transmission power density specified in Table 6.2B.1-2 when NS is </w:t>
      </w:r>
      <w:proofErr w:type="spellStart"/>
      <w:r>
        <w:t>signaled</w:t>
      </w:r>
      <w:proofErr w:type="spellEnd"/>
      <w:r>
        <w:t xml:space="preserve"> and when the configured channel overlaps with any portion of the specified frequency range. </w:t>
      </w:r>
    </w:p>
    <w:bookmarkEnd w:id="61"/>
    <w:p w14:paraId="1C9322BC" w14:textId="03CE9A23" w:rsidR="00321F6A" w:rsidRDefault="00321F6A" w:rsidP="00321F6A">
      <w:pPr>
        <w:pStyle w:val="TH"/>
        <w:rPr>
          <w:rFonts w:eastAsia="SimSun" w:cs="Arial"/>
        </w:rPr>
      </w:pPr>
      <w:r>
        <w:t xml:space="preserve">Table 6.2B.1-2: Additional requirements for transmit </w:t>
      </w:r>
      <w:del w:id="62" w:author="Alexander Sayenko" w:date="2025-11-07T12:27:00Z" w16du:dateUtc="2025-11-07T10:27:00Z">
        <w:r w:rsidDel="00AF72B5">
          <w:delText xml:space="preserve">EIRP </w:delText>
        </w:r>
      </w:del>
      <w:ins w:id="63" w:author="Alexander Sayenko" w:date="2025-11-07T12:27:00Z" w16du:dateUtc="2025-11-07T10:27:00Z">
        <w:r w:rsidR="00AF72B5">
          <w:t xml:space="preserve">power </w:t>
        </w:r>
      </w:ins>
      <w:r>
        <w:t>density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079"/>
        <w:gridCol w:w="1984"/>
        <w:gridCol w:w="1985"/>
        <w:gridCol w:w="2126"/>
        <w:gridCol w:w="1559"/>
      </w:tblGrid>
      <w:tr w:rsidR="00CF296A" w14:paraId="53ADD54B" w14:textId="6DABDF45" w:rsidTr="00CF296A">
        <w:trPr>
          <w:trHeight w:val="187"/>
        </w:trPr>
        <w:tc>
          <w:tcPr>
            <w:tcW w:w="901" w:type="dxa"/>
            <w:tcBorders>
              <w:top w:val="single" w:sz="4" w:space="0" w:color="auto"/>
              <w:left w:val="single" w:sz="4" w:space="0" w:color="auto"/>
              <w:bottom w:val="single" w:sz="4" w:space="0" w:color="auto"/>
              <w:right w:val="single" w:sz="4" w:space="0" w:color="auto"/>
            </w:tcBorders>
            <w:hideMark/>
          </w:tcPr>
          <w:p w14:paraId="53A85904" w14:textId="77777777" w:rsidR="00CF296A" w:rsidRDefault="00CF296A" w:rsidP="00D1215C">
            <w:pPr>
              <w:pStyle w:val="TAH"/>
              <w:jc w:val="left"/>
            </w:pPr>
            <w:r>
              <w:t>E-UTRA Band</w:t>
            </w:r>
          </w:p>
        </w:tc>
        <w:tc>
          <w:tcPr>
            <w:tcW w:w="1079" w:type="dxa"/>
            <w:tcBorders>
              <w:top w:val="single" w:sz="4" w:space="0" w:color="auto"/>
              <w:left w:val="single" w:sz="4" w:space="0" w:color="auto"/>
              <w:bottom w:val="single" w:sz="4" w:space="0" w:color="auto"/>
              <w:right w:val="single" w:sz="4" w:space="0" w:color="auto"/>
            </w:tcBorders>
            <w:hideMark/>
          </w:tcPr>
          <w:p w14:paraId="7C6BDCAB" w14:textId="77777777" w:rsidR="00CF296A" w:rsidRDefault="00CF296A" w:rsidP="00D1215C">
            <w:pPr>
              <w:pStyle w:val="TAH"/>
              <w:jc w:val="left"/>
            </w:pPr>
            <w:r>
              <w:t>NS value</w:t>
            </w:r>
          </w:p>
        </w:tc>
        <w:tc>
          <w:tcPr>
            <w:tcW w:w="1984" w:type="dxa"/>
            <w:tcBorders>
              <w:top w:val="single" w:sz="4" w:space="0" w:color="auto"/>
              <w:left w:val="single" w:sz="4" w:space="0" w:color="auto"/>
              <w:bottom w:val="single" w:sz="4" w:space="0" w:color="auto"/>
              <w:right w:val="single" w:sz="4" w:space="0" w:color="auto"/>
            </w:tcBorders>
            <w:hideMark/>
          </w:tcPr>
          <w:p w14:paraId="50FD93BE" w14:textId="77777777" w:rsidR="00CF296A" w:rsidRDefault="00CF296A" w:rsidP="00D1215C">
            <w:pPr>
              <w:pStyle w:val="TAH"/>
              <w:jc w:val="left"/>
            </w:pPr>
            <w:r>
              <w:t>Channel bandwidth (MHz)</w:t>
            </w:r>
          </w:p>
        </w:tc>
        <w:tc>
          <w:tcPr>
            <w:tcW w:w="1985" w:type="dxa"/>
            <w:tcBorders>
              <w:top w:val="single" w:sz="4" w:space="0" w:color="auto"/>
              <w:left w:val="single" w:sz="4" w:space="0" w:color="auto"/>
              <w:bottom w:val="single" w:sz="4" w:space="0" w:color="auto"/>
              <w:right w:val="single" w:sz="4" w:space="0" w:color="auto"/>
            </w:tcBorders>
            <w:hideMark/>
          </w:tcPr>
          <w:p w14:paraId="2B19B106" w14:textId="77777777" w:rsidR="00CF296A" w:rsidRDefault="00CF296A" w:rsidP="00D1215C">
            <w:pPr>
              <w:pStyle w:val="TAH"/>
              <w:jc w:val="left"/>
            </w:pPr>
            <w:r>
              <w:t>Frequency range (MHz)</w:t>
            </w:r>
          </w:p>
        </w:tc>
        <w:tc>
          <w:tcPr>
            <w:tcW w:w="2126" w:type="dxa"/>
            <w:tcBorders>
              <w:top w:val="single" w:sz="4" w:space="0" w:color="auto"/>
              <w:left w:val="single" w:sz="4" w:space="0" w:color="auto"/>
              <w:bottom w:val="single" w:sz="4" w:space="0" w:color="auto"/>
              <w:right w:val="single" w:sz="4" w:space="0" w:color="auto"/>
            </w:tcBorders>
            <w:hideMark/>
          </w:tcPr>
          <w:p w14:paraId="13A8F438" w14:textId="77777777" w:rsidR="00CF296A" w:rsidRDefault="00CF296A" w:rsidP="00D1215C">
            <w:pPr>
              <w:pStyle w:val="TAH"/>
              <w:jc w:val="left"/>
            </w:pPr>
            <w:r>
              <w:t>Maximum power density</w:t>
            </w:r>
          </w:p>
        </w:tc>
        <w:tc>
          <w:tcPr>
            <w:tcW w:w="1559" w:type="dxa"/>
            <w:tcBorders>
              <w:top w:val="single" w:sz="4" w:space="0" w:color="auto"/>
              <w:left w:val="single" w:sz="4" w:space="0" w:color="auto"/>
              <w:bottom w:val="single" w:sz="4" w:space="0" w:color="auto"/>
              <w:right w:val="single" w:sz="4" w:space="0" w:color="auto"/>
            </w:tcBorders>
          </w:tcPr>
          <w:p w14:paraId="75A14643" w14:textId="5067E532" w:rsidR="00CF296A" w:rsidRDefault="00CF296A" w:rsidP="00D1215C">
            <w:pPr>
              <w:pStyle w:val="TAH"/>
              <w:jc w:val="left"/>
            </w:pPr>
            <w:ins w:id="64" w:author="Alexander Sayenko [2]" w:date="2025-10-31T14:16:00Z" w16du:dateUtc="2025-10-31T13:16:00Z">
              <w:r>
                <w:t>Measure</w:t>
              </w:r>
            </w:ins>
            <w:ins w:id="65" w:author="Alexander Sayenko [2]" w:date="2025-10-31T14:17:00Z" w16du:dateUtc="2025-10-31T13:17:00Z">
              <w:r>
                <w:t>ment method</w:t>
              </w:r>
            </w:ins>
          </w:p>
        </w:tc>
      </w:tr>
      <w:tr w:rsidR="00CF296A" w14:paraId="640E3444" w14:textId="47115D45" w:rsidTr="00CF296A">
        <w:trPr>
          <w:trHeight w:val="187"/>
        </w:trPr>
        <w:tc>
          <w:tcPr>
            <w:tcW w:w="901" w:type="dxa"/>
            <w:tcBorders>
              <w:top w:val="single" w:sz="4" w:space="0" w:color="auto"/>
              <w:left w:val="single" w:sz="4" w:space="0" w:color="auto"/>
              <w:bottom w:val="nil"/>
              <w:right w:val="single" w:sz="4" w:space="0" w:color="auto"/>
            </w:tcBorders>
            <w:hideMark/>
          </w:tcPr>
          <w:p w14:paraId="4EDC8CFD" w14:textId="77777777" w:rsidR="00CF296A" w:rsidRDefault="00CF296A" w:rsidP="00CF296A">
            <w:pPr>
              <w:pStyle w:val="TAC"/>
              <w:jc w:val="left"/>
            </w:pPr>
            <w:r>
              <w:t>254</w:t>
            </w:r>
          </w:p>
        </w:tc>
        <w:tc>
          <w:tcPr>
            <w:tcW w:w="1079" w:type="dxa"/>
            <w:tcBorders>
              <w:top w:val="single" w:sz="4" w:space="0" w:color="auto"/>
              <w:left w:val="single" w:sz="4" w:space="0" w:color="auto"/>
              <w:bottom w:val="single" w:sz="4" w:space="0" w:color="auto"/>
              <w:right w:val="single" w:sz="4" w:space="0" w:color="auto"/>
            </w:tcBorders>
            <w:hideMark/>
          </w:tcPr>
          <w:p w14:paraId="7E19B194" w14:textId="77777777" w:rsidR="00CF296A" w:rsidRDefault="00CF296A" w:rsidP="00CF296A">
            <w:pPr>
              <w:pStyle w:val="TAC"/>
              <w:jc w:val="left"/>
            </w:pPr>
            <w:r>
              <w:t>NS_04N</w:t>
            </w:r>
          </w:p>
        </w:tc>
        <w:tc>
          <w:tcPr>
            <w:tcW w:w="1984" w:type="dxa"/>
            <w:tcBorders>
              <w:top w:val="single" w:sz="4" w:space="0" w:color="auto"/>
              <w:left w:val="single" w:sz="4" w:space="0" w:color="auto"/>
              <w:bottom w:val="single" w:sz="4" w:space="0" w:color="auto"/>
              <w:right w:val="single" w:sz="4" w:space="0" w:color="auto"/>
            </w:tcBorders>
            <w:hideMark/>
          </w:tcPr>
          <w:p w14:paraId="3ABE7BA5" w14:textId="77777777" w:rsidR="00CF296A" w:rsidRDefault="00CF296A" w:rsidP="00CF296A">
            <w:pPr>
              <w:pStyle w:val="TAC"/>
              <w:jc w:val="left"/>
            </w:pPr>
            <w:r>
              <w:t>0.2</w:t>
            </w:r>
          </w:p>
        </w:tc>
        <w:tc>
          <w:tcPr>
            <w:tcW w:w="1985" w:type="dxa"/>
            <w:tcBorders>
              <w:top w:val="single" w:sz="4" w:space="0" w:color="auto"/>
              <w:left w:val="single" w:sz="4" w:space="0" w:color="auto"/>
              <w:bottom w:val="single" w:sz="4" w:space="0" w:color="auto"/>
              <w:right w:val="single" w:sz="4" w:space="0" w:color="auto"/>
            </w:tcBorders>
            <w:hideMark/>
          </w:tcPr>
          <w:p w14:paraId="389A2C9A" w14:textId="77777777" w:rsidR="00CF296A" w:rsidRDefault="00CF296A" w:rsidP="00CF296A">
            <w:pPr>
              <w:pStyle w:val="TAC"/>
              <w:jc w:val="left"/>
            </w:pPr>
            <w:r>
              <w:t>1610 - 1618.25</w:t>
            </w:r>
          </w:p>
        </w:tc>
        <w:tc>
          <w:tcPr>
            <w:tcW w:w="2126" w:type="dxa"/>
            <w:vMerge w:val="restart"/>
            <w:tcBorders>
              <w:top w:val="single" w:sz="4" w:space="0" w:color="auto"/>
              <w:left w:val="single" w:sz="4" w:space="0" w:color="auto"/>
              <w:right w:val="single" w:sz="4" w:space="0" w:color="auto"/>
            </w:tcBorders>
            <w:vAlign w:val="center"/>
            <w:hideMark/>
          </w:tcPr>
          <w:p w14:paraId="0DADEA9D" w14:textId="4DDA4171" w:rsidR="00CF296A" w:rsidRDefault="00CF296A" w:rsidP="00CF296A">
            <w:pPr>
              <w:pStyle w:val="TAC"/>
              <w:jc w:val="left"/>
            </w:pPr>
            <w:r>
              <w:t xml:space="preserve">27dBm/4kHz </w:t>
            </w:r>
            <w:del w:id="66" w:author="Alexander Sayenko [2]" w:date="2025-10-31T14:17:00Z" w16du:dateUtc="2025-10-31T13:17:00Z">
              <w:r w:rsidDel="00CF296A">
                <w:delText>(mean EIRP limit)</w:delText>
              </w:r>
            </w:del>
          </w:p>
        </w:tc>
        <w:tc>
          <w:tcPr>
            <w:tcW w:w="1559" w:type="dxa"/>
            <w:vMerge w:val="restart"/>
            <w:tcBorders>
              <w:top w:val="single" w:sz="4" w:space="0" w:color="auto"/>
              <w:left w:val="single" w:sz="4" w:space="0" w:color="auto"/>
              <w:right w:val="single" w:sz="4" w:space="0" w:color="auto"/>
            </w:tcBorders>
          </w:tcPr>
          <w:p w14:paraId="6919374A" w14:textId="17416757" w:rsidR="00CF296A" w:rsidRDefault="00CF296A" w:rsidP="00CF296A">
            <w:pPr>
              <w:pStyle w:val="TAC"/>
              <w:jc w:val="left"/>
              <w:rPr>
                <w:ins w:id="67" w:author="Alexander Sayenko [2]" w:date="2025-10-31T14:17:00Z" w16du:dateUtc="2025-10-31T13:17:00Z"/>
              </w:rPr>
            </w:pPr>
            <w:ins w:id="68" w:author="Alexander Sayenko [2]" w:date="2025-10-31T14:17:00Z" w16du:dateUtc="2025-10-31T13:17:00Z">
              <w:r>
                <w:t xml:space="preserve">Mean </w:t>
              </w:r>
            </w:ins>
            <w:ins w:id="69" w:author="Alexander Sayenko" w:date="2025-11-04T19:10:00Z" w16du:dateUtc="2025-11-04T17:10:00Z">
              <w:r w:rsidR="00E53381">
                <w:t xml:space="preserve">spectral </w:t>
              </w:r>
            </w:ins>
            <w:ins w:id="70" w:author="Alexander Sayenko [2]" w:date="2025-10-31T14:17:00Z" w16du:dateUtc="2025-10-31T13:17:00Z">
              <w:r>
                <w:t>limit</w:t>
              </w:r>
            </w:ins>
          </w:p>
          <w:p w14:paraId="0033ED52" w14:textId="308E20FB" w:rsidR="00CF296A" w:rsidRDefault="00CF296A" w:rsidP="00CF296A">
            <w:pPr>
              <w:pStyle w:val="TAC"/>
              <w:jc w:val="left"/>
            </w:pPr>
            <w:ins w:id="71" w:author="Alexander Sayenko [2]" w:date="2025-10-31T14:17:00Z" w16du:dateUtc="2025-10-31T13:17:00Z">
              <w:r>
                <w:t xml:space="preserve">(note </w:t>
              </w:r>
            </w:ins>
            <w:ins w:id="72" w:author="Alexander Sayenko" w:date="2025-11-07T18:55:00Z" w16du:dateUtc="2025-11-07T16:55:00Z">
              <w:r w:rsidR="00C56370">
                <w:t>2</w:t>
              </w:r>
            </w:ins>
            <w:ins w:id="73" w:author="Alexander Sayenko [2]" w:date="2025-10-31T14:17:00Z" w16du:dateUtc="2025-10-31T13:17:00Z">
              <w:r>
                <w:t>)</w:t>
              </w:r>
            </w:ins>
          </w:p>
        </w:tc>
      </w:tr>
      <w:tr w:rsidR="00CF296A" w14:paraId="7385E70C" w14:textId="632420AE" w:rsidTr="00CF296A">
        <w:trPr>
          <w:trHeight w:val="187"/>
        </w:trPr>
        <w:tc>
          <w:tcPr>
            <w:tcW w:w="901" w:type="dxa"/>
            <w:tcBorders>
              <w:top w:val="nil"/>
              <w:left w:val="single" w:sz="4" w:space="0" w:color="auto"/>
              <w:bottom w:val="nil"/>
              <w:right w:val="single" w:sz="4" w:space="0" w:color="auto"/>
            </w:tcBorders>
            <w:vAlign w:val="center"/>
            <w:hideMark/>
          </w:tcPr>
          <w:p w14:paraId="0FF80D7E" w14:textId="77777777" w:rsidR="00CF296A" w:rsidRDefault="00CF296A" w:rsidP="00CF296A">
            <w:pPr>
              <w:spacing w:after="0"/>
              <w:rPr>
                <w:rFonts w:ascii="Arial" w:hAnsi="Arial"/>
                <w:sz w:val="18"/>
              </w:rPr>
            </w:pPr>
          </w:p>
        </w:tc>
        <w:tc>
          <w:tcPr>
            <w:tcW w:w="1079" w:type="dxa"/>
            <w:tcBorders>
              <w:top w:val="single" w:sz="4" w:space="0" w:color="auto"/>
              <w:left w:val="single" w:sz="4" w:space="0" w:color="auto"/>
              <w:bottom w:val="single" w:sz="4" w:space="0" w:color="auto"/>
              <w:right w:val="single" w:sz="4" w:space="0" w:color="auto"/>
            </w:tcBorders>
            <w:hideMark/>
          </w:tcPr>
          <w:p w14:paraId="3A2A46C2" w14:textId="77777777" w:rsidR="00CF296A" w:rsidRDefault="00CF296A" w:rsidP="00CF296A">
            <w:pPr>
              <w:pStyle w:val="TAC"/>
              <w:jc w:val="left"/>
            </w:pPr>
            <w:r>
              <w:t>NS_05N</w:t>
            </w:r>
          </w:p>
        </w:tc>
        <w:tc>
          <w:tcPr>
            <w:tcW w:w="1984" w:type="dxa"/>
            <w:tcBorders>
              <w:top w:val="single" w:sz="4" w:space="0" w:color="auto"/>
              <w:left w:val="single" w:sz="4" w:space="0" w:color="auto"/>
              <w:bottom w:val="single" w:sz="4" w:space="0" w:color="auto"/>
              <w:right w:val="single" w:sz="4" w:space="0" w:color="auto"/>
            </w:tcBorders>
            <w:hideMark/>
          </w:tcPr>
          <w:p w14:paraId="02E94BDC" w14:textId="77777777" w:rsidR="00CF296A" w:rsidRDefault="00CF296A" w:rsidP="00CF296A">
            <w:pPr>
              <w:pStyle w:val="TAC"/>
              <w:jc w:val="left"/>
            </w:pPr>
            <w:r>
              <w:t>0.2</w:t>
            </w:r>
          </w:p>
        </w:tc>
        <w:tc>
          <w:tcPr>
            <w:tcW w:w="1985" w:type="dxa"/>
            <w:tcBorders>
              <w:top w:val="single" w:sz="4" w:space="0" w:color="auto"/>
              <w:left w:val="single" w:sz="4" w:space="0" w:color="auto"/>
              <w:bottom w:val="single" w:sz="4" w:space="0" w:color="auto"/>
              <w:right w:val="single" w:sz="4" w:space="0" w:color="auto"/>
            </w:tcBorders>
            <w:hideMark/>
          </w:tcPr>
          <w:p w14:paraId="4B0FE00F" w14:textId="77777777" w:rsidR="00CF296A" w:rsidRDefault="00CF296A" w:rsidP="00CF296A">
            <w:pPr>
              <w:pStyle w:val="TAC"/>
              <w:jc w:val="left"/>
            </w:pPr>
            <w:r>
              <w:t>1618.25 - 1626.5</w:t>
            </w:r>
          </w:p>
        </w:tc>
        <w:tc>
          <w:tcPr>
            <w:tcW w:w="2126" w:type="dxa"/>
            <w:vMerge/>
            <w:tcBorders>
              <w:left w:val="single" w:sz="4" w:space="0" w:color="auto"/>
              <w:bottom w:val="single" w:sz="4" w:space="0" w:color="auto"/>
              <w:right w:val="single" w:sz="4" w:space="0" w:color="auto"/>
            </w:tcBorders>
            <w:vAlign w:val="center"/>
            <w:hideMark/>
          </w:tcPr>
          <w:p w14:paraId="3B136E94" w14:textId="77777777" w:rsidR="00CF296A" w:rsidRDefault="00CF296A" w:rsidP="00CF296A">
            <w:pPr>
              <w:spacing w:after="0"/>
              <w:rPr>
                <w:rFonts w:ascii="Arial" w:hAnsi="Arial"/>
                <w:sz w:val="18"/>
              </w:rPr>
            </w:pPr>
          </w:p>
        </w:tc>
        <w:tc>
          <w:tcPr>
            <w:tcW w:w="1559" w:type="dxa"/>
            <w:vMerge/>
            <w:tcBorders>
              <w:left w:val="single" w:sz="4" w:space="0" w:color="auto"/>
              <w:bottom w:val="single" w:sz="4" w:space="0" w:color="auto"/>
              <w:right w:val="single" w:sz="4" w:space="0" w:color="auto"/>
            </w:tcBorders>
          </w:tcPr>
          <w:p w14:paraId="7C068E66" w14:textId="77777777" w:rsidR="00CF296A" w:rsidRDefault="00CF296A" w:rsidP="00CF296A">
            <w:pPr>
              <w:spacing w:after="0"/>
              <w:rPr>
                <w:rFonts w:ascii="Arial" w:hAnsi="Arial"/>
                <w:sz w:val="18"/>
              </w:rPr>
            </w:pPr>
          </w:p>
        </w:tc>
      </w:tr>
      <w:tr w:rsidR="00CF296A" w14:paraId="6A04F576" w14:textId="2291C974" w:rsidTr="00CF296A">
        <w:trPr>
          <w:trHeight w:val="187"/>
        </w:trPr>
        <w:tc>
          <w:tcPr>
            <w:tcW w:w="901" w:type="dxa"/>
            <w:tcBorders>
              <w:top w:val="nil"/>
              <w:left w:val="single" w:sz="4" w:space="0" w:color="auto"/>
              <w:bottom w:val="nil"/>
              <w:right w:val="single" w:sz="4" w:space="0" w:color="auto"/>
            </w:tcBorders>
            <w:vAlign w:val="center"/>
          </w:tcPr>
          <w:p w14:paraId="72FDBBE8" w14:textId="77777777" w:rsidR="00CF296A" w:rsidRDefault="00CF296A" w:rsidP="00CF296A">
            <w:pPr>
              <w:spacing w:after="0"/>
              <w:rPr>
                <w:rFonts w:ascii="Arial" w:hAnsi="Arial"/>
                <w:sz w:val="18"/>
              </w:rPr>
            </w:pPr>
          </w:p>
        </w:tc>
        <w:tc>
          <w:tcPr>
            <w:tcW w:w="1079" w:type="dxa"/>
            <w:tcBorders>
              <w:top w:val="single" w:sz="4" w:space="0" w:color="auto"/>
              <w:left w:val="single" w:sz="4" w:space="0" w:color="auto"/>
              <w:bottom w:val="single" w:sz="4" w:space="0" w:color="auto"/>
              <w:right w:val="single" w:sz="4" w:space="0" w:color="auto"/>
            </w:tcBorders>
          </w:tcPr>
          <w:p w14:paraId="0B1E9990" w14:textId="77777777" w:rsidR="00CF296A" w:rsidRDefault="00CF296A" w:rsidP="00CF296A">
            <w:pPr>
              <w:pStyle w:val="TAC"/>
              <w:jc w:val="left"/>
            </w:pPr>
            <w:r>
              <w:t>NS_11N</w:t>
            </w:r>
          </w:p>
        </w:tc>
        <w:tc>
          <w:tcPr>
            <w:tcW w:w="1984" w:type="dxa"/>
            <w:tcBorders>
              <w:top w:val="single" w:sz="4" w:space="0" w:color="auto"/>
              <w:left w:val="single" w:sz="4" w:space="0" w:color="auto"/>
              <w:bottom w:val="single" w:sz="4" w:space="0" w:color="auto"/>
              <w:right w:val="single" w:sz="4" w:space="0" w:color="auto"/>
            </w:tcBorders>
          </w:tcPr>
          <w:p w14:paraId="2FF5DA8B" w14:textId="77777777" w:rsidR="00CF296A" w:rsidRDefault="00CF296A" w:rsidP="00CF296A">
            <w:pPr>
              <w:pStyle w:val="TAC"/>
              <w:jc w:val="left"/>
            </w:pPr>
            <w:r>
              <w:t>0.2</w:t>
            </w:r>
          </w:p>
        </w:tc>
        <w:tc>
          <w:tcPr>
            <w:tcW w:w="1985" w:type="dxa"/>
            <w:tcBorders>
              <w:top w:val="single" w:sz="4" w:space="0" w:color="auto"/>
              <w:left w:val="single" w:sz="4" w:space="0" w:color="auto"/>
              <w:bottom w:val="single" w:sz="4" w:space="0" w:color="auto"/>
              <w:right w:val="single" w:sz="4" w:space="0" w:color="auto"/>
            </w:tcBorders>
          </w:tcPr>
          <w:p w14:paraId="05CDC6F0" w14:textId="77777777" w:rsidR="00CF296A" w:rsidRDefault="00CF296A" w:rsidP="00CF296A">
            <w:pPr>
              <w:pStyle w:val="TAC"/>
              <w:jc w:val="left"/>
            </w:pPr>
            <w:r>
              <w:t>1610 - 1618.25</w:t>
            </w:r>
          </w:p>
        </w:tc>
        <w:tc>
          <w:tcPr>
            <w:tcW w:w="2126" w:type="dxa"/>
            <w:vMerge w:val="restart"/>
            <w:tcBorders>
              <w:top w:val="single" w:sz="4" w:space="0" w:color="auto"/>
              <w:left w:val="single" w:sz="4" w:space="0" w:color="auto"/>
              <w:right w:val="single" w:sz="4" w:space="0" w:color="auto"/>
            </w:tcBorders>
            <w:vAlign w:val="center"/>
          </w:tcPr>
          <w:p w14:paraId="4255A0C1" w14:textId="55818363" w:rsidR="00CF296A" w:rsidRDefault="00CF296A" w:rsidP="00CF296A">
            <w:pPr>
              <w:spacing w:after="0"/>
              <w:rPr>
                <w:rFonts w:ascii="Arial" w:hAnsi="Arial"/>
                <w:sz w:val="18"/>
              </w:rPr>
            </w:pPr>
            <w:r>
              <w:rPr>
                <w:rFonts w:ascii="Arial" w:eastAsia="SimSun" w:hAnsi="Arial" w:cs="Arial"/>
                <w:sz w:val="18"/>
                <w:lang w:eastAsia="zh-CN"/>
              </w:rPr>
              <w:t xml:space="preserve">15dBm/4kHz </w:t>
            </w:r>
            <w:del w:id="74" w:author="Alexander Sayenko [2]" w:date="2025-10-31T14:17:00Z" w16du:dateUtc="2025-10-31T13:17:00Z">
              <w:r w:rsidDel="00CF296A">
                <w:rPr>
                  <w:rFonts w:ascii="Arial" w:eastAsia="SimSun" w:hAnsi="Arial" w:cs="Arial"/>
                  <w:sz w:val="18"/>
                  <w:lang w:eastAsia="zh-CN"/>
                </w:rPr>
                <w:delText>(peak EIRP limit)</w:delText>
              </w:r>
            </w:del>
          </w:p>
        </w:tc>
        <w:tc>
          <w:tcPr>
            <w:tcW w:w="1559" w:type="dxa"/>
            <w:vMerge w:val="restart"/>
            <w:tcBorders>
              <w:top w:val="single" w:sz="4" w:space="0" w:color="auto"/>
              <w:left w:val="single" w:sz="4" w:space="0" w:color="auto"/>
              <w:right w:val="single" w:sz="4" w:space="0" w:color="auto"/>
            </w:tcBorders>
          </w:tcPr>
          <w:p w14:paraId="457CF807" w14:textId="087D26FA" w:rsidR="00CF296A" w:rsidRDefault="00CF296A" w:rsidP="00CF296A">
            <w:pPr>
              <w:spacing w:after="0"/>
              <w:rPr>
                <w:ins w:id="75" w:author="Alexander Sayenko [2]" w:date="2025-10-31T14:17:00Z" w16du:dateUtc="2025-10-31T13:17:00Z"/>
                <w:rFonts w:ascii="Arial" w:eastAsia="SimSun" w:hAnsi="Arial" w:cs="Arial"/>
                <w:sz w:val="18"/>
                <w:lang w:eastAsia="zh-CN"/>
              </w:rPr>
            </w:pPr>
            <w:ins w:id="76" w:author="Alexander Sayenko [2]" w:date="2025-10-31T14:17:00Z" w16du:dateUtc="2025-10-31T13:17:00Z">
              <w:r>
                <w:rPr>
                  <w:rFonts w:ascii="Arial" w:eastAsia="SimSun" w:hAnsi="Arial" w:cs="Arial"/>
                  <w:sz w:val="18"/>
                  <w:lang w:eastAsia="zh-CN"/>
                </w:rPr>
                <w:t xml:space="preserve">Peak </w:t>
              </w:r>
            </w:ins>
            <w:ins w:id="77" w:author="Alexander Sayenko" w:date="2025-11-04T19:10:00Z" w16du:dateUtc="2025-11-04T17:10:00Z">
              <w:r w:rsidR="00E53381">
                <w:rPr>
                  <w:rFonts w:ascii="Arial" w:eastAsia="SimSun" w:hAnsi="Arial" w:cs="Arial"/>
                  <w:sz w:val="18"/>
                  <w:lang w:eastAsia="zh-CN"/>
                </w:rPr>
                <w:t xml:space="preserve">spectral </w:t>
              </w:r>
            </w:ins>
            <w:ins w:id="78" w:author="Alexander Sayenko [2]" w:date="2025-10-31T14:17:00Z" w16du:dateUtc="2025-10-31T13:17:00Z">
              <w:r>
                <w:rPr>
                  <w:rFonts w:ascii="Arial" w:eastAsia="SimSun" w:hAnsi="Arial" w:cs="Arial"/>
                  <w:sz w:val="18"/>
                  <w:lang w:eastAsia="zh-CN"/>
                </w:rPr>
                <w:t xml:space="preserve">limit </w:t>
              </w:r>
            </w:ins>
          </w:p>
          <w:p w14:paraId="4DEA3E48" w14:textId="4D53682F" w:rsidR="00CF296A" w:rsidRDefault="00CF296A" w:rsidP="00CF296A">
            <w:pPr>
              <w:spacing w:after="0"/>
              <w:rPr>
                <w:rFonts w:ascii="Arial" w:eastAsia="SimSun" w:hAnsi="Arial" w:cs="Arial"/>
                <w:sz w:val="18"/>
                <w:lang w:eastAsia="zh-CN"/>
              </w:rPr>
            </w:pPr>
            <w:ins w:id="79" w:author="Alexander Sayenko [2]" w:date="2025-10-31T14:17:00Z" w16du:dateUtc="2025-10-31T13:17:00Z">
              <w:r>
                <w:rPr>
                  <w:rFonts w:ascii="Arial" w:eastAsia="SimSun" w:hAnsi="Arial" w:cs="Arial"/>
                  <w:sz w:val="18"/>
                  <w:lang w:eastAsia="zh-CN"/>
                </w:rPr>
                <w:t xml:space="preserve">(note </w:t>
              </w:r>
            </w:ins>
            <w:ins w:id="80" w:author="Alexander Sayenko" w:date="2025-11-07T18:56:00Z" w16du:dateUtc="2025-11-07T16:56:00Z">
              <w:r w:rsidR="00C56370">
                <w:rPr>
                  <w:rFonts w:ascii="Arial" w:eastAsia="SimSun" w:hAnsi="Arial" w:cs="Arial"/>
                  <w:sz w:val="18"/>
                  <w:lang w:eastAsia="zh-CN"/>
                </w:rPr>
                <w:t>2</w:t>
              </w:r>
            </w:ins>
            <w:ins w:id="81" w:author="Alexander Sayenko [2]" w:date="2025-10-31T14:17:00Z" w16du:dateUtc="2025-10-31T13:17:00Z">
              <w:r>
                <w:rPr>
                  <w:rFonts w:ascii="Arial" w:eastAsia="SimSun" w:hAnsi="Arial" w:cs="Arial"/>
                  <w:sz w:val="18"/>
                  <w:lang w:eastAsia="zh-CN"/>
                </w:rPr>
                <w:t>)</w:t>
              </w:r>
            </w:ins>
          </w:p>
        </w:tc>
      </w:tr>
      <w:tr w:rsidR="00CF296A" w14:paraId="6EAF1D0B" w14:textId="2E643383" w:rsidTr="00CF296A">
        <w:trPr>
          <w:trHeight w:val="187"/>
        </w:trPr>
        <w:tc>
          <w:tcPr>
            <w:tcW w:w="901" w:type="dxa"/>
            <w:tcBorders>
              <w:top w:val="nil"/>
              <w:left w:val="single" w:sz="4" w:space="0" w:color="auto"/>
              <w:bottom w:val="single" w:sz="4" w:space="0" w:color="auto"/>
              <w:right w:val="single" w:sz="4" w:space="0" w:color="auto"/>
            </w:tcBorders>
            <w:vAlign w:val="center"/>
          </w:tcPr>
          <w:p w14:paraId="5B49988A" w14:textId="77777777" w:rsidR="00CF296A" w:rsidRDefault="00CF296A" w:rsidP="00CF296A">
            <w:pPr>
              <w:spacing w:after="0"/>
              <w:rPr>
                <w:rFonts w:ascii="Arial" w:hAnsi="Arial"/>
                <w:sz w:val="18"/>
              </w:rPr>
            </w:pPr>
          </w:p>
        </w:tc>
        <w:tc>
          <w:tcPr>
            <w:tcW w:w="1079" w:type="dxa"/>
            <w:tcBorders>
              <w:top w:val="single" w:sz="4" w:space="0" w:color="auto"/>
              <w:left w:val="single" w:sz="4" w:space="0" w:color="auto"/>
              <w:bottom w:val="single" w:sz="4" w:space="0" w:color="auto"/>
              <w:right w:val="single" w:sz="4" w:space="0" w:color="auto"/>
            </w:tcBorders>
          </w:tcPr>
          <w:p w14:paraId="316DDCD2" w14:textId="77777777" w:rsidR="00CF296A" w:rsidRDefault="00CF296A" w:rsidP="00CF296A">
            <w:pPr>
              <w:pStyle w:val="TAC"/>
              <w:jc w:val="left"/>
            </w:pPr>
            <w:r>
              <w:t>NS_12N</w:t>
            </w:r>
          </w:p>
        </w:tc>
        <w:tc>
          <w:tcPr>
            <w:tcW w:w="1984" w:type="dxa"/>
            <w:tcBorders>
              <w:top w:val="single" w:sz="4" w:space="0" w:color="auto"/>
              <w:left w:val="single" w:sz="4" w:space="0" w:color="auto"/>
              <w:bottom w:val="single" w:sz="4" w:space="0" w:color="auto"/>
              <w:right w:val="single" w:sz="4" w:space="0" w:color="auto"/>
            </w:tcBorders>
          </w:tcPr>
          <w:p w14:paraId="5EBD3356" w14:textId="77777777" w:rsidR="00CF296A" w:rsidRDefault="00CF296A" w:rsidP="00CF296A">
            <w:pPr>
              <w:pStyle w:val="TAC"/>
              <w:jc w:val="left"/>
            </w:pPr>
            <w:r>
              <w:t>0.2</w:t>
            </w:r>
          </w:p>
        </w:tc>
        <w:tc>
          <w:tcPr>
            <w:tcW w:w="1985" w:type="dxa"/>
            <w:tcBorders>
              <w:top w:val="single" w:sz="4" w:space="0" w:color="auto"/>
              <w:left w:val="single" w:sz="4" w:space="0" w:color="auto"/>
              <w:bottom w:val="single" w:sz="4" w:space="0" w:color="auto"/>
              <w:right w:val="single" w:sz="4" w:space="0" w:color="auto"/>
            </w:tcBorders>
          </w:tcPr>
          <w:p w14:paraId="1B675C49" w14:textId="77777777" w:rsidR="00CF296A" w:rsidRDefault="00CF296A" w:rsidP="00CF296A">
            <w:pPr>
              <w:pStyle w:val="TAC"/>
              <w:jc w:val="left"/>
            </w:pPr>
            <w:r>
              <w:t>1618.25 - 1626.5</w:t>
            </w:r>
          </w:p>
        </w:tc>
        <w:tc>
          <w:tcPr>
            <w:tcW w:w="2126" w:type="dxa"/>
            <w:vMerge/>
            <w:tcBorders>
              <w:left w:val="single" w:sz="4" w:space="0" w:color="auto"/>
              <w:right w:val="single" w:sz="4" w:space="0" w:color="auto"/>
            </w:tcBorders>
            <w:vAlign w:val="center"/>
          </w:tcPr>
          <w:p w14:paraId="674C2187" w14:textId="77777777" w:rsidR="00CF296A" w:rsidRDefault="00CF296A" w:rsidP="00CF296A">
            <w:pPr>
              <w:spacing w:after="0"/>
              <w:rPr>
                <w:rFonts w:ascii="Arial" w:hAnsi="Arial"/>
                <w:sz w:val="18"/>
              </w:rPr>
            </w:pPr>
          </w:p>
        </w:tc>
        <w:tc>
          <w:tcPr>
            <w:tcW w:w="1559" w:type="dxa"/>
            <w:vMerge/>
            <w:tcBorders>
              <w:left w:val="single" w:sz="4" w:space="0" w:color="auto"/>
              <w:right w:val="single" w:sz="4" w:space="0" w:color="auto"/>
            </w:tcBorders>
          </w:tcPr>
          <w:p w14:paraId="5518FCE2" w14:textId="77777777" w:rsidR="00CF296A" w:rsidRDefault="00CF296A" w:rsidP="00CF296A">
            <w:pPr>
              <w:spacing w:after="0"/>
              <w:rPr>
                <w:rFonts w:ascii="Arial" w:hAnsi="Arial"/>
                <w:sz w:val="18"/>
              </w:rPr>
            </w:pPr>
          </w:p>
        </w:tc>
      </w:tr>
      <w:tr w:rsidR="00CF296A" w14:paraId="6E17131A" w14:textId="3AAA5134" w:rsidTr="00F01A36">
        <w:trPr>
          <w:trHeight w:val="187"/>
        </w:trPr>
        <w:tc>
          <w:tcPr>
            <w:tcW w:w="9634" w:type="dxa"/>
            <w:gridSpan w:val="6"/>
            <w:tcBorders>
              <w:top w:val="single" w:sz="4" w:space="0" w:color="auto"/>
              <w:left w:val="single" w:sz="4" w:space="0" w:color="auto"/>
              <w:bottom w:val="single" w:sz="4" w:space="0" w:color="auto"/>
              <w:right w:val="single" w:sz="4" w:space="0" w:color="auto"/>
            </w:tcBorders>
            <w:vAlign w:val="center"/>
          </w:tcPr>
          <w:p w14:paraId="03BE40AF" w14:textId="752178FD" w:rsidR="00CF296A" w:rsidRDefault="00CF296A" w:rsidP="00CF296A">
            <w:pPr>
              <w:pStyle w:val="TAN"/>
              <w:rPr>
                <w:ins w:id="82" w:author="Alexander Sayenko" w:date="2025-11-07T12:32:00Z" w16du:dateUtc="2025-11-07T10:32:00Z"/>
                <w:szCs w:val="18"/>
              </w:rPr>
            </w:pPr>
            <w:r w:rsidRPr="00F33DD3">
              <w:rPr>
                <w:rFonts w:cs="Arial"/>
                <w:szCs w:val="18"/>
                <w:lang w:eastAsia="fr-FR"/>
              </w:rPr>
              <w:t>NOTE</w:t>
            </w:r>
            <w:ins w:id="83" w:author="Alexander Sayenko [2]" w:date="2025-11-18T10:19:00Z" w16du:dateUtc="2025-11-18T16:19:00Z">
              <w:r w:rsidR="00054E3A">
                <w:rPr>
                  <w:rFonts w:cs="Arial"/>
                  <w:szCs w:val="18"/>
                  <w:lang w:eastAsia="fr-FR"/>
                </w:rPr>
                <w:t xml:space="preserve"> 1</w:t>
              </w:r>
            </w:ins>
            <w:r w:rsidRPr="00F33DD3">
              <w:rPr>
                <w:rFonts w:cs="Arial"/>
                <w:szCs w:val="18"/>
                <w:lang w:eastAsia="fr-FR"/>
              </w:rPr>
              <w:t>:</w:t>
            </w:r>
            <w:r w:rsidRPr="00F33DD3">
              <w:rPr>
                <w:rFonts w:cs="Arial"/>
                <w:szCs w:val="18"/>
                <w:lang w:eastAsia="fr-FR"/>
              </w:rPr>
              <w:tab/>
              <w:t xml:space="preserve">The EIRP requirement in regulation is converted to conducted requirement using a 0 </w:t>
            </w:r>
            <w:proofErr w:type="spellStart"/>
            <w:r w:rsidRPr="00F33DD3">
              <w:rPr>
                <w:rFonts w:cs="Arial"/>
                <w:szCs w:val="18"/>
                <w:lang w:eastAsia="fr-FR"/>
              </w:rPr>
              <w:t>dBi</w:t>
            </w:r>
            <w:proofErr w:type="spellEnd"/>
            <w:r w:rsidRPr="00F33DD3">
              <w:rPr>
                <w:rFonts w:cs="Arial"/>
                <w:szCs w:val="18"/>
                <w:lang w:eastAsia="fr-FR"/>
              </w:rPr>
              <w:t xml:space="preserve"> antenna.</w:t>
            </w:r>
            <w:r w:rsidRPr="00F33DD3">
              <w:rPr>
                <w:szCs w:val="18"/>
              </w:rPr>
              <w:t xml:space="preserve"> </w:t>
            </w:r>
          </w:p>
          <w:p w14:paraId="32FA0F55" w14:textId="56668230" w:rsidR="004A0121" w:rsidRPr="00F33DD3" w:rsidRDefault="004A0121" w:rsidP="00CF296A">
            <w:pPr>
              <w:pStyle w:val="TAN"/>
              <w:rPr>
                <w:rFonts w:cs="Arial"/>
                <w:szCs w:val="18"/>
                <w:lang w:eastAsia="fr-FR"/>
              </w:rPr>
            </w:pPr>
            <w:ins w:id="84" w:author="Alexander Sayenko" w:date="2025-11-07T12:32:00Z" w16du:dateUtc="2025-11-07T10:32:00Z">
              <w:r>
                <w:rPr>
                  <w:rFonts w:cs="Arial"/>
                  <w:szCs w:val="18"/>
                  <w:lang w:eastAsia="fr-FR"/>
                </w:rPr>
                <w:t>NOTE 2:</w:t>
              </w:r>
              <w:r w:rsidRPr="00BF40E4">
                <w:rPr>
                  <w:rFonts w:cs="Arial"/>
                  <w:szCs w:val="18"/>
                  <w:lang w:eastAsia="fr-FR"/>
                </w:rPr>
                <w:t xml:space="preserve"> </w:t>
              </w:r>
              <w:r w:rsidRPr="00BF40E4">
                <w:rPr>
                  <w:rFonts w:cs="Arial"/>
                  <w:szCs w:val="18"/>
                  <w:lang w:eastAsia="fr-FR"/>
                </w:rPr>
                <w:tab/>
              </w:r>
              <w:r w:rsidRPr="00DE6833">
                <w:rPr>
                  <w:rFonts w:cs="Arial"/>
                  <w:szCs w:val="18"/>
                  <w:lang w:eastAsia="fr-FR"/>
                </w:rPr>
                <w:t>Indicated limit is applied to any frequency of the 1610-1626.5MHz band where a UE can operate.</w:t>
              </w:r>
            </w:ins>
          </w:p>
        </w:tc>
      </w:tr>
    </w:tbl>
    <w:p w14:paraId="0644B31A" w14:textId="77777777" w:rsidR="00321F6A" w:rsidRDefault="00321F6A" w:rsidP="00321F6A">
      <w:pPr>
        <w:rPr>
          <w:rFonts w:eastAsia="SimSun"/>
          <w:lang w:eastAsia="zh-CN"/>
        </w:rPr>
      </w:pPr>
    </w:p>
    <w:p w14:paraId="609A7423" w14:textId="77777777" w:rsidR="00321F6A" w:rsidRDefault="00321F6A" w:rsidP="00321F6A">
      <w:pPr>
        <w:rPr>
          <w:rFonts w:eastAsia="SimSun"/>
          <w:lang w:eastAsia="zh-CN"/>
        </w:rPr>
      </w:pPr>
    </w:p>
    <w:p w14:paraId="5116B6EF" w14:textId="77777777" w:rsidR="00321F6A" w:rsidRDefault="00321F6A" w:rsidP="00321F6A">
      <w:pPr>
        <w:rPr>
          <w:noProof/>
        </w:rPr>
      </w:pPr>
      <w:r w:rsidRPr="000C3E69">
        <w:rPr>
          <w:noProof/>
          <w:highlight w:val="yellow"/>
        </w:rPr>
        <w:t>********** NEXT CHANGED SECTION **********</w:t>
      </w:r>
    </w:p>
    <w:p w14:paraId="13897F3C" w14:textId="4906E449" w:rsidR="00321F6A" w:rsidRDefault="00321F6A">
      <w:pPr>
        <w:rPr>
          <w:noProof/>
        </w:rPr>
      </w:pPr>
    </w:p>
    <w:p w14:paraId="637DD97B" w14:textId="30876822" w:rsidR="00321F6A" w:rsidRDefault="00321F6A" w:rsidP="00321F6A">
      <w:pPr>
        <w:pStyle w:val="Heading5"/>
        <w:rPr>
          <w:snapToGrid w:val="0"/>
        </w:rPr>
      </w:pPr>
      <w:bookmarkStart w:id="85" w:name="_Toc21344354"/>
      <w:bookmarkStart w:id="86" w:name="_Toc29801840"/>
      <w:bookmarkStart w:id="87" w:name="_Toc29802264"/>
      <w:bookmarkStart w:id="88" w:name="_Toc29802889"/>
      <w:bookmarkStart w:id="89" w:name="_Toc37251397"/>
      <w:bookmarkStart w:id="90" w:name="_Toc45888277"/>
      <w:bookmarkStart w:id="91" w:name="_Toc45888876"/>
      <w:bookmarkStart w:id="92" w:name="_Toc61367570"/>
      <w:bookmarkStart w:id="93" w:name="_Toc61372953"/>
      <w:bookmarkStart w:id="94" w:name="_Toc68230901"/>
      <w:bookmarkStart w:id="95" w:name="_Toc69084314"/>
      <w:bookmarkStart w:id="96" w:name="_Toc75467324"/>
      <w:bookmarkStart w:id="97" w:name="_Toc76509346"/>
      <w:bookmarkStart w:id="98" w:name="_Toc76718336"/>
      <w:bookmarkStart w:id="99" w:name="_Toc83580675"/>
      <w:bookmarkStart w:id="100" w:name="_Toc84405184"/>
      <w:bookmarkStart w:id="101" w:name="_Toc84413793"/>
      <w:bookmarkStart w:id="102" w:name="_Toc155382166"/>
      <w:bookmarkStart w:id="103" w:name="_Toc161753875"/>
      <w:bookmarkStart w:id="104" w:name="_Toc161754496"/>
      <w:bookmarkStart w:id="105" w:name="_Toc163202069"/>
      <w:bookmarkStart w:id="106" w:name="_Toc184373629"/>
      <w:bookmarkStart w:id="107" w:name="_Toc187272706"/>
      <w:bookmarkStart w:id="108" w:name="_Toc187272907"/>
      <w:bookmarkStart w:id="109" w:name="_Toc208670002"/>
      <w:bookmarkStart w:id="110" w:name="OLE_LINK95"/>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2</w:t>
      </w:r>
      <w:r>
        <w:rPr>
          <w:snapToGrid w:val="0"/>
        </w:rPr>
        <w:tab/>
        <w:t>Requirements for network signalling value "NS_04N"</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ins w:id="111" w:author="Alexander Sayenko [2]" w:date="2025-11-18T10:20:00Z" w16du:dateUtc="2025-11-18T16:20:00Z">
        <w:r w:rsidR="00312FFF" w:rsidRPr="00312FFF">
          <w:t xml:space="preserve"> </w:t>
        </w:r>
        <w:r w:rsidR="00312FFF" w:rsidRPr="00312FFF">
          <w:rPr>
            <w:snapToGrid w:val="0"/>
          </w:rPr>
          <w:t>and "NS_11N"</w:t>
        </w:r>
      </w:ins>
    </w:p>
    <w:bookmarkEnd w:id="110"/>
    <w:p w14:paraId="6E0D3041" w14:textId="1A532E08" w:rsidR="00321F6A" w:rsidRDefault="00321F6A" w:rsidP="00321F6A">
      <w:r>
        <w:t xml:space="preserve">When "NS_04N" </w:t>
      </w:r>
      <w:ins w:id="112" w:author="Alexander Sayenko [2]" w:date="2025-11-18T10:20:00Z" w16du:dateUtc="2025-11-18T16:20:00Z">
        <w:r w:rsidR="00312FFF">
          <w:t>or</w:t>
        </w:r>
        <w:r w:rsidR="00312FFF" w:rsidRPr="00312FFF">
          <w:t xml:space="preserve"> "NS_11N"</w:t>
        </w:r>
        <w:r w:rsidR="00312FFF">
          <w:t xml:space="preserve"> </w:t>
        </w:r>
      </w:ins>
      <w:r>
        <w:t xml:space="preserve">is indicated in the cell, the power of any UE emission shall not exceed the levels specified in Table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2</w:t>
      </w:r>
      <w:r>
        <w:t>-1 for any channel bandwidth configured within 1610-1618.25MHz.</w:t>
      </w:r>
    </w:p>
    <w:p w14:paraId="0B010F06" w14:textId="100C4B1B" w:rsidR="00321F6A" w:rsidRDefault="00321F6A" w:rsidP="00321F6A">
      <w:pPr>
        <w:pStyle w:val="TH"/>
      </w:pPr>
      <w:r>
        <w:t xml:space="preserve">Table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2</w:t>
      </w:r>
      <w:r>
        <w:t xml:space="preserve">-1: Additional requirements for </w:t>
      </w:r>
      <w:r>
        <w:rPr>
          <w:rFonts w:eastAsia="Yu Mincho"/>
        </w:rPr>
        <w:t>"</w:t>
      </w:r>
      <w:r>
        <w:t>NS_</w:t>
      </w:r>
      <w:r>
        <w:rPr>
          <w:lang w:val="en-US"/>
        </w:rPr>
        <w:t>04N</w:t>
      </w:r>
      <w:r>
        <w:rPr>
          <w:rFonts w:eastAsia="Yu Mincho"/>
        </w:rPr>
        <w:t>"</w:t>
      </w:r>
      <w:ins w:id="113" w:author="Alexander Sayenko [2]" w:date="2025-11-18T10:20:00Z" w16du:dateUtc="2025-11-18T16:20:00Z">
        <w:r w:rsidR="00312FFF" w:rsidRPr="00312FFF">
          <w:t xml:space="preserve"> </w:t>
        </w:r>
        <w:r w:rsidR="00312FFF" w:rsidRPr="00312FFF">
          <w:rPr>
            <w:rFonts w:eastAsia="Yu Mincho"/>
          </w:rPr>
          <w:t>and "NS_11N"</w:t>
        </w:r>
      </w:ins>
    </w:p>
    <w:tbl>
      <w:tblPr>
        <w:tblStyle w:val="TableGrid"/>
        <w:tblW w:w="0" w:type="auto"/>
        <w:tblLook w:val="04A0" w:firstRow="1" w:lastRow="0" w:firstColumn="1" w:lastColumn="0" w:noHBand="0" w:noVBand="1"/>
      </w:tblPr>
      <w:tblGrid>
        <w:gridCol w:w="2266"/>
        <w:gridCol w:w="3333"/>
        <w:gridCol w:w="2063"/>
        <w:gridCol w:w="1831"/>
      </w:tblGrid>
      <w:tr w:rsidR="00D65CAC" w14:paraId="2C2008AC" w14:textId="5A86D557" w:rsidTr="00D65CAC">
        <w:trPr>
          <w:trHeight w:val="518"/>
        </w:trPr>
        <w:tc>
          <w:tcPr>
            <w:tcW w:w="2266" w:type="dxa"/>
            <w:tcBorders>
              <w:top w:val="single" w:sz="4" w:space="0" w:color="auto"/>
              <w:left w:val="single" w:sz="4" w:space="0" w:color="auto"/>
              <w:bottom w:val="single" w:sz="4" w:space="0" w:color="auto"/>
              <w:right w:val="single" w:sz="4" w:space="0" w:color="auto"/>
            </w:tcBorders>
            <w:vAlign w:val="center"/>
            <w:hideMark/>
          </w:tcPr>
          <w:p w14:paraId="42AA11C0" w14:textId="77777777" w:rsidR="00D65CAC" w:rsidRDefault="00D65CAC" w:rsidP="00D1215C">
            <w:pPr>
              <w:pStyle w:val="TAH"/>
            </w:pPr>
            <w:r>
              <w:rPr>
                <w:rFonts w:hint="eastAsia"/>
                <w:lang w:val="en-US"/>
              </w:rPr>
              <w:t>Δ</w:t>
            </w:r>
            <w:proofErr w:type="spellStart"/>
            <w:r>
              <w:t>f</w:t>
            </w:r>
            <w:r>
              <w:rPr>
                <w:vertAlign w:val="subscript"/>
              </w:rPr>
              <w:t>OOB</w:t>
            </w:r>
            <w:proofErr w:type="spellEnd"/>
            <w:r>
              <w:rPr>
                <w:vertAlign w:val="subscript"/>
              </w:rPr>
              <w:t xml:space="preserve"> </w:t>
            </w:r>
            <w:r>
              <w:t>(kHz)</w:t>
            </w:r>
          </w:p>
        </w:tc>
        <w:tc>
          <w:tcPr>
            <w:tcW w:w="3333" w:type="dxa"/>
            <w:tcBorders>
              <w:top w:val="single" w:sz="4" w:space="0" w:color="auto"/>
              <w:left w:val="single" w:sz="4" w:space="0" w:color="auto"/>
              <w:bottom w:val="single" w:sz="4" w:space="0" w:color="auto"/>
              <w:right w:val="single" w:sz="4" w:space="0" w:color="auto"/>
            </w:tcBorders>
            <w:vAlign w:val="center"/>
            <w:hideMark/>
          </w:tcPr>
          <w:p w14:paraId="1177D1E9" w14:textId="77777777" w:rsidR="00D65CAC" w:rsidRDefault="00D65CAC" w:rsidP="00D1215C">
            <w:pPr>
              <w:pStyle w:val="TAH"/>
            </w:pPr>
            <w:r>
              <w:t>Spectrum emission limit (dBm)</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CBCA558" w14:textId="77777777" w:rsidR="00D65CAC" w:rsidRDefault="00D65CAC" w:rsidP="00D1215C">
            <w:pPr>
              <w:pStyle w:val="TAH"/>
            </w:pPr>
            <w:r>
              <w:t>Measurement bandwidth</w:t>
            </w:r>
          </w:p>
        </w:tc>
        <w:tc>
          <w:tcPr>
            <w:tcW w:w="1831" w:type="dxa"/>
            <w:tcBorders>
              <w:top w:val="single" w:sz="4" w:space="0" w:color="auto"/>
              <w:left w:val="single" w:sz="4" w:space="0" w:color="auto"/>
              <w:bottom w:val="single" w:sz="4" w:space="0" w:color="auto"/>
              <w:right w:val="single" w:sz="4" w:space="0" w:color="auto"/>
            </w:tcBorders>
          </w:tcPr>
          <w:p w14:paraId="01B34A11" w14:textId="2ADA6753" w:rsidR="00D65CAC" w:rsidRDefault="00D65CAC" w:rsidP="00D1215C">
            <w:pPr>
              <w:pStyle w:val="TAH"/>
            </w:pPr>
            <w:ins w:id="114" w:author="Alexander Sayenko [2]" w:date="2025-10-31T14:18:00Z" w16du:dateUtc="2025-10-31T13:18:00Z">
              <w:r>
                <w:t>Measurement method</w:t>
              </w:r>
            </w:ins>
          </w:p>
        </w:tc>
      </w:tr>
      <w:tr w:rsidR="00D65CAC" w14:paraId="77F4FE08" w14:textId="562D3163" w:rsidTr="00D65CAC">
        <w:tc>
          <w:tcPr>
            <w:tcW w:w="2266" w:type="dxa"/>
            <w:tcBorders>
              <w:top w:val="single" w:sz="4" w:space="0" w:color="auto"/>
              <w:left w:val="single" w:sz="4" w:space="0" w:color="auto"/>
              <w:bottom w:val="single" w:sz="4" w:space="0" w:color="auto"/>
              <w:right w:val="single" w:sz="4" w:space="0" w:color="auto"/>
            </w:tcBorders>
            <w:vAlign w:val="center"/>
            <w:hideMark/>
          </w:tcPr>
          <w:p w14:paraId="63F970F2" w14:textId="77777777" w:rsidR="00D65CAC" w:rsidRDefault="00D65CAC" w:rsidP="00D1215C">
            <w:pPr>
              <w:pStyle w:val="TAC"/>
            </w:pPr>
            <w:r>
              <w:rPr>
                <w:rFonts w:hint="eastAsia"/>
                <w:lang w:val="en-US"/>
              </w:rPr>
              <w:t>±</w:t>
            </w:r>
            <w:r>
              <w:t xml:space="preserve"> 0-160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736ED22C" w14:textId="77777777" w:rsidR="00D65CAC" w:rsidRDefault="00D65CAC" w:rsidP="00D1215C">
            <w:pPr>
              <w:pStyle w:val="TAC"/>
            </w:pPr>
            <w:r>
              <w:t>-2</w:t>
            </w:r>
          </w:p>
        </w:tc>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7D81CF27" w14:textId="77777777" w:rsidR="00D65CAC" w:rsidRDefault="00D65CAC" w:rsidP="00D1215C">
            <w:pPr>
              <w:pStyle w:val="TAC"/>
            </w:pPr>
            <w:r>
              <w:t>30kHz</w:t>
            </w:r>
          </w:p>
        </w:tc>
        <w:tc>
          <w:tcPr>
            <w:tcW w:w="1831" w:type="dxa"/>
            <w:vMerge w:val="restart"/>
            <w:tcBorders>
              <w:top w:val="single" w:sz="4" w:space="0" w:color="auto"/>
              <w:left w:val="single" w:sz="4" w:space="0" w:color="auto"/>
              <w:right w:val="single" w:sz="4" w:space="0" w:color="auto"/>
            </w:tcBorders>
            <w:vAlign w:val="center"/>
          </w:tcPr>
          <w:p w14:paraId="1ECC7A30" w14:textId="2D2F8E19" w:rsidR="00D65CAC" w:rsidRDefault="00D65CAC" w:rsidP="00D65CAC">
            <w:pPr>
              <w:pStyle w:val="TAC"/>
            </w:pPr>
            <w:ins w:id="115" w:author="Alexander Sayenko [2]" w:date="2025-10-31T14:18:00Z" w16du:dateUtc="2025-10-31T13:18:00Z">
              <w:r>
                <w:t>Aver</w:t>
              </w:r>
            </w:ins>
            <w:ins w:id="116" w:author="Alexander Sayenko [2]" w:date="2025-10-31T14:19:00Z" w16du:dateUtc="2025-10-31T13:19:00Z">
              <w:r>
                <w:t>age</w:t>
              </w:r>
            </w:ins>
          </w:p>
        </w:tc>
      </w:tr>
      <w:tr w:rsidR="00D65CAC" w14:paraId="0012CAAC" w14:textId="2578380A" w:rsidTr="006D7300">
        <w:tc>
          <w:tcPr>
            <w:tcW w:w="2266" w:type="dxa"/>
            <w:tcBorders>
              <w:top w:val="single" w:sz="4" w:space="0" w:color="auto"/>
              <w:left w:val="single" w:sz="4" w:space="0" w:color="auto"/>
              <w:bottom w:val="single" w:sz="4" w:space="0" w:color="auto"/>
              <w:right w:val="single" w:sz="4" w:space="0" w:color="auto"/>
            </w:tcBorders>
            <w:vAlign w:val="center"/>
            <w:hideMark/>
          </w:tcPr>
          <w:p w14:paraId="0CC26448" w14:textId="77777777" w:rsidR="00D65CAC" w:rsidRDefault="00D65CAC" w:rsidP="00D1215C">
            <w:pPr>
              <w:pStyle w:val="TAC"/>
            </w:pPr>
            <w:r>
              <w:rPr>
                <w:rFonts w:hint="eastAsia"/>
                <w:lang w:val="en-US"/>
              </w:rPr>
              <w:t>±</w:t>
            </w:r>
            <w:r>
              <w:t xml:space="preserve"> 160-2300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188DDCE0" w14:textId="77777777" w:rsidR="00D65CAC" w:rsidRDefault="00D65CAC" w:rsidP="00D1215C">
            <w:pPr>
              <w:pStyle w:val="TAC"/>
            </w:pPr>
            <w:r>
              <w:t>-2 to -26</w:t>
            </w: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155F3221" w14:textId="77777777" w:rsidR="00D65CAC" w:rsidRDefault="00D65CAC" w:rsidP="00D1215C">
            <w:pPr>
              <w:spacing w:after="0"/>
              <w:rPr>
                <w:rFonts w:ascii="Arial" w:hAnsi="Arial"/>
                <w:sz w:val="18"/>
              </w:rPr>
            </w:pPr>
          </w:p>
        </w:tc>
        <w:tc>
          <w:tcPr>
            <w:tcW w:w="1831" w:type="dxa"/>
            <w:vMerge/>
            <w:tcBorders>
              <w:left w:val="single" w:sz="4" w:space="0" w:color="auto"/>
              <w:right w:val="single" w:sz="4" w:space="0" w:color="auto"/>
            </w:tcBorders>
          </w:tcPr>
          <w:p w14:paraId="100A9EBE" w14:textId="77777777" w:rsidR="00D65CAC" w:rsidRDefault="00D65CAC" w:rsidP="00D1215C">
            <w:pPr>
              <w:spacing w:after="0"/>
              <w:rPr>
                <w:rFonts w:ascii="Arial" w:hAnsi="Arial"/>
                <w:sz w:val="18"/>
              </w:rPr>
            </w:pPr>
          </w:p>
        </w:tc>
      </w:tr>
      <w:tr w:rsidR="00D65CAC" w14:paraId="6D60C091" w14:textId="0278A0F7" w:rsidTr="006D7300">
        <w:tc>
          <w:tcPr>
            <w:tcW w:w="2266" w:type="dxa"/>
            <w:tcBorders>
              <w:top w:val="single" w:sz="4" w:space="0" w:color="auto"/>
              <w:left w:val="single" w:sz="4" w:space="0" w:color="auto"/>
              <w:bottom w:val="single" w:sz="4" w:space="0" w:color="auto"/>
              <w:right w:val="single" w:sz="4" w:space="0" w:color="auto"/>
            </w:tcBorders>
            <w:vAlign w:val="center"/>
            <w:hideMark/>
          </w:tcPr>
          <w:p w14:paraId="6BF5E22D" w14:textId="77777777" w:rsidR="00D65CAC" w:rsidRDefault="00D65CAC" w:rsidP="00D1215C">
            <w:pPr>
              <w:pStyle w:val="TAC"/>
            </w:pPr>
            <w:r>
              <w:rPr>
                <w:rFonts w:hint="eastAsia"/>
                <w:lang w:val="en-US"/>
              </w:rPr>
              <w:t>±</w:t>
            </w:r>
            <w:r>
              <w:t xml:space="preserve"> 2300-18500</w:t>
            </w:r>
          </w:p>
        </w:tc>
        <w:tc>
          <w:tcPr>
            <w:tcW w:w="3333" w:type="dxa"/>
            <w:tcBorders>
              <w:top w:val="single" w:sz="4" w:space="0" w:color="auto"/>
              <w:left w:val="single" w:sz="4" w:space="0" w:color="auto"/>
              <w:bottom w:val="single" w:sz="4" w:space="0" w:color="auto"/>
              <w:right w:val="single" w:sz="4" w:space="0" w:color="auto"/>
            </w:tcBorders>
            <w:vAlign w:val="center"/>
            <w:hideMark/>
          </w:tcPr>
          <w:p w14:paraId="52F2D34E" w14:textId="77777777" w:rsidR="00D65CAC" w:rsidRDefault="00D65CAC" w:rsidP="00D1215C">
            <w:pPr>
              <w:pStyle w:val="TAC"/>
            </w:pPr>
            <w:r>
              <w:t>-26</w:t>
            </w:r>
          </w:p>
        </w:tc>
        <w:tc>
          <w:tcPr>
            <w:tcW w:w="2063" w:type="dxa"/>
            <w:vMerge/>
            <w:tcBorders>
              <w:top w:val="single" w:sz="4" w:space="0" w:color="auto"/>
              <w:left w:val="single" w:sz="4" w:space="0" w:color="auto"/>
              <w:bottom w:val="single" w:sz="4" w:space="0" w:color="auto"/>
              <w:right w:val="single" w:sz="4" w:space="0" w:color="auto"/>
            </w:tcBorders>
            <w:vAlign w:val="center"/>
            <w:hideMark/>
          </w:tcPr>
          <w:p w14:paraId="48A141A9" w14:textId="77777777" w:rsidR="00D65CAC" w:rsidRDefault="00D65CAC" w:rsidP="00D1215C">
            <w:pPr>
              <w:spacing w:after="0"/>
              <w:rPr>
                <w:rFonts w:ascii="Arial" w:hAnsi="Arial"/>
                <w:sz w:val="18"/>
              </w:rPr>
            </w:pPr>
          </w:p>
        </w:tc>
        <w:tc>
          <w:tcPr>
            <w:tcW w:w="1831" w:type="dxa"/>
            <w:vMerge/>
            <w:tcBorders>
              <w:left w:val="single" w:sz="4" w:space="0" w:color="auto"/>
              <w:bottom w:val="single" w:sz="4" w:space="0" w:color="auto"/>
              <w:right w:val="single" w:sz="4" w:space="0" w:color="auto"/>
            </w:tcBorders>
          </w:tcPr>
          <w:p w14:paraId="68C3D136" w14:textId="77777777" w:rsidR="00D65CAC" w:rsidRDefault="00D65CAC" w:rsidP="00D1215C">
            <w:pPr>
              <w:spacing w:after="0"/>
              <w:rPr>
                <w:rFonts w:ascii="Arial" w:hAnsi="Arial"/>
                <w:sz w:val="18"/>
              </w:rPr>
            </w:pPr>
          </w:p>
        </w:tc>
      </w:tr>
      <w:tr w:rsidR="00D65CAC" w14:paraId="6D12847C" w14:textId="3B3DE846" w:rsidTr="00C90379">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8E65F99" w14:textId="77777777" w:rsidR="00D65CAC" w:rsidRDefault="00D65CAC" w:rsidP="00D1215C">
            <w:pPr>
              <w:pStyle w:val="TAN"/>
            </w:pPr>
            <w:r>
              <w:t>NOTE 1:</w:t>
            </w:r>
            <w:r>
              <w:tab/>
              <w:t>Spectrum emissions are linearly interpolated in dBm versus frequency offset.</w:t>
            </w:r>
          </w:p>
          <w:p w14:paraId="5104A63C" w14:textId="68EE562F" w:rsidR="00D65CAC" w:rsidRDefault="00D65CAC" w:rsidP="00D1215C">
            <w:pPr>
              <w:pStyle w:val="TAN"/>
            </w:pPr>
            <w:r>
              <w:rPr>
                <w:rFonts w:cs="Arial"/>
              </w:rPr>
              <w:t>NOTE 2:</w:t>
            </w:r>
            <w:r>
              <w:tab/>
              <w:t>The EIRP requirement in regulation is converted to conducted requirement using a 0dBi antenna.</w:t>
            </w:r>
          </w:p>
        </w:tc>
      </w:tr>
    </w:tbl>
    <w:p w14:paraId="7A7170F8" w14:textId="77777777" w:rsidR="00321F6A" w:rsidRDefault="00321F6A" w:rsidP="00321F6A"/>
    <w:p w14:paraId="6D07D7E5" w14:textId="12EB017D" w:rsidR="00321F6A" w:rsidRDefault="00321F6A" w:rsidP="00321F6A">
      <w:pPr>
        <w:pStyle w:val="Heading5"/>
        <w:rPr>
          <w:snapToGrid w:val="0"/>
        </w:rPr>
      </w:pPr>
      <w:bookmarkStart w:id="117" w:name="_Toc155382167"/>
      <w:bookmarkStart w:id="118" w:name="_Toc161753876"/>
      <w:bookmarkStart w:id="119" w:name="_Toc161754497"/>
      <w:bookmarkStart w:id="120" w:name="_Toc163202070"/>
      <w:bookmarkStart w:id="121" w:name="_Toc184373630"/>
      <w:bookmarkStart w:id="122" w:name="_Toc187272707"/>
      <w:bookmarkStart w:id="123" w:name="_Toc187272908"/>
      <w:bookmarkStart w:id="124" w:name="_Toc208670003"/>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3</w:t>
      </w:r>
      <w:r>
        <w:rPr>
          <w:snapToGrid w:val="0"/>
        </w:rPr>
        <w:tab/>
        <w:t>Requirements for network signalling value “NS_05N"</w:t>
      </w:r>
      <w:bookmarkEnd w:id="117"/>
      <w:bookmarkEnd w:id="118"/>
      <w:bookmarkEnd w:id="119"/>
      <w:bookmarkEnd w:id="120"/>
      <w:bookmarkEnd w:id="121"/>
      <w:bookmarkEnd w:id="122"/>
      <w:bookmarkEnd w:id="123"/>
      <w:bookmarkEnd w:id="124"/>
      <w:ins w:id="125" w:author="Alexander Sayenko [2]" w:date="2025-11-18T10:20:00Z" w16du:dateUtc="2025-11-18T16:20:00Z">
        <w:r w:rsidR="00312FFF" w:rsidRPr="00312FFF">
          <w:t xml:space="preserve"> </w:t>
        </w:r>
        <w:r w:rsidR="00312FFF" w:rsidRPr="00312FFF">
          <w:rPr>
            <w:snapToGrid w:val="0"/>
          </w:rPr>
          <w:t>and "NS_1</w:t>
        </w:r>
        <w:r w:rsidR="00312FFF">
          <w:rPr>
            <w:snapToGrid w:val="0"/>
          </w:rPr>
          <w:t>2</w:t>
        </w:r>
        <w:r w:rsidR="00312FFF" w:rsidRPr="00312FFF">
          <w:rPr>
            <w:snapToGrid w:val="0"/>
          </w:rPr>
          <w:t>N"</w:t>
        </w:r>
      </w:ins>
    </w:p>
    <w:p w14:paraId="60F26B7E" w14:textId="111B67D6" w:rsidR="00321F6A" w:rsidRDefault="00321F6A" w:rsidP="00321F6A">
      <w:r>
        <w:t xml:space="preserve">When "NS_05N" </w:t>
      </w:r>
      <w:ins w:id="126" w:author="Alexander Sayenko [2]" w:date="2025-11-18T10:20:00Z" w16du:dateUtc="2025-11-18T16:20:00Z">
        <w:r w:rsidR="00312FFF">
          <w:t>or</w:t>
        </w:r>
        <w:r w:rsidR="00312FFF" w:rsidRPr="00312FFF">
          <w:t xml:space="preserve"> "NS_1</w:t>
        </w:r>
        <w:r w:rsidR="00312FFF">
          <w:t>2</w:t>
        </w:r>
        <w:r w:rsidR="00312FFF" w:rsidRPr="00312FFF">
          <w:t>N"</w:t>
        </w:r>
        <w:r w:rsidR="00312FFF">
          <w:t xml:space="preserve"> </w:t>
        </w:r>
      </w:ins>
      <w:r>
        <w:t xml:space="preserve">is indicated in the cell, the power of any UE emission shall not exceed the levels specified in Table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3</w:t>
      </w:r>
      <w:r>
        <w:t>-1 for any channel bandwidth configured within 1618.25-1626.5MHz.</w:t>
      </w:r>
    </w:p>
    <w:p w14:paraId="4F12B1FD" w14:textId="3EE09475" w:rsidR="00321F6A" w:rsidRDefault="00321F6A" w:rsidP="00321F6A">
      <w:pPr>
        <w:pStyle w:val="TH"/>
      </w:pPr>
      <w:r>
        <w:t xml:space="preserve">Table </w:t>
      </w:r>
      <w:r>
        <w:rPr>
          <w:snapToGrid w:val="0"/>
        </w:rPr>
        <w:t>6.5</w:t>
      </w:r>
      <w:r>
        <w:rPr>
          <w:snapToGrid w:val="0"/>
          <w:lang w:eastAsia="zh-CN"/>
        </w:rPr>
        <w:t>A</w:t>
      </w:r>
      <w:r>
        <w:rPr>
          <w:snapToGrid w:val="0"/>
        </w:rPr>
        <w:t>.</w:t>
      </w:r>
      <w:r>
        <w:rPr>
          <w:snapToGrid w:val="0"/>
          <w:lang w:eastAsia="zh-CN"/>
        </w:rPr>
        <w:t>3</w:t>
      </w:r>
      <w:r>
        <w:rPr>
          <w:snapToGrid w:val="0"/>
        </w:rPr>
        <w:t>.3.</w:t>
      </w:r>
      <w:r>
        <w:rPr>
          <w:snapToGrid w:val="0"/>
          <w:lang w:eastAsia="zh-CN"/>
        </w:rPr>
        <w:t>3</w:t>
      </w:r>
      <w:r>
        <w:t xml:space="preserve">-1: Additional requirements for </w:t>
      </w:r>
      <w:r>
        <w:rPr>
          <w:rFonts w:eastAsia="Yu Mincho"/>
        </w:rPr>
        <w:t>"</w:t>
      </w:r>
      <w:r>
        <w:t>NS_</w:t>
      </w:r>
      <w:r>
        <w:rPr>
          <w:lang w:val="en-US"/>
        </w:rPr>
        <w:t>05N</w:t>
      </w:r>
      <w:r>
        <w:rPr>
          <w:rFonts w:eastAsia="Yu Mincho"/>
        </w:rPr>
        <w:t>"</w:t>
      </w:r>
      <w:ins w:id="127" w:author="Alexander Sayenko [2]" w:date="2025-11-18T10:21:00Z" w16du:dateUtc="2025-11-18T16:21:00Z">
        <w:r w:rsidR="00312FFF" w:rsidRPr="00312FFF">
          <w:t xml:space="preserve"> </w:t>
        </w:r>
        <w:r w:rsidR="00312FFF" w:rsidRPr="00312FFF">
          <w:rPr>
            <w:rFonts w:eastAsia="Yu Mincho"/>
          </w:rPr>
          <w:t>and "NS_1</w:t>
        </w:r>
        <w:r w:rsidR="00312FFF">
          <w:rPr>
            <w:rFonts w:eastAsia="Yu Mincho"/>
          </w:rPr>
          <w:t>2</w:t>
        </w:r>
        <w:r w:rsidR="00312FFF" w:rsidRPr="00312FFF">
          <w:rPr>
            <w:rFonts w:eastAsia="Yu Mincho"/>
          </w:rPr>
          <w:t>N"</w:t>
        </w:r>
      </w:ins>
    </w:p>
    <w:tbl>
      <w:tblPr>
        <w:tblStyle w:val="TableGrid"/>
        <w:tblW w:w="0" w:type="auto"/>
        <w:tblLook w:val="04A0" w:firstRow="1" w:lastRow="0" w:firstColumn="1" w:lastColumn="0" w:noHBand="0" w:noVBand="1"/>
      </w:tblPr>
      <w:tblGrid>
        <w:gridCol w:w="2387"/>
        <w:gridCol w:w="3232"/>
        <w:gridCol w:w="2012"/>
        <w:gridCol w:w="1998"/>
      </w:tblGrid>
      <w:tr w:rsidR="00D65CAC" w14:paraId="18E02F01" w14:textId="77A9ACC2" w:rsidTr="00D65CAC">
        <w:trPr>
          <w:trHeight w:val="518"/>
        </w:trPr>
        <w:tc>
          <w:tcPr>
            <w:tcW w:w="2387" w:type="dxa"/>
            <w:tcBorders>
              <w:top w:val="single" w:sz="4" w:space="0" w:color="auto"/>
              <w:left w:val="single" w:sz="4" w:space="0" w:color="auto"/>
              <w:bottom w:val="single" w:sz="4" w:space="0" w:color="auto"/>
              <w:right w:val="single" w:sz="4" w:space="0" w:color="auto"/>
            </w:tcBorders>
            <w:vAlign w:val="center"/>
            <w:hideMark/>
          </w:tcPr>
          <w:p w14:paraId="1B43225C" w14:textId="77777777" w:rsidR="00D65CAC" w:rsidRDefault="00D65CAC" w:rsidP="00D1215C">
            <w:pPr>
              <w:pStyle w:val="TAH"/>
            </w:pPr>
            <w:r>
              <w:rPr>
                <w:rFonts w:hint="eastAsia"/>
                <w:lang w:val="en-US"/>
              </w:rPr>
              <w:t>Δ</w:t>
            </w:r>
            <w:proofErr w:type="spellStart"/>
            <w:r>
              <w:t>f</w:t>
            </w:r>
            <w:r>
              <w:rPr>
                <w:vertAlign w:val="subscript"/>
              </w:rPr>
              <w:t>OOB</w:t>
            </w:r>
            <w:proofErr w:type="spellEnd"/>
            <w:r>
              <w:rPr>
                <w:vertAlign w:val="subscript"/>
              </w:rPr>
              <w:t xml:space="preserve"> </w:t>
            </w:r>
            <w:r>
              <w:t>(kHz)</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989E907" w14:textId="77777777" w:rsidR="00D65CAC" w:rsidRDefault="00D65CAC" w:rsidP="00D1215C">
            <w:pPr>
              <w:pStyle w:val="TAH"/>
            </w:pPr>
            <w:r>
              <w:t>Spectrum emission limit (dBm)</w:t>
            </w:r>
          </w:p>
        </w:tc>
        <w:tc>
          <w:tcPr>
            <w:tcW w:w="2012" w:type="dxa"/>
            <w:tcBorders>
              <w:top w:val="single" w:sz="4" w:space="0" w:color="auto"/>
              <w:left w:val="single" w:sz="4" w:space="0" w:color="auto"/>
              <w:bottom w:val="single" w:sz="4" w:space="0" w:color="auto"/>
              <w:right w:val="single" w:sz="4" w:space="0" w:color="auto"/>
            </w:tcBorders>
            <w:vAlign w:val="center"/>
            <w:hideMark/>
          </w:tcPr>
          <w:p w14:paraId="3ABDA7EE" w14:textId="77777777" w:rsidR="00D65CAC" w:rsidRDefault="00D65CAC" w:rsidP="00D1215C">
            <w:pPr>
              <w:pStyle w:val="TAH"/>
            </w:pPr>
            <w:r>
              <w:t>Measurement bandwidth</w:t>
            </w:r>
          </w:p>
        </w:tc>
        <w:tc>
          <w:tcPr>
            <w:tcW w:w="1998" w:type="dxa"/>
            <w:tcBorders>
              <w:top w:val="single" w:sz="4" w:space="0" w:color="auto"/>
              <w:left w:val="single" w:sz="4" w:space="0" w:color="auto"/>
              <w:bottom w:val="single" w:sz="4" w:space="0" w:color="auto"/>
              <w:right w:val="single" w:sz="4" w:space="0" w:color="auto"/>
            </w:tcBorders>
          </w:tcPr>
          <w:p w14:paraId="435585C3" w14:textId="1A9164B1" w:rsidR="00D65CAC" w:rsidRDefault="00D65CAC" w:rsidP="00D1215C">
            <w:pPr>
              <w:pStyle w:val="TAH"/>
            </w:pPr>
            <w:ins w:id="128" w:author="Alexander Sayenko [2]" w:date="2025-10-31T14:19:00Z" w16du:dateUtc="2025-10-31T13:19:00Z">
              <w:r>
                <w:t>Measurement method</w:t>
              </w:r>
            </w:ins>
          </w:p>
        </w:tc>
      </w:tr>
      <w:tr w:rsidR="00D65CAC" w14:paraId="50026A08" w14:textId="42F96A46" w:rsidTr="00D65CAC">
        <w:tc>
          <w:tcPr>
            <w:tcW w:w="2387" w:type="dxa"/>
            <w:tcBorders>
              <w:top w:val="single" w:sz="4" w:space="0" w:color="auto"/>
              <w:left w:val="single" w:sz="4" w:space="0" w:color="auto"/>
              <w:bottom w:val="single" w:sz="4" w:space="0" w:color="auto"/>
              <w:right w:val="single" w:sz="4" w:space="0" w:color="auto"/>
            </w:tcBorders>
            <w:vAlign w:val="center"/>
            <w:hideMark/>
          </w:tcPr>
          <w:p w14:paraId="6B77EF29" w14:textId="77777777" w:rsidR="00D65CAC" w:rsidRDefault="00D65CAC" w:rsidP="00D1215C">
            <w:pPr>
              <w:pStyle w:val="TAC"/>
            </w:pPr>
            <w:r>
              <w:rPr>
                <w:rFonts w:hint="eastAsia"/>
                <w:lang w:val="en-US"/>
              </w:rPr>
              <w:t>±</w:t>
            </w:r>
            <w:r>
              <w:t xml:space="preserve"> 0-160</w:t>
            </w:r>
          </w:p>
        </w:tc>
        <w:tc>
          <w:tcPr>
            <w:tcW w:w="3232" w:type="dxa"/>
            <w:tcBorders>
              <w:top w:val="single" w:sz="4" w:space="0" w:color="auto"/>
              <w:left w:val="single" w:sz="4" w:space="0" w:color="auto"/>
              <w:bottom w:val="single" w:sz="4" w:space="0" w:color="auto"/>
              <w:right w:val="single" w:sz="4" w:space="0" w:color="auto"/>
            </w:tcBorders>
            <w:vAlign w:val="center"/>
            <w:hideMark/>
          </w:tcPr>
          <w:p w14:paraId="731EE1C4" w14:textId="77777777" w:rsidR="00D65CAC" w:rsidRDefault="00D65CAC" w:rsidP="00D1215C">
            <w:pPr>
              <w:pStyle w:val="TAC"/>
            </w:pPr>
            <w:r>
              <w:t>-5</w:t>
            </w:r>
          </w:p>
        </w:tc>
        <w:tc>
          <w:tcPr>
            <w:tcW w:w="2012" w:type="dxa"/>
            <w:vMerge w:val="restart"/>
            <w:tcBorders>
              <w:top w:val="single" w:sz="4" w:space="0" w:color="auto"/>
              <w:left w:val="single" w:sz="4" w:space="0" w:color="auto"/>
              <w:bottom w:val="single" w:sz="4" w:space="0" w:color="auto"/>
              <w:right w:val="single" w:sz="4" w:space="0" w:color="auto"/>
            </w:tcBorders>
            <w:vAlign w:val="center"/>
            <w:hideMark/>
          </w:tcPr>
          <w:p w14:paraId="02C80F5F" w14:textId="77777777" w:rsidR="00D65CAC" w:rsidRDefault="00D65CAC" w:rsidP="00D1215C">
            <w:pPr>
              <w:pStyle w:val="TAC"/>
            </w:pPr>
            <w:r>
              <w:t>30kHz</w:t>
            </w:r>
          </w:p>
        </w:tc>
        <w:tc>
          <w:tcPr>
            <w:tcW w:w="1998" w:type="dxa"/>
            <w:vMerge w:val="restart"/>
            <w:tcBorders>
              <w:top w:val="single" w:sz="4" w:space="0" w:color="auto"/>
              <w:left w:val="single" w:sz="4" w:space="0" w:color="auto"/>
              <w:right w:val="single" w:sz="4" w:space="0" w:color="auto"/>
            </w:tcBorders>
            <w:vAlign w:val="center"/>
          </w:tcPr>
          <w:p w14:paraId="756ED080" w14:textId="10059D53" w:rsidR="00D65CAC" w:rsidRDefault="00D65CAC" w:rsidP="00D65CAC">
            <w:pPr>
              <w:pStyle w:val="TAC"/>
            </w:pPr>
            <w:ins w:id="129" w:author="Alexander Sayenko [2]" w:date="2025-10-31T14:19:00Z" w16du:dateUtc="2025-10-31T13:19:00Z">
              <w:r>
                <w:t>Average</w:t>
              </w:r>
            </w:ins>
          </w:p>
        </w:tc>
      </w:tr>
      <w:tr w:rsidR="00D65CAC" w14:paraId="2BBAFB5F" w14:textId="3741ACDF" w:rsidTr="00B514DF">
        <w:tc>
          <w:tcPr>
            <w:tcW w:w="2387" w:type="dxa"/>
            <w:tcBorders>
              <w:top w:val="single" w:sz="4" w:space="0" w:color="auto"/>
              <w:left w:val="single" w:sz="4" w:space="0" w:color="auto"/>
              <w:bottom w:val="single" w:sz="4" w:space="0" w:color="auto"/>
              <w:right w:val="single" w:sz="4" w:space="0" w:color="auto"/>
            </w:tcBorders>
            <w:vAlign w:val="center"/>
            <w:hideMark/>
          </w:tcPr>
          <w:p w14:paraId="07AA896E" w14:textId="77777777" w:rsidR="00D65CAC" w:rsidRDefault="00D65CAC" w:rsidP="00D1215C">
            <w:pPr>
              <w:pStyle w:val="TAC"/>
            </w:pPr>
            <w:r>
              <w:rPr>
                <w:rFonts w:hint="eastAsia"/>
                <w:lang w:val="en-US"/>
              </w:rPr>
              <w:t>±</w:t>
            </w:r>
            <w:r>
              <w:t xml:space="preserve"> 160-225</w:t>
            </w:r>
          </w:p>
        </w:tc>
        <w:tc>
          <w:tcPr>
            <w:tcW w:w="3232" w:type="dxa"/>
            <w:tcBorders>
              <w:top w:val="single" w:sz="4" w:space="0" w:color="auto"/>
              <w:left w:val="single" w:sz="4" w:space="0" w:color="auto"/>
              <w:bottom w:val="single" w:sz="4" w:space="0" w:color="auto"/>
              <w:right w:val="single" w:sz="4" w:space="0" w:color="auto"/>
            </w:tcBorders>
            <w:vAlign w:val="center"/>
            <w:hideMark/>
          </w:tcPr>
          <w:p w14:paraId="3467073F" w14:textId="77777777" w:rsidR="00D65CAC" w:rsidRDefault="00D65CAC" w:rsidP="00D1215C">
            <w:pPr>
              <w:pStyle w:val="TAC"/>
            </w:pPr>
            <w:r>
              <w:t>-5 to -8.5</w:t>
            </w: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6F8DBDE5" w14:textId="77777777" w:rsidR="00D65CAC" w:rsidRDefault="00D65CAC" w:rsidP="00D1215C">
            <w:pPr>
              <w:spacing w:after="0"/>
              <w:rPr>
                <w:rFonts w:ascii="Arial" w:hAnsi="Arial"/>
                <w:sz w:val="18"/>
              </w:rPr>
            </w:pPr>
          </w:p>
        </w:tc>
        <w:tc>
          <w:tcPr>
            <w:tcW w:w="1998" w:type="dxa"/>
            <w:vMerge/>
            <w:tcBorders>
              <w:left w:val="single" w:sz="4" w:space="0" w:color="auto"/>
              <w:right w:val="single" w:sz="4" w:space="0" w:color="auto"/>
            </w:tcBorders>
          </w:tcPr>
          <w:p w14:paraId="6D91AFEA" w14:textId="77777777" w:rsidR="00D65CAC" w:rsidRDefault="00D65CAC" w:rsidP="00D1215C">
            <w:pPr>
              <w:spacing w:after="0"/>
              <w:rPr>
                <w:rFonts w:ascii="Arial" w:hAnsi="Arial"/>
                <w:sz w:val="18"/>
              </w:rPr>
            </w:pPr>
          </w:p>
        </w:tc>
      </w:tr>
      <w:tr w:rsidR="00D65CAC" w14:paraId="5C044DF3" w14:textId="09169A19" w:rsidTr="00B514DF">
        <w:tc>
          <w:tcPr>
            <w:tcW w:w="2387" w:type="dxa"/>
            <w:tcBorders>
              <w:top w:val="single" w:sz="4" w:space="0" w:color="auto"/>
              <w:left w:val="single" w:sz="4" w:space="0" w:color="auto"/>
              <w:bottom w:val="single" w:sz="4" w:space="0" w:color="auto"/>
              <w:right w:val="single" w:sz="4" w:space="0" w:color="auto"/>
            </w:tcBorders>
            <w:vAlign w:val="center"/>
            <w:hideMark/>
          </w:tcPr>
          <w:p w14:paraId="3F4A24AF" w14:textId="77777777" w:rsidR="00D65CAC" w:rsidRDefault="00D65CAC" w:rsidP="00D1215C">
            <w:pPr>
              <w:pStyle w:val="TAC"/>
            </w:pPr>
            <w:r>
              <w:rPr>
                <w:rFonts w:hint="eastAsia"/>
                <w:lang w:val="en-US"/>
              </w:rPr>
              <w:t>±</w:t>
            </w:r>
            <w:r>
              <w:t xml:space="preserve"> 225-650</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A6E17C1" w14:textId="77777777" w:rsidR="00D65CAC" w:rsidRDefault="00D65CAC" w:rsidP="00D1215C">
            <w:pPr>
              <w:pStyle w:val="TAC"/>
            </w:pPr>
            <w:r>
              <w:t>-8.5 to -15</w:t>
            </w: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0C921A36" w14:textId="77777777" w:rsidR="00D65CAC" w:rsidRDefault="00D65CAC" w:rsidP="00D1215C">
            <w:pPr>
              <w:spacing w:after="0"/>
              <w:rPr>
                <w:rFonts w:ascii="Arial" w:hAnsi="Arial"/>
                <w:sz w:val="18"/>
              </w:rPr>
            </w:pPr>
          </w:p>
        </w:tc>
        <w:tc>
          <w:tcPr>
            <w:tcW w:w="1998" w:type="dxa"/>
            <w:vMerge/>
            <w:tcBorders>
              <w:left w:val="single" w:sz="4" w:space="0" w:color="auto"/>
              <w:right w:val="single" w:sz="4" w:space="0" w:color="auto"/>
            </w:tcBorders>
          </w:tcPr>
          <w:p w14:paraId="43226EC0" w14:textId="77777777" w:rsidR="00D65CAC" w:rsidRDefault="00D65CAC" w:rsidP="00D1215C">
            <w:pPr>
              <w:spacing w:after="0"/>
              <w:rPr>
                <w:rFonts w:ascii="Arial" w:hAnsi="Arial"/>
                <w:sz w:val="18"/>
              </w:rPr>
            </w:pPr>
          </w:p>
        </w:tc>
      </w:tr>
      <w:tr w:rsidR="00D65CAC" w14:paraId="36BC2151" w14:textId="1AFF8209" w:rsidTr="00B514DF">
        <w:tc>
          <w:tcPr>
            <w:tcW w:w="2387" w:type="dxa"/>
            <w:tcBorders>
              <w:top w:val="single" w:sz="4" w:space="0" w:color="auto"/>
              <w:left w:val="single" w:sz="4" w:space="0" w:color="auto"/>
              <w:bottom w:val="single" w:sz="4" w:space="0" w:color="auto"/>
              <w:right w:val="single" w:sz="4" w:space="0" w:color="auto"/>
            </w:tcBorders>
            <w:vAlign w:val="center"/>
            <w:hideMark/>
          </w:tcPr>
          <w:p w14:paraId="2C2F564B" w14:textId="77777777" w:rsidR="00D65CAC" w:rsidRDefault="00D65CAC" w:rsidP="00D1215C">
            <w:pPr>
              <w:pStyle w:val="TAC"/>
            </w:pPr>
            <w:r>
              <w:rPr>
                <w:rFonts w:hint="eastAsia"/>
                <w:lang w:val="en-US"/>
              </w:rPr>
              <w:t>±</w:t>
            </w:r>
            <w:r>
              <w:t xml:space="preserve"> 650-1365</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F0E4E1E" w14:textId="77777777" w:rsidR="00D65CAC" w:rsidRDefault="00D65CAC" w:rsidP="00D1215C">
            <w:pPr>
              <w:pStyle w:val="TAC"/>
            </w:pPr>
            <w:r>
              <w:t>-15</w:t>
            </w: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52D7AAB1" w14:textId="77777777" w:rsidR="00D65CAC" w:rsidRDefault="00D65CAC" w:rsidP="00D1215C">
            <w:pPr>
              <w:spacing w:after="0"/>
              <w:rPr>
                <w:rFonts w:ascii="Arial" w:hAnsi="Arial"/>
                <w:sz w:val="18"/>
              </w:rPr>
            </w:pPr>
          </w:p>
        </w:tc>
        <w:tc>
          <w:tcPr>
            <w:tcW w:w="1998" w:type="dxa"/>
            <w:vMerge/>
            <w:tcBorders>
              <w:left w:val="single" w:sz="4" w:space="0" w:color="auto"/>
              <w:right w:val="single" w:sz="4" w:space="0" w:color="auto"/>
            </w:tcBorders>
          </w:tcPr>
          <w:p w14:paraId="572C5548" w14:textId="77777777" w:rsidR="00D65CAC" w:rsidRDefault="00D65CAC" w:rsidP="00D1215C">
            <w:pPr>
              <w:spacing w:after="0"/>
              <w:rPr>
                <w:rFonts w:ascii="Arial" w:hAnsi="Arial"/>
                <w:sz w:val="18"/>
              </w:rPr>
            </w:pPr>
          </w:p>
        </w:tc>
      </w:tr>
      <w:tr w:rsidR="00D65CAC" w14:paraId="6F3F6907" w14:textId="5AD085F8" w:rsidTr="00B514DF">
        <w:tc>
          <w:tcPr>
            <w:tcW w:w="2387" w:type="dxa"/>
            <w:tcBorders>
              <w:top w:val="single" w:sz="4" w:space="0" w:color="auto"/>
              <w:left w:val="single" w:sz="4" w:space="0" w:color="auto"/>
              <w:bottom w:val="single" w:sz="4" w:space="0" w:color="auto"/>
              <w:right w:val="single" w:sz="4" w:space="0" w:color="auto"/>
            </w:tcBorders>
            <w:vAlign w:val="center"/>
            <w:hideMark/>
          </w:tcPr>
          <w:p w14:paraId="6A56F22C" w14:textId="77777777" w:rsidR="00D65CAC" w:rsidRDefault="00D65CAC" w:rsidP="00D1215C">
            <w:pPr>
              <w:pStyle w:val="TAC"/>
            </w:pPr>
            <w:r>
              <w:rPr>
                <w:rFonts w:hint="eastAsia"/>
                <w:lang w:val="en-US"/>
              </w:rPr>
              <w:t>±</w:t>
            </w:r>
            <w:r>
              <w:t xml:space="preserve"> 1365-1800</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4956258" w14:textId="77777777" w:rsidR="00D65CAC" w:rsidRDefault="00D65CAC" w:rsidP="00D1215C">
            <w:pPr>
              <w:pStyle w:val="TAC"/>
            </w:pPr>
            <w:r>
              <w:t>-23 to -26</w:t>
            </w: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11EA9413" w14:textId="77777777" w:rsidR="00D65CAC" w:rsidRDefault="00D65CAC" w:rsidP="00D1215C">
            <w:pPr>
              <w:spacing w:after="0"/>
              <w:rPr>
                <w:rFonts w:ascii="Arial" w:hAnsi="Arial"/>
                <w:sz w:val="18"/>
              </w:rPr>
            </w:pPr>
          </w:p>
        </w:tc>
        <w:tc>
          <w:tcPr>
            <w:tcW w:w="1998" w:type="dxa"/>
            <w:vMerge/>
            <w:tcBorders>
              <w:left w:val="single" w:sz="4" w:space="0" w:color="auto"/>
              <w:right w:val="single" w:sz="4" w:space="0" w:color="auto"/>
            </w:tcBorders>
          </w:tcPr>
          <w:p w14:paraId="0CB05AA1" w14:textId="77777777" w:rsidR="00D65CAC" w:rsidRDefault="00D65CAC" w:rsidP="00D1215C">
            <w:pPr>
              <w:spacing w:after="0"/>
              <w:rPr>
                <w:rFonts w:ascii="Arial" w:hAnsi="Arial"/>
                <w:sz w:val="18"/>
              </w:rPr>
            </w:pPr>
          </w:p>
        </w:tc>
      </w:tr>
      <w:tr w:rsidR="00D65CAC" w14:paraId="33FA070E" w14:textId="64919CAA" w:rsidTr="00B514DF">
        <w:tc>
          <w:tcPr>
            <w:tcW w:w="2387" w:type="dxa"/>
            <w:tcBorders>
              <w:top w:val="single" w:sz="4" w:space="0" w:color="auto"/>
              <w:left w:val="single" w:sz="4" w:space="0" w:color="auto"/>
              <w:bottom w:val="single" w:sz="4" w:space="0" w:color="auto"/>
              <w:right w:val="single" w:sz="4" w:space="0" w:color="auto"/>
            </w:tcBorders>
            <w:vAlign w:val="center"/>
            <w:hideMark/>
          </w:tcPr>
          <w:p w14:paraId="6EAD205C" w14:textId="77777777" w:rsidR="00D65CAC" w:rsidRDefault="00D65CAC" w:rsidP="00D1215C">
            <w:pPr>
              <w:pStyle w:val="TAC"/>
            </w:pPr>
            <w:r>
              <w:rPr>
                <w:rFonts w:hint="eastAsia"/>
                <w:lang w:val="en-US"/>
              </w:rPr>
              <w:t>±</w:t>
            </w:r>
            <w:r>
              <w:t xml:space="preserve"> 1800-16500</w:t>
            </w:r>
          </w:p>
        </w:tc>
        <w:tc>
          <w:tcPr>
            <w:tcW w:w="3232" w:type="dxa"/>
            <w:tcBorders>
              <w:top w:val="single" w:sz="4" w:space="0" w:color="auto"/>
              <w:left w:val="single" w:sz="4" w:space="0" w:color="auto"/>
              <w:bottom w:val="single" w:sz="4" w:space="0" w:color="auto"/>
              <w:right w:val="single" w:sz="4" w:space="0" w:color="auto"/>
            </w:tcBorders>
            <w:vAlign w:val="center"/>
            <w:hideMark/>
          </w:tcPr>
          <w:p w14:paraId="02BF5C24" w14:textId="77777777" w:rsidR="00D65CAC" w:rsidRDefault="00D65CAC" w:rsidP="00D1215C">
            <w:pPr>
              <w:pStyle w:val="TAC"/>
            </w:pPr>
            <w:r>
              <w:t>-26</w:t>
            </w: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023E8828" w14:textId="77777777" w:rsidR="00D65CAC" w:rsidRDefault="00D65CAC" w:rsidP="00D1215C">
            <w:pPr>
              <w:spacing w:after="0"/>
              <w:rPr>
                <w:rFonts w:ascii="Arial" w:hAnsi="Arial"/>
                <w:sz w:val="18"/>
              </w:rPr>
            </w:pPr>
          </w:p>
        </w:tc>
        <w:tc>
          <w:tcPr>
            <w:tcW w:w="1998" w:type="dxa"/>
            <w:vMerge/>
            <w:tcBorders>
              <w:left w:val="single" w:sz="4" w:space="0" w:color="auto"/>
              <w:bottom w:val="single" w:sz="4" w:space="0" w:color="auto"/>
              <w:right w:val="single" w:sz="4" w:space="0" w:color="auto"/>
            </w:tcBorders>
          </w:tcPr>
          <w:p w14:paraId="41341F38" w14:textId="77777777" w:rsidR="00D65CAC" w:rsidRDefault="00D65CAC" w:rsidP="00D1215C">
            <w:pPr>
              <w:spacing w:after="0"/>
              <w:rPr>
                <w:rFonts w:ascii="Arial" w:hAnsi="Arial"/>
                <w:sz w:val="18"/>
              </w:rPr>
            </w:pPr>
          </w:p>
        </w:tc>
      </w:tr>
      <w:tr w:rsidR="00D65CAC" w14:paraId="3B28162E" w14:textId="079E6BAF" w:rsidTr="00712341">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CB062B8" w14:textId="77777777" w:rsidR="00D65CAC" w:rsidRDefault="00D65CAC" w:rsidP="00D1215C">
            <w:pPr>
              <w:pStyle w:val="TAN"/>
            </w:pPr>
            <w:r>
              <w:t>NOTE 1:</w:t>
            </w:r>
            <w:r>
              <w:tab/>
              <w:t>Spectrum emissions are linearly interpolated in dBm versus frequency offset.</w:t>
            </w:r>
          </w:p>
          <w:p w14:paraId="6395BEDC" w14:textId="45C82F38" w:rsidR="00D65CAC" w:rsidRDefault="00D65CAC" w:rsidP="00D1215C">
            <w:pPr>
              <w:pStyle w:val="TAN"/>
            </w:pPr>
            <w:r>
              <w:rPr>
                <w:rFonts w:cs="Arial"/>
              </w:rPr>
              <w:t>NOTE 2:</w:t>
            </w:r>
            <w:r>
              <w:tab/>
              <w:t>The EIRP requirement in regulation is converted to conducted requirement using a 0dBi antenna.</w:t>
            </w:r>
          </w:p>
        </w:tc>
      </w:tr>
    </w:tbl>
    <w:p w14:paraId="0BE7B55C" w14:textId="77777777" w:rsidR="00321F6A" w:rsidRDefault="00321F6A" w:rsidP="00321F6A"/>
    <w:p w14:paraId="0BCA1B16" w14:textId="77777777" w:rsidR="00321F6A" w:rsidRDefault="00321F6A">
      <w:pPr>
        <w:rPr>
          <w:noProof/>
        </w:rPr>
      </w:pPr>
    </w:p>
    <w:p w14:paraId="0575295F" w14:textId="77777777" w:rsidR="00321F6A" w:rsidRDefault="00321F6A" w:rsidP="00321F6A">
      <w:pPr>
        <w:rPr>
          <w:noProof/>
        </w:rPr>
      </w:pPr>
      <w:r w:rsidRPr="000C3E69">
        <w:rPr>
          <w:noProof/>
          <w:highlight w:val="yellow"/>
        </w:rPr>
        <w:t>********** NEXT CHANGED SECTION **********</w:t>
      </w:r>
    </w:p>
    <w:p w14:paraId="74FF693C" w14:textId="77777777" w:rsidR="00321F6A" w:rsidRDefault="00321F6A">
      <w:pPr>
        <w:rPr>
          <w:noProof/>
        </w:rPr>
      </w:pPr>
    </w:p>
    <w:p w14:paraId="3CDACD2E" w14:textId="616D19C8" w:rsidR="00321F6A" w:rsidRPr="00203D3D" w:rsidRDefault="00321F6A" w:rsidP="00321F6A">
      <w:pPr>
        <w:pStyle w:val="Heading5"/>
      </w:pPr>
      <w:r>
        <w:lastRenderedPageBreak/>
        <w:t>6</w:t>
      </w:r>
      <w:r w:rsidRPr="00CD1DA5">
        <w:t>.5A.4.4</w:t>
      </w:r>
      <w:r w:rsidRPr="00CD1DA5">
        <w:rPr>
          <w:rFonts w:hint="eastAsia"/>
        </w:rPr>
        <w:t>.</w:t>
      </w:r>
      <w:r>
        <w:t>5</w:t>
      </w:r>
      <w:r w:rsidRPr="00CD1DA5">
        <w:tab/>
      </w:r>
      <w:r>
        <w:t xml:space="preserve">Minimum requirement (network signalled value </w:t>
      </w:r>
      <w:bookmarkStart w:id="130" w:name="OLE_LINK142"/>
      <w:r>
        <w:t>"NS_04N"</w:t>
      </w:r>
      <w:bookmarkEnd w:id="130"/>
      <w:r>
        <w:t xml:space="preserve"> and "NS_05N")</w:t>
      </w:r>
    </w:p>
    <w:p w14:paraId="30FE35FA" w14:textId="77777777" w:rsidR="00321F6A" w:rsidRPr="00B12828" w:rsidRDefault="00321F6A" w:rsidP="00321F6A">
      <w:r>
        <w:t xml:space="preserve">When </w:t>
      </w:r>
      <w:bookmarkStart w:id="131" w:name="OLE_LINK144"/>
      <w:r>
        <w:t>"NS_04N"</w:t>
      </w:r>
      <w:bookmarkEnd w:id="131"/>
      <w:r>
        <w:t xml:space="preserve"> or "NS_05N" is indicated in the cell, the power of any UE emission shall not exceed the levels specified in Table 6.5A.4.4.5-1 where </w:t>
      </w:r>
      <w:proofErr w:type="spellStart"/>
      <w:r>
        <w:t>BWchannel</w:t>
      </w:r>
      <w:proofErr w:type="spellEnd"/>
      <w:r>
        <w:t xml:space="preserve"> equals to 1.4MHz. This requirement also applies for the frequency ranges that are less than F</w:t>
      </w:r>
      <w:r>
        <w:rPr>
          <w:vertAlign w:val="subscript"/>
        </w:rPr>
        <w:t>OOB</w:t>
      </w:r>
      <w:r>
        <w:t xml:space="preserve"> (MHz) in Table 6.5A.4.2-1 from the edge of the channel bandwidth.</w:t>
      </w:r>
    </w:p>
    <w:p w14:paraId="2369909D" w14:textId="77777777" w:rsidR="00321F6A" w:rsidRPr="00B12828" w:rsidRDefault="00321F6A" w:rsidP="00321F6A">
      <w:pPr>
        <w:pStyle w:val="TH"/>
      </w:pPr>
      <w:r w:rsidRPr="00B12828">
        <w:t>Table 6.5</w:t>
      </w:r>
      <w:r>
        <w:t>A</w:t>
      </w:r>
      <w:r w:rsidRPr="00B12828">
        <w:t>.</w:t>
      </w:r>
      <w:r>
        <w:t>4</w:t>
      </w:r>
      <w:r w:rsidRPr="00B12828">
        <w:t>.</w:t>
      </w:r>
      <w:r>
        <w:t>4</w:t>
      </w:r>
      <w:r w:rsidRPr="00B12828">
        <w:t>.</w:t>
      </w:r>
      <w:r>
        <w:t>5</w:t>
      </w:r>
      <w:r w:rsidRPr="00B12828">
        <w:t xml:space="preserve">-1: </w:t>
      </w:r>
      <w:r>
        <w:t xml:space="preserve">Additional out-of-band requirements for </w:t>
      </w:r>
      <w:bookmarkStart w:id="132" w:name="OLE_LINK143"/>
      <w:r>
        <w:rPr>
          <w:rFonts w:eastAsia="Yu Mincho"/>
        </w:rPr>
        <w:t>"</w:t>
      </w:r>
      <w:r>
        <w:t>NS_</w:t>
      </w:r>
      <w:r>
        <w:rPr>
          <w:lang w:val="en-US"/>
        </w:rPr>
        <w:t>04N</w:t>
      </w:r>
      <w:r>
        <w:rPr>
          <w:rFonts w:eastAsia="Yu Mincho"/>
        </w:rPr>
        <w:t>"</w:t>
      </w:r>
      <w:bookmarkEnd w:id="132"/>
      <w:r>
        <w:rPr>
          <w:rFonts w:eastAsia="Yu Mincho"/>
        </w:rPr>
        <w:t xml:space="preserve"> and "</w:t>
      </w:r>
      <w:r>
        <w:t>NS_</w:t>
      </w:r>
      <w:r>
        <w:rPr>
          <w:lang w:val="en-US"/>
        </w:rPr>
        <w:t>05N</w:t>
      </w:r>
      <w:r>
        <w:rPr>
          <w:rFonts w:eastAsia="Yu Mincho"/>
        </w:rPr>
        <w:t>"</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181"/>
        <w:gridCol w:w="1377"/>
        <w:gridCol w:w="2155"/>
      </w:tblGrid>
      <w:tr w:rsidR="00321F6A" w:rsidRPr="000170D6" w14:paraId="05260F97" w14:textId="77777777" w:rsidTr="00D1215C">
        <w:trPr>
          <w:cantSplit/>
          <w:trHeight w:val="375"/>
          <w:jc w:val="center"/>
        </w:trPr>
        <w:tc>
          <w:tcPr>
            <w:tcW w:w="1799" w:type="dxa"/>
            <w:vMerge w:val="restart"/>
          </w:tcPr>
          <w:p w14:paraId="23DD93E1" w14:textId="77777777" w:rsidR="00321F6A" w:rsidRPr="00B12828" w:rsidRDefault="00321F6A" w:rsidP="00D1215C">
            <w:pPr>
              <w:pStyle w:val="TAH"/>
              <w:rPr>
                <w:rFonts w:cs="Arial"/>
                <w:bCs/>
              </w:rPr>
            </w:pPr>
            <w:r w:rsidRPr="00B12828">
              <w:rPr>
                <w:rFonts w:cs="Arial"/>
                <w:bCs/>
              </w:rPr>
              <w:t>Frequency band</w:t>
            </w:r>
          </w:p>
          <w:p w14:paraId="067EE51A" w14:textId="77777777" w:rsidR="00321F6A" w:rsidRPr="00B12828" w:rsidRDefault="00321F6A" w:rsidP="00D1215C">
            <w:pPr>
              <w:pStyle w:val="TAH"/>
              <w:rPr>
                <w:rFonts w:cs="Arial"/>
                <w:bCs/>
              </w:rPr>
            </w:pPr>
            <w:r w:rsidRPr="00B12828">
              <w:rPr>
                <w:rFonts w:cs="Arial"/>
                <w:bCs/>
              </w:rPr>
              <w:t>(MHz)</w:t>
            </w:r>
          </w:p>
        </w:tc>
        <w:tc>
          <w:tcPr>
            <w:tcW w:w="2181" w:type="dxa"/>
          </w:tcPr>
          <w:p w14:paraId="4D27B910" w14:textId="77777777" w:rsidR="00321F6A" w:rsidRPr="00B12828" w:rsidRDefault="00321F6A" w:rsidP="00D1215C">
            <w:pPr>
              <w:pStyle w:val="TAH"/>
              <w:rPr>
                <w:rFonts w:cs="Arial"/>
                <w:bCs/>
              </w:rPr>
            </w:pPr>
            <w:r w:rsidRPr="00B12828">
              <w:rPr>
                <w:rFonts w:cs="Arial"/>
                <w:bCs/>
              </w:rPr>
              <w:t>Channel bandwidth / Spectrum emission limit</w:t>
            </w:r>
            <w:r w:rsidRPr="00B12828">
              <w:rPr>
                <w:rFonts w:cs="Arial"/>
                <w:bCs/>
                <w:vertAlign w:val="superscript"/>
              </w:rPr>
              <w:t>1</w:t>
            </w:r>
            <w:r w:rsidRPr="00B12828">
              <w:rPr>
                <w:rFonts w:cs="Arial"/>
                <w:bCs/>
              </w:rPr>
              <w:t xml:space="preserve"> (dB</w:t>
            </w:r>
            <w:r w:rsidRPr="00B12828">
              <w:rPr>
                <w:rFonts w:cs="Arial"/>
                <w:bCs/>
                <w:lang w:val="en-US"/>
              </w:rPr>
              <w:t>m</w:t>
            </w:r>
            <w:r w:rsidRPr="00B12828">
              <w:rPr>
                <w:rFonts w:cs="Arial"/>
                <w:bCs/>
              </w:rPr>
              <w:t>)</w:t>
            </w:r>
          </w:p>
        </w:tc>
        <w:tc>
          <w:tcPr>
            <w:tcW w:w="1377" w:type="dxa"/>
            <w:vMerge w:val="restart"/>
          </w:tcPr>
          <w:p w14:paraId="07F37182" w14:textId="77777777" w:rsidR="00321F6A" w:rsidRPr="00B12828" w:rsidRDefault="00321F6A" w:rsidP="00D1215C">
            <w:pPr>
              <w:pStyle w:val="TAH"/>
              <w:rPr>
                <w:rFonts w:cs="Arial"/>
                <w:bCs/>
              </w:rPr>
            </w:pPr>
            <w:r w:rsidRPr="00B12828">
              <w:rPr>
                <w:rFonts w:cs="Arial"/>
                <w:bCs/>
              </w:rPr>
              <w:t xml:space="preserve">Measurement bandwidth </w:t>
            </w:r>
          </w:p>
        </w:tc>
        <w:tc>
          <w:tcPr>
            <w:tcW w:w="2155" w:type="dxa"/>
            <w:vMerge w:val="restart"/>
          </w:tcPr>
          <w:p w14:paraId="215641C6" w14:textId="3001C836" w:rsidR="00321F6A" w:rsidRPr="00B12828" w:rsidRDefault="00321F6A" w:rsidP="00D1215C">
            <w:pPr>
              <w:pStyle w:val="TAH"/>
              <w:rPr>
                <w:rFonts w:cs="Arial"/>
                <w:bCs/>
              </w:rPr>
            </w:pPr>
            <w:del w:id="133" w:author="Alexander Sayenko [2]" w:date="2025-10-31T14:20:00Z" w16du:dateUtc="2025-10-31T13:20:00Z">
              <w:r w:rsidRPr="00B12828" w:rsidDel="00513614">
                <w:rPr>
                  <w:rFonts w:cs="Arial"/>
                  <w:bCs/>
                </w:rPr>
                <w:delText>NOTE</w:delText>
              </w:r>
            </w:del>
            <w:ins w:id="134" w:author="Alexander Sayenko [2]" w:date="2025-10-31T14:20:00Z" w16du:dateUtc="2025-10-31T13:20:00Z">
              <w:r w:rsidR="00513614">
                <w:rPr>
                  <w:rFonts w:cs="Arial"/>
                  <w:bCs/>
                </w:rPr>
                <w:t>Measurement method</w:t>
              </w:r>
            </w:ins>
          </w:p>
        </w:tc>
      </w:tr>
      <w:tr w:rsidR="00321F6A" w:rsidRPr="000170D6" w14:paraId="63D5E955" w14:textId="77777777" w:rsidTr="00D1215C">
        <w:trPr>
          <w:cantSplit/>
          <w:trHeight w:val="181"/>
          <w:jc w:val="center"/>
        </w:trPr>
        <w:tc>
          <w:tcPr>
            <w:tcW w:w="1799" w:type="dxa"/>
            <w:vMerge/>
          </w:tcPr>
          <w:p w14:paraId="2030D259" w14:textId="77777777" w:rsidR="00321F6A" w:rsidRPr="00B12828" w:rsidRDefault="00321F6A" w:rsidP="00D1215C">
            <w:pPr>
              <w:pStyle w:val="TAH"/>
              <w:rPr>
                <w:rFonts w:cs="Arial"/>
                <w:b w:val="0"/>
              </w:rPr>
            </w:pPr>
          </w:p>
        </w:tc>
        <w:tc>
          <w:tcPr>
            <w:tcW w:w="2181" w:type="dxa"/>
          </w:tcPr>
          <w:p w14:paraId="0C02668B" w14:textId="77777777" w:rsidR="00321F6A" w:rsidRPr="00B12828" w:rsidRDefault="00321F6A" w:rsidP="00D1215C">
            <w:pPr>
              <w:pStyle w:val="TAH"/>
              <w:rPr>
                <w:rFonts w:cs="Arial"/>
                <w:b w:val="0"/>
                <w:lang w:val="en-US"/>
              </w:rPr>
            </w:pPr>
            <w:proofErr w:type="spellStart"/>
            <w:r>
              <w:rPr>
                <w:rFonts w:cs="Arial"/>
                <w:b w:val="0"/>
              </w:rPr>
              <w:t>BWchannel</w:t>
            </w:r>
            <w:proofErr w:type="spellEnd"/>
          </w:p>
        </w:tc>
        <w:tc>
          <w:tcPr>
            <w:tcW w:w="1377" w:type="dxa"/>
            <w:vMerge/>
          </w:tcPr>
          <w:p w14:paraId="53249D8A" w14:textId="77777777" w:rsidR="00321F6A" w:rsidRPr="00B12828" w:rsidRDefault="00321F6A" w:rsidP="00D1215C">
            <w:pPr>
              <w:pStyle w:val="TableText"/>
              <w:ind w:left="800"/>
              <w:rPr>
                <w:rFonts w:ascii="Arial" w:eastAsia="Times New Roman" w:hAnsi="Arial" w:cs="Arial"/>
                <w:sz w:val="18"/>
                <w:szCs w:val="18"/>
              </w:rPr>
            </w:pPr>
          </w:p>
        </w:tc>
        <w:tc>
          <w:tcPr>
            <w:tcW w:w="2155" w:type="dxa"/>
            <w:vMerge/>
            <w:tcBorders>
              <w:bottom w:val="single" w:sz="4" w:space="0" w:color="auto"/>
            </w:tcBorders>
          </w:tcPr>
          <w:p w14:paraId="3EBC9611" w14:textId="77777777" w:rsidR="00321F6A" w:rsidRPr="00B12828" w:rsidRDefault="00321F6A" w:rsidP="00D1215C">
            <w:pPr>
              <w:pStyle w:val="TableText"/>
              <w:ind w:left="800"/>
              <w:rPr>
                <w:rFonts w:ascii="Arial" w:eastAsia="Times New Roman" w:hAnsi="Arial" w:cs="Arial"/>
                <w:sz w:val="18"/>
                <w:szCs w:val="18"/>
              </w:rPr>
            </w:pPr>
          </w:p>
        </w:tc>
      </w:tr>
      <w:tr w:rsidR="00321F6A" w:rsidRPr="000170D6" w14:paraId="70E78B10" w14:textId="77777777" w:rsidTr="00D1215C">
        <w:trPr>
          <w:jc w:val="center"/>
        </w:trPr>
        <w:tc>
          <w:tcPr>
            <w:tcW w:w="1799" w:type="dxa"/>
          </w:tcPr>
          <w:p w14:paraId="206555F2" w14:textId="77777777" w:rsidR="00321F6A" w:rsidRPr="00B12828" w:rsidRDefault="00321F6A" w:rsidP="00D1215C">
            <w:pPr>
              <w:pStyle w:val="TAC"/>
              <w:rPr>
                <w:rFonts w:cs="Arial"/>
                <w:szCs w:val="18"/>
                <w:lang w:val="en-US"/>
              </w:rPr>
            </w:pPr>
            <w:r w:rsidRPr="00B12828">
              <w:rPr>
                <w:rFonts w:cs="Arial"/>
                <w:szCs w:val="18"/>
              </w:rPr>
              <w:t>1</w:t>
            </w:r>
            <w:r w:rsidRPr="00B12828">
              <w:rPr>
                <w:rFonts w:cs="Arial"/>
                <w:szCs w:val="18"/>
                <w:lang w:val="en-US"/>
              </w:rPr>
              <w:t>559</w:t>
            </w:r>
            <w:r w:rsidRPr="00B12828">
              <w:rPr>
                <w:rFonts w:cs="Arial"/>
                <w:szCs w:val="18"/>
              </w:rPr>
              <w:t xml:space="preserve"> ≤ f ≤ 160</w:t>
            </w:r>
            <w:r w:rsidRPr="00B12828">
              <w:rPr>
                <w:rFonts w:cs="Arial"/>
                <w:szCs w:val="18"/>
                <w:lang w:val="en-US"/>
              </w:rPr>
              <w:t>5</w:t>
            </w:r>
          </w:p>
        </w:tc>
        <w:tc>
          <w:tcPr>
            <w:tcW w:w="2181" w:type="dxa"/>
          </w:tcPr>
          <w:p w14:paraId="6A9EE640" w14:textId="77777777" w:rsidR="00321F6A" w:rsidRPr="00B12828" w:rsidRDefault="00321F6A" w:rsidP="00D1215C">
            <w:pPr>
              <w:pStyle w:val="TAC"/>
              <w:rPr>
                <w:rFonts w:cs="Arial"/>
                <w:szCs w:val="18"/>
                <w:lang w:val="en-US"/>
              </w:rPr>
            </w:pPr>
            <w:r w:rsidRPr="00B12828">
              <w:rPr>
                <w:rFonts w:cs="Arial"/>
                <w:szCs w:val="18"/>
              </w:rPr>
              <w:t>-40</w:t>
            </w:r>
          </w:p>
        </w:tc>
        <w:tc>
          <w:tcPr>
            <w:tcW w:w="1377" w:type="dxa"/>
          </w:tcPr>
          <w:p w14:paraId="6CF40E12" w14:textId="77777777" w:rsidR="00321F6A" w:rsidRPr="00B12828" w:rsidRDefault="00321F6A" w:rsidP="00D1215C">
            <w:pPr>
              <w:pStyle w:val="TAC"/>
              <w:rPr>
                <w:rFonts w:cs="Arial"/>
                <w:szCs w:val="18"/>
              </w:rPr>
            </w:pPr>
            <w:r w:rsidRPr="00B12828">
              <w:rPr>
                <w:rFonts w:cs="Arial"/>
                <w:szCs w:val="18"/>
              </w:rPr>
              <w:t>1MHz</w:t>
            </w:r>
          </w:p>
        </w:tc>
        <w:tc>
          <w:tcPr>
            <w:tcW w:w="2155" w:type="dxa"/>
            <w:vMerge w:val="restart"/>
          </w:tcPr>
          <w:p w14:paraId="69CCCD29" w14:textId="44A8D664" w:rsidR="00321F6A" w:rsidRPr="00B12828" w:rsidRDefault="00321F6A" w:rsidP="00D1215C">
            <w:pPr>
              <w:pStyle w:val="TAC"/>
              <w:rPr>
                <w:rFonts w:cs="Arial"/>
                <w:szCs w:val="18"/>
              </w:rPr>
            </w:pPr>
            <w:r w:rsidRPr="00B12828">
              <w:rPr>
                <w:rFonts w:cs="Arial"/>
                <w:szCs w:val="18"/>
              </w:rPr>
              <w:t>Average</w:t>
            </w:r>
            <w:ins w:id="135" w:author="Alexander Sayenko [2]" w:date="2025-10-31T14:21:00Z" w16du:dateUtc="2025-10-31T13:21:00Z">
              <w:r w:rsidR="00513614">
                <w:rPr>
                  <w:rFonts w:cs="Arial"/>
                  <w:szCs w:val="18"/>
                </w:rPr>
                <w:t xml:space="preserve"> (note 2)</w:t>
              </w:r>
            </w:ins>
            <w:del w:id="136" w:author="Alexander Sayenko [2]" w:date="2025-10-31T14:21:00Z" w16du:dateUtc="2025-10-31T13:21:00Z">
              <w:r w:rsidRPr="00B12828" w:rsidDel="00513614">
                <w:rPr>
                  <w:rFonts w:cs="Arial"/>
                  <w:szCs w:val="18"/>
                </w:rPr>
                <w:delText>d over any 2 millisecond active transmission interval</w:delText>
              </w:r>
            </w:del>
          </w:p>
        </w:tc>
      </w:tr>
      <w:tr w:rsidR="00321F6A" w:rsidRPr="000170D6" w14:paraId="62B1CCCE" w14:textId="77777777" w:rsidTr="00D1215C">
        <w:trPr>
          <w:jc w:val="center"/>
        </w:trPr>
        <w:tc>
          <w:tcPr>
            <w:tcW w:w="1799" w:type="dxa"/>
          </w:tcPr>
          <w:p w14:paraId="7DCED799" w14:textId="77777777" w:rsidR="00321F6A" w:rsidRPr="00B12828" w:rsidRDefault="00321F6A" w:rsidP="00D1215C">
            <w:pPr>
              <w:pStyle w:val="TAC"/>
              <w:rPr>
                <w:rFonts w:cs="Arial"/>
              </w:rPr>
            </w:pPr>
            <w:r w:rsidRPr="00B12828">
              <w:rPr>
                <w:rFonts w:cs="Arial"/>
              </w:rPr>
              <w:t>160</w:t>
            </w:r>
            <w:r w:rsidRPr="00B12828">
              <w:rPr>
                <w:rFonts w:cs="Arial"/>
                <w:lang w:val="en-US"/>
              </w:rPr>
              <w:t xml:space="preserve">5 </w:t>
            </w:r>
            <w:r w:rsidRPr="00B12828">
              <w:rPr>
                <w:rFonts w:cs="Arial"/>
              </w:rPr>
              <w:t>≤ f ≤ 1610</w:t>
            </w:r>
          </w:p>
        </w:tc>
        <w:tc>
          <w:tcPr>
            <w:tcW w:w="2181" w:type="dxa"/>
          </w:tcPr>
          <w:p w14:paraId="03321347" w14:textId="77777777" w:rsidR="00321F6A" w:rsidRPr="00B12828" w:rsidRDefault="00321F6A" w:rsidP="00D1215C">
            <w:pPr>
              <w:pStyle w:val="TAC"/>
              <w:rPr>
                <w:rFonts w:cs="Arial"/>
                <w:lang w:val="en-US"/>
              </w:rPr>
            </w:pPr>
            <w:r w:rsidRPr="00B12828">
              <w:rPr>
                <w:rFonts w:cs="Arial"/>
              </w:rPr>
              <w:t xml:space="preserve">-40 </w:t>
            </w:r>
            <w:r w:rsidRPr="00B12828">
              <w:rPr>
                <w:rFonts w:cs="Arial"/>
                <w:lang w:val="en-US"/>
              </w:rPr>
              <w:t>+ 60/5 (f-1605)</w:t>
            </w:r>
          </w:p>
        </w:tc>
        <w:tc>
          <w:tcPr>
            <w:tcW w:w="1377" w:type="dxa"/>
          </w:tcPr>
          <w:p w14:paraId="331A46A9" w14:textId="77777777" w:rsidR="00321F6A" w:rsidRPr="00B12828" w:rsidRDefault="00321F6A" w:rsidP="00D1215C">
            <w:pPr>
              <w:pStyle w:val="TAC"/>
              <w:rPr>
                <w:rFonts w:cs="Arial"/>
              </w:rPr>
            </w:pPr>
            <w:r w:rsidRPr="00B12828">
              <w:rPr>
                <w:rFonts w:cs="Arial"/>
              </w:rPr>
              <w:t>1MHz</w:t>
            </w:r>
          </w:p>
        </w:tc>
        <w:tc>
          <w:tcPr>
            <w:tcW w:w="2155" w:type="dxa"/>
            <w:vMerge/>
            <w:tcBorders>
              <w:bottom w:val="single" w:sz="4" w:space="0" w:color="auto"/>
            </w:tcBorders>
          </w:tcPr>
          <w:p w14:paraId="1215A042" w14:textId="77777777" w:rsidR="00321F6A" w:rsidRPr="00B12828" w:rsidRDefault="00321F6A" w:rsidP="00D1215C">
            <w:pPr>
              <w:pStyle w:val="TAC"/>
              <w:rPr>
                <w:rFonts w:ascii="Times New Roman" w:hAnsi="Times New Roman"/>
              </w:rPr>
            </w:pPr>
          </w:p>
        </w:tc>
      </w:tr>
      <w:tr w:rsidR="004A4FA1" w:rsidRPr="000170D6" w14:paraId="7D4F57AC" w14:textId="77777777" w:rsidTr="004A4FA1">
        <w:trPr>
          <w:jc w:val="center"/>
        </w:trPr>
        <w:tc>
          <w:tcPr>
            <w:tcW w:w="1799" w:type="dxa"/>
          </w:tcPr>
          <w:p w14:paraId="5A0AE9F4" w14:textId="77777777" w:rsidR="004A4FA1" w:rsidRPr="00B12828" w:rsidRDefault="004A4FA1" w:rsidP="00D1215C">
            <w:pPr>
              <w:pStyle w:val="TAC"/>
              <w:rPr>
                <w:rFonts w:cs="Arial"/>
              </w:rPr>
            </w:pPr>
          </w:p>
        </w:tc>
        <w:tc>
          <w:tcPr>
            <w:tcW w:w="2181" w:type="dxa"/>
          </w:tcPr>
          <w:p w14:paraId="6FBE1DCA" w14:textId="77777777" w:rsidR="004A4FA1" w:rsidRPr="00B12828" w:rsidRDefault="004A4FA1" w:rsidP="00D1215C">
            <w:pPr>
              <w:pStyle w:val="TAC"/>
              <w:rPr>
                <w:rFonts w:cs="Arial"/>
              </w:rPr>
            </w:pPr>
          </w:p>
        </w:tc>
        <w:tc>
          <w:tcPr>
            <w:tcW w:w="1377" w:type="dxa"/>
          </w:tcPr>
          <w:p w14:paraId="6B89BAA7" w14:textId="77777777" w:rsidR="004A4FA1" w:rsidRPr="00B12828" w:rsidRDefault="004A4FA1" w:rsidP="00D1215C">
            <w:pPr>
              <w:pStyle w:val="TAC"/>
              <w:rPr>
                <w:rFonts w:cs="Arial"/>
              </w:rPr>
            </w:pPr>
          </w:p>
        </w:tc>
        <w:tc>
          <w:tcPr>
            <w:tcW w:w="2155" w:type="dxa"/>
            <w:vMerge w:val="restart"/>
            <w:tcBorders>
              <w:top w:val="single" w:sz="4" w:space="0" w:color="auto"/>
            </w:tcBorders>
            <w:vAlign w:val="center"/>
          </w:tcPr>
          <w:p w14:paraId="1DCA84A4" w14:textId="69C3EDEB" w:rsidR="004A4FA1" w:rsidRPr="004A4FA1" w:rsidRDefault="004A4FA1" w:rsidP="004A4FA1">
            <w:pPr>
              <w:pStyle w:val="TAC"/>
            </w:pPr>
            <w:ins w:id="137" w:author="Alexander Sayenko [2]" w:date="2025-10-31T14:21:00Z" w16du:dateUtc="2025-10-31T13:21:00Z">
              <w:r w:rsidRPr="004A4FA1">
                <w:t>Average</w:t>
              </w:r>
            </w:ins>
          </w:p>
        </w:tc>
      </w:tr>
      <w:tr w:rsidR="004A4FA1" w:rsidRPr="000170D6" w14:paraId="492FBF4D" w14:textId="77777777" w:rsidTr="00C56A05">
        <w:trPr>
          <w:jc w:val="center"/>
        </w:trPr>
        <w:tc>
          <w:tcPr>
            <w:tcW w:w="1799" w:type="dxa"/>
          </w:tcPr>
          <w:p w14:paraId="67E3685A" w14:textId="77777777" w:rsidR="004A4FA1" w:rsidRPr="00B12828" w:rsidRDefault="004A4FA1" w:rsidP="00D1215C">
            <w:pPr>
              <w:pStyle w:val="TAC"/>
              <w:rPr>
                <w:rFonts w:cs="Arial"/>
              </w:rPr>
            </w:pPr>
            <w:r w:rsidRPr="00B12828">
              <w:rPr>
                <w:rFonts w:cs="Arial"/>
              </w:rPr>
              <w:t>1628.5 ≤ f ≤ 1631.5</w:t>
            </w:r>
          </w:p>
        </w:tc>
        <w:tc>
          <w:tcPr>
            <w:tcW w:w="2181" w:type="dxa"/>
          </w:tcPr>
          <w:p w14:paraId="1A27431A" w14:textId="77777777" w:rsidR="004A4FA1" w:rsidRPr="00B12828" w:rsidRDefault="004A4FA1" w:rsidP="00D1215C">
            <w:pPr>
              <w:pStyle w:val="TAC"/>
              <w:rPr>
                <w:rFonts w:cs="Arial"/>
              </w:rPr>
            </w:pPr>
            <w:r w:rsidRPr="00B12828">
              <w:rPr>
                <w:rFonts w:cs="Arial"/>
              </w:rPr>
              <w:t>-30</w:t>
            </w:r>
          </w:p>
        </w:tc>
        <w:tc>
          <w:tcPr>
            <w:tcW w:w="1377" w:type="dxa"/>
          </w:tcPr>
          <w:p w14:paraId="6F460054" w14:textId="77777777" w:rsidR="004A4FA1" w:rsidRPr="00B12828" w:rsidRDefault="004A4FA1" w:rsidP="00D1215C">
            <w:pPr>
              <w:pStyle w:val="TAC"/>
              <w:rPr>
                <w:rFonts w:cs="Arial"/>
              </w:rPr>
            </w:pPr>
            <w:r w:rsidRPr="00B12828">
              <w:rPr>
                <w:rFonts w:cs="Arial"/>
              </w:rPr>
              <w:t>30kHz</w:t>
            </w:r>
          </w:p>
        </w:tc>
        <w:tc>
          <w:tcPr>
            <w:tcW w:w="2155" w:type="dxa"/>
            <w:vMerge/>
          </w:tcPr>
          <w:p w14:paraId="6B878615" w14:textId="77777777" w:rsidR="004A4FA1" w:rsidRPr="00B12828" w:rsidRDefault="004A4FA1" w:rsidP="00D1215C">
            <w:pPr>
              <w:pStyle w:val="TAC"/>
              <w:rPr>
                <w:rFonts w:ascii="Times New Roman" w:hAnsi="Times New Roman"/>
              </w:rPr>
            </w:pPr>
          </w:p>
        </w:tc>
      </w:tr>
      <w:tr w:rsidR="004A4FA1" w:rsidRPr="000170D6" w14:paraId="5726B833" w14:textId="77777777" w:rsidTr="00C56A05">
        <w:trPr>
          <w:jc w:val="center"/>
        </w:trPr>
        <w:tc>
          <w:tcPr>
            <w:tcW w:w="1799" w:type="dxa"/>
          </w:tcPr>
          <w:p w14:paraId="47CAC790" w14:textId="77777777" w:rsidR="004A4FA1" w:rsidRPr="00B12828" w:rsidRDefault="004A4FA1" w:rsidP="00D1215C">
            <w:pPr>
              <w:pStyle w:val="TAC"/>
              <w:rPr>
                <w:rFonts w:cs="Arial"/>
              </w:rPr>
            </w:pPr>
            <w:r w:rsidRPr="00B12828">
              <w:rPr>
                <w:rFonts w:cs="Arial"/>
              </w:rPr>
              <w:t>1631.5 ≤ f ≤ 1636.5</w:t>
            </w:r>
          </w:p>
        </w:tc>
        <w:tc>
          <w:tcPr>
            <w:tcW w:w="2181" w:type="dxa"/>
          </w:tcPr>
          <w:p w14:paraId="4956A9F1" w14:textId="77777777" w:rsidR="004A4FA1" w:rsidRPr="00B12828" w:rsidRDefault="004A4FA1" w:rsidP="00D1215C">
            <w:pPr>
              <w:pStyle w:val="TAC"/>
              <w:rPr>
                <w:rFonts w:cs="Arial"/>
              </w:rPr>
            </w:pPr>
            <w:r w:rsidRPr="00B12828">
              <w:rPr>
                <w:rFonts w:cs="Arial"/>
              </w:rPr>
              <w:t>-30</w:t>
            </w:r>
          </w:p>
        </w:tc>
        <w:tc>
          <w:tcPr>
            <w:tcW w:w="1377" w:type="dxa"/>
          </w:tcPr>
          <w:p w14:paraId="1CC25918" w14:textId="77777777" w:rsidR="004A4FA1" w:rsidRPr="00B12828" w:rsidRDefault="004A4FA1" w:rsidP="00D1215C">
            <w:pPr>
              <w:pStyle w:val="TAC"/>
              <w:rPr>
                <w:rFonts w:cs="Arial"/>
              </w:rPr>
            </w:pPr>
            <w:r w:rsidRPr="00B12828">
              <w:rPr>
                <w:rFonts w:cs="Arial"/>
              </w:rPr>
              <w:t>100kHz</w:t>
            </w:r>
          </w:p>
        </w:tc>
        <w:tc>
          <w:tcPr>
            <w:tcW w:w="2155" w:type="dxa"/>
            <w:vMerge/>
          </w:tcPr>
          <w:p w14:paraId="66E0BFB0" w14:textId="77777777" w:rsidR="004A4FA1" w:rsidRPr="00B12828" w:rsidRDefault="004A4FA1" w:rsidP="00D1215C">
            <w:pPr>
              <w:pStyle w:val="TAC"/>
              <w:rPr>
                <w:rFonts w:ascii="Times New Roman" w:hAnsi="Times New Roman"/>
              </w:rPr>
            </w:pPr>
          </w:p>
        </w:tc>
      </w:tr>
      <w:tr w:rsidR="004A4FA1" w:rsidRPr="000170D6" w14:paraId="7FB2E510" w14:textId="77777777" w:rsidTr="00C56A05">
        <w:trPr>
          <w:jc w:val="center"/>
        </w:trPr>
        <w:tc>
          <w:tcPr>
            <w:tcW w:w="1799" w:type="dxa"/>
          </w:tcPr>
          <w:p w14:paraId="037560A3" w14:textId="77777777" w:rsidR="004A4FA1" w:rsidRPr="00B12828" w:rsidRDefault="004A4FA1" w:rsidP="00D1215C">
            <w:pPr>
              <w:pStyle w:val="TAC"/>
              <w:rPr>
                <w:rFonts w:cs="Arial"/>
              </w:rPr>
            </w:pPr>
            <w:r w:rsidRPr="00B12828">
              <w:rPr>
                <w:rFonts w:cs="Arial"/>
              </w:rPr>
              <w:t>1636.5 ≤ f ≤ 1646.5</w:t>
            </w:r>
          </w:p>
        </w:tc>
        <w:tc>
          <w:tcPr>
            <w:tcW w:w="2181" w:type="dxa"/>
          </w:tcPr>
          <w:p w14:paraId="4908F41A" w14:textId="77777777" w:rsidR="004A4FA1" w:rsidRPr="00B12828" w:rsidRDefault="004A4FA1" w:rsidP="00D1215C">
            <w:pPr>
              <w:pStyle w:val="TAC"/>
              <w:rPr>
                <w:rFonts w:cs="Arial"/>
              </w:rPr>
            </w:pPr>
            <w:r w:rsidRPr="00B12828">
              <w:rPr>
                <w:rFonts w:cs="Arial"/>
              </w:rPr>
              <w:t>-30</w:t>
            </w:r>
          </w:p>
        </w:tc>
        <w:tc>
          <w:tcPr>
            <w:tcW w:w="1377" w:type="dxa"/>
          </w:tcPr>
          <w:p w14:paraId="77896DB2" w14:textId="77777777" w:rsidR="004A4FA1" w:rsidRPr="00B12828" w:rsidRDefault="004A4FA1" w:rsidP="00D1215C">
            <w:pPr>
              <w:pStyle w:val="TAC"/>
              <w:rPr>
                <w:rFonts w:cs="Arial"/>
              </w:rPr>
            </w:pPr>
            <w:r w:rsidRPr="00B12828">
              <w:rPr>
                <w:rFonts w:cs="Arial"/>
              </w:rPr>
              <w:t>300kHz</w:t>
            </w:r>
          </w:p>
        </w:tc>
        <w:tc>
          <w:tcPr>
            <w:tcW w:w="2155" w:type="dxa"/>
            <w:vMerge/>
          </w:tcPr>
          <w:p w14:paraId="6E424736" w14:textId="77777777" w:rsidR="004A4FA1" w:rsidRPr="00B12828" w:rsidRDefault="004A4FA1" w:rsidP="00D1215C">
            <w:pPr>
              <w:pStyle w:val="TAC"/>
              <w:rPr>
                <w:rFonts w:ascii="Times New Roman" w:hAnsi="Times New Roman"/>
              </w:rPr>
            </w:pPr>
          </w:p>
        </w:tc>
      </w:tr>
      <w:tr w:rsidR="004A4FA1" w:rsidRPr="000170D6" w14:paraId="772F282E" w14:textId="77777777" w:rsidTr="00C56A05">
        <w:trPr>
          <w:jc w:val="center"/>
        </w:trPr>
        <w:tc>
          <w:tcPr>
            <w:tcW w:w="1799" w:type="dxa"/>
          </w:tcPr>
          <w:p w14:paraId="0D0AA029" w14:textId="77777777" w:rsidR="004A4FA1" w:rsidRPr="00B12828" w:rsidRDefault="004A4FA1" w:rsidP="00D1215C">
            <w:pPr>
              <w:pStyle w:val="TAC"/>
              <w:rPr>
                <w:rFonts w:cs="Arial"/>
              </w:rPr>
            </w:pPr>
            <w:r w:rsidRPr="00B12828">
              <w:rPr>
                <w:rFonts w:cs="Arial"/>
              </w:rPr>
              <w:t>1646.5 ≤ f ≤ 1666.5</w:t>
            </w:r>
          </w:p>
        </w:tc>
        <w:tc>
          <w:tcPr>
            <w:tcW w:w="2181" w:type="dxa"/>
          </w:tcPr>
          <w:p w14:paraId="6BAEF66B" w14:textId="77777777" w:rsidR="004A4FA1" w:rsidRPr="00B12828" w:rsidRDefault="004A4FA1" w:rsidP="00D1215C">
            <w:pPr>
              <w:pStyle w:val="TAC"/>
              <w:rPr>
                <w:rFonts w:cs="Arial"/>
              </w:rPr>
            </w:pPr>
            <w:r w:rsidRPr="00B12828">
              <w:rPr>
                <w:rFonts w:cs="Arial"/>
              </w:rPr>
              <w:t>-30</w:t>
            </w:r>
          </w:p>
        </w:tc>
        <w:tc>
          <w:tcPr>
            <w:tcW w:w="1377" w:type="dxa"/>
          </w:tcPr>
          <w:p w14:paraId="3230698C" w14:textId="77777777" w:rsidR="004A4FA1" w:rsidRPr="00B12828" w:rsidRDefault="004A4FA1" w:rsidP="00D1215C">
            <w:pPr>
              <w:pStyle w:val="TAC"/>
              <w:rPr>
                <w:rFonts w:cs="Arial"/>
              </w:rPr>
            </w:pPr>
            <w:r w:rsidRPr="00B12828">
              <w:rPr>
                <w:rFonts w:cs="Arial"/>
              </w:rPr>
              <w:t>1MHz</w:t>
            </w:r>
          </w:p>
        </w:tc>
        <w:tc>
          <w:tcPr>
            <w:tcW w:w="2155" w:type="dxa"/>
            <w:vMerge/>
          </w:tcPr>
          <w:p w14:paraId="064DF14F" w14:textId="77777777" w:rsidR="004A4FA1" w:rsidRPr="00B12828" w:rsidRDefault="004A4FA1" w:rsidP="00D1215C">
            <w:pPr>
              <w:pStyle w:val="TAC"/>
              <w:rPr>
                <w:rFonts w:ascii="Times New Roman" w:hAnsi="Times New Roman"/>
              </w:rPr>
            </w:pPr>
          </w:p>
        </w:tc>
      </w:tr>
      <w:tr w:rsidR="004A4FA1" w:rsidRPr="000170D6" w14:paraId="2C8919A2" w14:textId="77777777" w:rsidTr="00C56A05">
        <w:trPr>
          <w:jc w:val="center"/>
        </w:trPr>
        <w:tc>
          <w:tcPr>
            <w:tcW w:w="1799" w:type="dxa"/>
          </w:tcPr>
          <w:p w14:paraId="67256DA9" w14:textId="77777777" w:rsidR="004A4FA1" w:rsidRPr="00B12828" w:rsidRDefault="004A4FA1" w:rsidP="00D1215C">
            <w:pPr>
              <w:pStyle w:val="TAC"/>
              <w:rPr>
                <w:rFonts w:cs="Arial"/>
              </w:rPr>
            </w:pPr>
            <w:r w:rsidRPr="00B12828">
              <w:rPr>
                <w:rFonts w:cs="Arial"/>
              </w:rPr>
              <w:t>1666.5 ≤ f ≤ 2200</w:t>
            </w:r>
          </w:p>
        </w:tc>
        <w:tc>
          <w:tcPr>
            <w:tcW w:w="2181" w:type="dxa"/>
          </w:tcPr>
          <w:p w14:paraId="21ECDD77" w14:textId="77777777" w:rsidR="004A4FA1" w:rsidRPr="00B12828" w:rsidRDefault="004A4FA1" w:rsidP="00D1215C">
            <w:pPr>
              <w:pStyle w:val="TAC"/>
              <w:rPr>
                <w:rFonts w:cs="Arial"/>
              </w:rPr>
            </w:pPr>
            <w:r w:rsidRPr="00B12828">
              <w:rPr>
                <w:rFonts w:cs="Arial"/>
              </w:rPr>
              <w:t>-30</w:t>
            </w:r>
          </w:p>
        </w:tc>
        <w:tc>
          <w:tcPr>
            <w:tcW w:w="1377" w:type="dxa"/>
          </w:tcPr>
          <w:p w14:paraId="16F8D561" w14:textId="77777777" w:rsidR="004A4FA1" w:rsidRPr="00B12828" w:rsidRDefault="004A4FA1" w:rsidP="00D1215C">
            <w:pPr>
              <w:pStyle w:val="TAC"/>
              <w:rPr>
                <w:rFonts w:cs="Arial"/>
              </w:rPr>
            </w:pPr>
            <w:r w:rsidRPr="00B12828">
              <w:rPr>
                <w:rFonts w:cs="Arial"/>
              </w:rPr>
              <w:t>3MHz</w:t>
            </w:r>
          </w:p>
        </w:tc>
        <w:tc>
          <w:tcPr>
            <w:tcW w:w="2155" w:type="dxa"/>
            <w:vMerge/>
            <w:tcBorders>
              <w:bottom w:val="nil"/>
            </w:tcBorders>
          </w:tcPr>
          <w:p w14:paraId="631EB816" w14:textId="77777777" w:rsidR="004A4FA1" w:rsidRPr="00B12828" w:rsidRDefault="004A4FA1" w:rsidP="00D1215C">
            <w:pPr>
              <w:pStyle w:val="TAC"/>
              <w:rPr>
                <w:rFonts w:ascii="Times New Roman" w:hAnsi="Times New Roman"/>
              </w:rPr>
            </w:pPr>
          </w:p>
        </w:tc>
      </w:tr>
      <w:tr w:rsidR="00321F6A" w:rsidRPr="000170D6" w14:paraId="4BC08F8C" w14:textId="77777777" w:rsidTr="00D1215C">
        <w:trPr>
          <w:jc w:val="center"/>
        </w:trPr>
        <w:tc>
          <w:tcPr>
            <w:tcW w:w="7512" w:type="dxa"/>
            <w:gridSpan w:val="4"/>
          </w:tcPr>
          <w:p w14:paraId="0C808097" w14:textId="4C10D8C8" w:rsidR="00321F6A" w:rsidRDefault="00321F6A" w:rsidP="00D1215C">
            <w:pPr>
              <w:pStyle w:val="TAN"/>
              <w:rPr>
                <w:ins w:id="138" w:author="Alexander Sayenko [2]" w:date="2025-10-31T14:20:00Z" w16du:dateUtc="2025-10-31T13:20:00Z"/>
              </w:rPr>
            </w:pPr>
            <w:r w:rsidRPr="00B12828">
              <w:rPr>
                <w:rFonts w:cs="Arial"/>
              </w:rPr>
              <w:t>NOTE</w:t>
            </w:r>
            <w:ins w:id="139" w:author="Alexander Sayenko [2]" w:date="2025-11-18T10:21:00Z" w16du:dateUtc="2025-11-18T16:21:00Z">
              <w:r w:rsidR="0041783D">
                <w:rPr>
                  <w:rFonts w:cs="Arial"/>
                </w:rPr>
                <w:t xml:space="preserve"> 1</w:t>
              </w:r>
            </w:ins>
            <w:r w:rsidRPr="00B12828">
              <w:rPr>
                <w:rFonts w:cs="Arial"/>
              </w:rPr>
              <w:t>:</w:t>
            </w:r>
            <w:r w:rsidRPr="00B12828">
              <w:tab/>
              <w:t>The EIRP requirement in regulation is converted to conducted requirement using a 0dBi antenna.</w:t>
            </w:r>
          </w:p>
          <w:p w14:paraId="22A91613" w14:textId="73A2FA0F" w:rsidR="00513614" w:rsidRPr="00513614" w:rsidRDefault="00513614" w:rsidP="00513614">
            <w:pPr>
              <w:pStyle w:val="TAN"/>
            </w:pPr>
            <w:ins w:id="140" w:author="Alexander Sayenko [2]" w:date="2025-10-31T14:20:00Z" w16du:dateUtc="2025-10-31T13:20:00Z">
              <w:r w:rsidRPr="00B12828">
                <w:rPr>
                  <w:rFonts w:cs="Arial"/>
                </w:rPr>
                <w:t>NOTE</w:t>
              </w:r>
              <w:r>
                <w:rPr>
                  <w:rFonts w:cs="Arial"/>
                </w:rPr>
                <w:t xml:space="preserve"> 2</w:t>
              </w:r>
              <w:r w:rsidRPr="00B12828">
                <w:rPr>
                  <w:rFonts w:cs="Arial"/>
                </w:rPr>
                <w:t>:</w:t>
              </w:r>
              <w:r w:rsidRPr="00B12828">
                <w:tab/>
              </w:r>
              <w:r>
                <w:t>I</w:t>
              </w:r>
              <w:r w:rsidRPr="006A579E">
                <w:t>n the sub-band 1573</w:t>
              </w:r>
              <w:r>
                <w:t>.</w:t>
              </w:r>
              <w:r w:rsidRPr="006A579E">
                <w:t>42MHz to 1580</w:t>
              </w:r>
              <w:r>
                <w:t>.</w:t>
              </w:r>
              <w:r w:rsidRPr="006A579E">
                <w:t>42 MHz the average measurement time is 20ms</w:t>
              </w:r>
              <w:r w:rsidRPr="00715883">
                <w:t>.</w:t>
              </w:r>
            </w:ins>
          </w:p>
        </w:tc>
      </w:tr>
    </w:tbl>
    <w:p w14:paraId="354FD3FD" w14:textId="77777777" w:rsidR="00321F6A" w:rsidRDefault="00321F6A" w:rsidP="00321F6A">
      <w:pPr>
        <w:rPr>
          <w:rFonts w:eastAsia="??"/>
        </w:rPr>
      </w:pPr>
    </w:p>
    <w:p w14:paraId="66258BD5" w14:textId="77777777" w:rsidR="00321F6A" w:rsidRDefault="00321F6A">
      <w:pPr>
        <w:rPr>
          <w:noProof/>
        </w:rPr>
      </w:pPr>
    </w:p>
    <w:p w14:paraId="4475930D" w14:textId="77777777" w:rsidR="00321F6A" w:rsidRDefault="00321F6A">
      <w:pPr>
        <w:rPr>
          <w:noProof/>
        </w:rPr>
      </w:pPr>
    </w:p>
    <w:p w14:paraId="75D035EA" w14:textId="77777777" w:rsidR="00321F6A" w:rsidRDefault="00321F6A">
      <w:pPr>
        <w:rPr>
          <w:noProof/>
        </w:rPr>
      </w:pPr>
    </w:p>
    <w:sectPr w:rsidR="00321F6A" w:rsidSect="009C79EF">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D736" w14:textId="77777777" w:rsidR="003F1CF8" w:rsidRDefault="003F1CF8">
      <w:r>
        <w:separator/>
      </w:r>
    </w:p>
  </w:endnote>
  <w:endnote w:type="continuationSeparator" w:id="0">
    <w:p w14:paraId="6A87D95A" w14:textId="77777777" w:rsidR="003F1CF8" w:rsidRDefault="003F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v5.0.0">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
    <w:altName w:val="MS Mincho"/>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83C8" w14:textId="77777777" w:rsidR="003F1CF8" w:rsidRDefault="003F1CF8">
      <w:r>
        <w:separator/>
      </w:r>
    </w:p>
  </w:footnote>
  <w:footnote w:type="continuationSeparator" w:id="0">
    <w:p w14:paraId="1FC4C39D" w14:textId="77777777" w:rsidR="003F1CF8" w:rsidRDefault="003F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Sayenko">
    <w15:presenceInfo w15:providerId="Windows Live" w15:userId="7970058065_tp_box_2"/>
  </w15:person>
  <w15:person w15:author="Alexander Sayenko [2]">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E3A"/>
    <w:rsid w:val="00065854"/>
    <w:rsid w:val="00070E09"/>
    <w:rsid w:val="000A6394"/>
    <w:rsid w:val="000B7FED"/>
    <w:rsid w:val="000C038A"/>
    <w:rsid w:val="000C3E69"/>
    <w:rsid w:val="000C6598"/>
    <w:rsid w:val="000D44B3"/>
    <w:rsid w:val="000F08A1"/>
    <w:rsid w:val="00105ED1"/>
    <w:rsid w:val="00145D43"/>
    <w:rsid w:val="00192C46"/>
    <w:rsid w:val="001A08B3"/>
    <w:rsid w:val="001A7B60"/>
    <w:rsid w:val="001B52F0"/>
    <w:rsid w:val="001B7A65"/>
    <w:rsid w:val="001C380C"/>
    <w:rsid w:val="001E41F3"/>
    <w:rsid w:val="00215032"/>
    <w:rsid w:val="002501C8"/>
    <w:rsid w:val="0026004D"/>
    <w:rsid w:val="002640DD"/>
    <w:rsid w:val="00267773"/>
    <w:rsid w:val="00275D12"/>
    <w:rsid w:val="00284FEB"/>
    <w:rsid w:val="002860C4"/>
    <w:rsid w:val="002B5741"/>
    <w:rsid w:val="002E472E"/>
    <w:rsid w:val="00305409"/>
    <w:rsid w:val="00312FFF"/>
    <w:rsid w:val="00321F6A"/>
    <w:rsid w:val="00347E46"/>
    <w:rsid w:val="00351230"/>
    <w:rsid w:val="003609EF"/>
    <w:rsid w:val="0036231A"/>
    <w:rsid w:val="00374DD4"/>
    <w:rsid w:val="00383870"/>
    <w:rsid w:val="003E1A36"/>
    <w:rsid w:val="003F1CF8"/>
    <w:rsid w:val="00410371"/>
    <w:rsid w:val="00414012"/>
    <w:rsid w:val="0041783D"/>
    <w:rsid w:val="004242F1"/>
    <w:rsid w:val="00431CB3"/>
    <w:rsid w:val="004A0121"/>
    <w:rsid w:val="004A4FA1"/>
    <w:rsid w:val="004B138F"/>
    <w:rsid w:val="004B75B7"/>
    <w:rsid w:val="00513614"/>
    <w:rsid w:val="005141D9"/>
    <w:rsid w:val="0051580D"/>
    <w:rsid w:val="00547111"/>
    <w:rsid w:val="005857F1"/>
    <w:rsid w:val="00592D74"/>
    <w:rsid w:val="005E2C44"/>
    <w:rsid w:val="00621188"/>
    <w:rsid w:val="006257ED"/>
    <w:rsid w:val="00653DE4"/>
    <w:rsid w:val="00665C47"/>
    <w:rsid w:val="00691D36"/>
    <w:rsid w:val="00695808"/>
    <w:rsid w:val="006B46FB"/>
    <w:rsid w:val="006B62F0"/>
    <w:rsid w:val="006C3F78"/>
    <w:rsid w:val="006E21FB"/>
    <w:rsid w:val="00774F51"/>
    <w:rsid w:val="00776890"/>
    <w:rsid w:val="00792342"/>
    <w:rsid w:val="007977A8"/>
    <w:rsid w:val="007B512A"/>
    <w:rsid w:val="007C2097"/>
    <w:rsid w:val="007D6A07"/>
    <w:rsid w:val="007E1FE3"/>
    <w:rsid w:val="007F7259"/>
    <w:rsid w:val="008040A8"/>
    <w:rsid w:val="00811671"/>
    <w:rsid w:val="008227B0"/>
    <w:rsid w:val="008279FA"/>
    <w:rsid w:val="008401AC"/>
    <w:rsid w:val="0084690B"/>
    <w:rsid w:val="00846E01"/>
    <w:rsid w:val="008626E7"/>
    <w:rsid w:val="00870EE7"/>
    <w:rsid w:val="008863B9"/>
    <w:rsid w:val="008A45A6"/>
    <w:rsid w:val="008D0B23"/>
    <w:rsid w:val="008D3CCC"/>
    <w:rsid w:val="008F1CB8"/>
    <w:rsid w:val="008F3789"/>
    <w:rsid w:val="008F686C"/>
    <w:rsid w:val="009148DE"/>
    <w:rsid w:val="00941E30"/>
    <w:rsid w:val="009531B0"/>
    <w:rsid w:val="009741B3"/>
    <w:rsid w:val="009777D9"/>
    <w:rsid w:val="00991B88"/>
    <w:rsid w:val="009A5753"/>
    <w:rsid w:val="009A579D"/>
    <w:rsid w:val="009C1B43"/>
    <w:rsid w:val="009C79EF"/>
    <w:rsid w:val="009E3297"/>
    <w:rsid w:val="009F734F"/>
    <w:rsid w:val="00A16AB8"/>
    <w:rsid w:val="00A23E60"/>
    <w:rsid w:val="00A246B6"/>
    <w:rsid w:val="00A47E70"/>
    <w:rsid w:val="00A50CF0"/>
    <w:rsid w:val="00A7671C"/>
    <w:rsid w:val="00AA2CBC"/>
    <w:rsid w:val="00AC5820"/>
    <w:rsid w:val="00AC5A21"/>
    <w:rsid w:val="00AD1CD8"/>
    <w:rsid w:val="00AF72B5"/>
    <w:rsid w:val="00B03AEC"/>
    <w:rsid w:val="00B258BB"/>
    <w:rsid w:val="00B60188"/>
    <w:rsid w:val="00B67B97"/>
    <w:rsid w:val="00B968C8"/>
    <w:rsid w:val="00BA3EC5"/>
    <w:rsid w:val="00BA51D9"/>
    <w:rsid w:val="00BB5DFC"/>
    <w:rsid w:val="00BD279D"/>
    <w:rsid w:val="00BD6BB8"/>
    <w:rsid w:val="00BE78A9"/>
    <w:rsid w:val="00C44560"/>
    <w:rsid w:val="00C4660B"/>
    <w:rsid w:val="00C56370"/>
    <w:rsid w:val="00C66BA2"/>
    <w:rsid w:val="00C870F6"/>
    <w:rsid w:val="00C95985"/>
    <w:rsid w:val="00CA3B10"/>
    <w:rsid w:val="00CB6EE6"/>
    <w:rsid w:val="00CC5026"/>
    <w:rsid w:val="00CC68D0"/>
    <w:rsid w:val="00CF296A"/>
    <w:rsid w:val="00D03F9A"/>
    <w:rsid w:val="00D06D51"/>
    <w:rsid w:val="00D24991"/>
    <w:rsid w:val="00D50255"/>
    <w:rsid w:val="00D63290"/>
    <w:rsid w:val="00D65CAC"/>
    <w:rsid w:val="00D66520"/>
    <w:rsid w:val="00D84AE9"/>
    <w:rsid w:val="00D9124E"/>
    <w:rsid w:val="00DE34CF"/>
    <w:rsid w:val="00DE6833"/>
    <w:rsid w:val="00DE79E9"/>
    <w:rsid w:val="00E13F3D"/>
    <w:rsid w:val="00E34898"/>
    <w:rsid w:val="00E53381"/>
    <w:rsid w:val="00EB09B7"/>
    <w:rsid w:val="00EC5CDD"/>
    <w:rsid w:val="00EE48A7"/>
    <w:rsid w:val="00EE7D7C"/>
    <w:rsid w:val="00F007FE"/>
    <w:rsid w:val="00F25D98"/>
    <w:rsid w:val="00F300FB"/>
    <w:rsid w:val="00F962C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321F6A"/>
    <w:rPr>
      <w:rFonts w:ascii="Arial" w:hAnsi="Arial"/>
      <w:b/>
      <w:lang w:val="en-GB" w:eastAsia="en-US"/>
    </w:rPr>
  </w:style>
  <w:style w:type="character" w:customStyle="1" w:styleId="TACChar">
    <w:name w:val="TAC Char"/>
    <w:link w:val="TAC"/>
    <w:qFormat/>
    <w:rsid w:val="00321F6A"/>
    <w:rPr>
      <w:rFonts w:ascii="Arial" w:hAnsi="Arial"/>
      <w:sz w:val="18"/>
      <w:lang w:val="en-GB" w:eastAsia="en-US"/>
    </w:rPr>
  </w:style>
  <w:style w:type="character" w:customStyle="1" w:styleId="TAHCar">
    <w:name w:val="TAH Car"/>
    <w:link w:val="TAH"/>
    <w:qFormat/>
    <w:rsid w:val="00321F6A"/>
    <w:rPr>
      <w:rFonts w:ascii="Arial" w:hAnsi="Arial"/>
      <w:b/>
      <w:sz w:val="18"/>
      <w:lang w:val="en-GB" w:eastAsia="en-US"/>
    </w:rPr>
  </w:style>
  <w:style w:type="character" w:customStyle="1" w:styleId="TANChar">
    <w:name w:val="TAN Char"/>
    <w:link w:val="TAN"/>
    <w:qFormat/>
    <w:rsid w:val="00321F6A"/>
    <w:rPr>
      <w:rFonts w:ascii="Arial" w:hAnsi="Arial"/>
      <w:sz w:val="18"/>
      <w:lang w:val="en-GB" w:eastAsia="en-US"/>
    </w:rPr>
  </w:style>
  <w:style w:type="table" w:styleId="TableGrid">
    <w:name w:val="Table Grid"/>
    <w:aliases w:val="TableGrid,SGS Table Basic 1"/>
    <w:basedOn w:val="TableNormal"/>
    <w:qFormat/>
    <w:rsid w:val="00321F6A"/>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BodyTextIndent"/>
    <w:qFormat/>
    <w:rsid w:val="00321F6A"/>
    <w:pPr>
      <w:keepNext/>
      <w:keepLines/>
      <w:overflowPunct w:val="0"/>
      <w:autoSpaceDE w:val="0"/>
      <w:autoSpaceDN w:val="0"/>
      <w:adjustRightInd w:val="0"/>
      <w:spacing w:after="180"/>
      <w:ind w:left="0"/>
      <w:jc w:val="center"/>
      <w:textAlignment w:val="baseline"/>
    </w:pPr>
    <w:rPr>
      <w:rFonts w:eastAsia="Malgun Gothic"/>
      <w:snapToGrid w:val="0"/>
      <w:kern w:val="2"/>
      <w:lang w:eastAsia="en-GB"/>
    </w:rPr>
  </w:style>
  <w:style w:type="paragraph" w:styleId="BodyTextIndent">
    <w:name w:val="Body Text Indent"/>
    <w:basedOn w:val="Normal"/>
    <w:link w:val="BodyTextIndentChar"/>
    <w:semiHidden/>
    <w:unhideWhenUsed/>
    <w:rsid w:val="00321F6A"/>
    <w:pPr>
      <w:spacing w:after="120"/>
      <w:ind w:left="283"/>
    </w:pPr>
  </w:style>
  <w:style w:type="character" w:customStyle="1" w:styleId="BodyTextIndentChar">
    <w:name w:val="Body Text Indent Char"/>
    <w:basedOn w:val="DefaultParagraphFont"/>
    <w:link w:val="BodyTextIndent"/>
    <w:semiHidden/>
    <w:rsid w:val="00321F6A"/>
    <w:rPr>
      <w:rFonts w:ascii="Times New Roman" w:hAnsi="Times New Roman"/>
      <w:lang w:val="en-GB" w:eastAsia="en-US"/>
    </w:rPr>
  </w:style>
  <w:style w:type="paragraph" w:styleId="Revision">
    <w:name w:val="Revision"/>
    <w:hidden/>
    <w:uiPriority w:val="99"/>
    <w:semiHidden/>
    <w:rsid w:val="000C3E6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4</TotalTime>
  <Pages>4</Pages>
  <Words>1400</Words>
  <Characters>7980</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Sayenko</cp:lastModifiedBy>
  <cp:revision>7</cp:revision>
  <cp:lastPrinted>1900-01-01T06:00:00Z</cp:lastPrinted>
  <dcterms:created xsi:type="dcterms:W3CDTF">2025-11-18T16:18:00Z</dcterms:created>
  <dcterms:modified xsi:type="dcterms:W3CDTF">2025-11-18T16:23:00Z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