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06B62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84C4A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84C4A">
          <w:rPr>
            <w:b/>
            <w:noProof/>
            <w:sz w:val="24"/>
          </w:rPr>
          <w:t>11</w:t>
        </w:r>
      </w:fldSimple>
      <w:r w:rsidR="001B038A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fldSimple w:instr=" DOCPROPERTY  Tdoc#  \* MERGEFORMAT ">
        <w:r w:rsidR="00984C4A">
          <w:rPr>
            <w:b/>
            <w:i/>
            <w:noProof/>
            <w:sz w:val="28"/>
          </w:rPr>
          <w:t>R4-25</w:t>
        </w:r>
        <w:r w:rsidR="00B75B86">
          <w:rPr>
            <w:b/>
            <w:i/>
            <w:noProof/>
            <w:sz w:val="28"/>
          </w:rPr>
          <w:t>22376</w:t>
        </w:r>
      </w:fldSimple>
    </w:p>
    <w:p w14:paraId="7CB45193" w14:textId="531A0C97" w:rsidR="001E41F3" w:rsidRDefault="001B038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Dallas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USA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A030E">
          <w:rPr>
            <w:b/>
            <w:noProof/>
            <w:sz w:val="24"/>
          </w:rPr>
          <w:t>November</w:t>
        </w:r>
        <w:r w:rsidR="0008461B">
          <w:rPr>
            <w:b/>
            <w:noProof/>
            <w:sz w:val="24"/>
          </w:rPr>
          <w:t xml:space="preserve"> </w:t>
        </w:r>
        <w:r w:rsidR="00EA030E">
          <w:rPr>
            <w:b/>
            <w:noProof/>
            <w:sz w:val="24"/>
          </w:rPr>
          <w:t>17</w:t>
        </w:r>
        <w:r w:rsidR="0008461B" w:rsidRPr="0008461B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C245F5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08461B">
          <w:rPr>
            <w:b/>
            <w:noProof/>
            <w:sz w:val="24"/>
          </w:rPr>
          <w:t>2</w:t>
        </w:r>
        <w:r w:rsidR="00EA030E">
          <w:rPr>
            <w:b/>
            <w:noProof/>
            <w:sz w:val="24"/>
          </w:rPr>
          <w:t>1</w:t>
        </w:r>
        <w:r w:rsidR="00EA030E" w:rsidRPr="00EA030E">
          <w:rPr>
            <w:b/>
            <w:noProof/>
            <w:sz w:val="24"/>
            <w:vertAlign w:val="superscript"/>
          </w:rPr>
          <w:t>st</w:t>
        </w:r>
        <w:r w:rsidR="00C245F5">
          <w:rPr>
            <w:b/>
            <w:noProof/>
            <w:sz w:val="24"/>
          </w:rPr>
          <w:t xml:space="preserve"> </w:t>
        </w:r>
        <w:r w:rsidR="0008461B">
          <w:rPr>
            <w:b/>
            <w:noProof/>
            <w:sz w:val="24"/>
          </w:rPr>
          <w:t xml:space="preserve">2025 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348EEA6" w:rsidR="001E41F3" w:rsidRPr="00410371" w:rsidRDefault="00984C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38.101-1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C7EA28" w:rsidR="001E41F3" w:rsidRPr="00410371" w:rsidRDefault="001648E2" w:rsidP="00872A19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Pr="001648E2">
                <w:rPr>
                  <w:b/>
                  <w:noProof/>
                  <w:sz w:val="28"/>
                </w:rPr>
                <w:t>3144</w:t>
              </w:r>
              <w:r w:rsidR="00872A19">
                <w:rPr>
                  <w:b/>
                  <w:noProof/>
                  <w:sz w:val="28"/>
                </w:rPr>
                <w:t xml:space="preserve"> 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1C5BEF" w:rsidR="001E41F3" w:rsidRPr="00410371" w:rsidRDefault="009E5D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8469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2768C5" w:rsidR="001E41F3" w:rsidRPr="00410371" w:rsidRDefault="00984C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1F32FC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.1</w:t>
              </w:r>
              <w:r w:rsidR="001F32FC">
                <w:rPr>
                  <w:b/>
                  <w:noProof/>
                  <w:sz w:val="28"/>
                </w:rPr>
                <w:t>1</w:t>
              </w:r>
              <w:r>
                <w:rPr>
                  <w:b/>
                  <w:noProof/>
                  <w:sz w:val="28"/>
                </w:rPr>
                <w:t>.</w:t>
              </w:r>
              <w:r w:rsidR="001F32FC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0B3205D" w:rsidR="00F25D98" w:rsidRDefault="00984C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85B51" w:rsidR="001E41F3" w:rsidRDefault="00041CA1">
            <w:pPr>
              <w:pStyle w:val="CRCoverPage"/>
              <w:spacing w:after="0"/>
              <w:ind w:left="100"/>
              <w:rPr>
                <w:noProof/>
              </w:rPr>
            </w:pPr>
            <w:r w:rsidRPr="00041CA1">
              <w:t>(</w:t>
            </w:r>
            <w:proofErr w:type="spellStart"/>
            <w:r w:rsidR="002902CC">
              <w:fldChar w:fldCharType="begin"/>
            </w:r>
            <w:r w:rsidR="002902CC">
              <w:instrText xml:space="preserve"> DOCPROPERTY  RelatedWis  \* MERGEFORMAT </w:instrText>
            </w:r>
            <w:r w:rsidR="002902CC">
              <w:fldChar w:fldCharType="separate"/>
            </w:r>
            <w:r w:rsidR="002902CC" w:rsidRPr="007676F4">
              <w:rPr>
                <w:noProof/>
              </w:rPr>
              <w:t>NR_RAIL_HPUE_n100_n101</w:t>
            </w:r>
            <w:proofErr w:type="spellEnd"/>
            <w:r w:rsidR="002902CC">
              <w:rPr>
                <w:noProof/>
              </w:rPr>
              <w:t>-Core</w:t>
            </w:r>
            <w:r w:rsidR="002902CC">
              <w:rPr>
                <w:noProof/>
              </w:rPr>
              <w:fldChar w:fldCharType="end"/>
            </w:r>
            <w:r w:rsidRPr="00041CA1">
              <w:t>)</w:t>
            </w:r>
            <w:r>
              <w:t xml:space="preserve"> </w:t>
            </w:r>
            <w:r w:rsidR="00984C4A">
              <w:fldChar w:fldCharType="begin"/>
            </w:r>
            <w:r w:rsidR="00984C4A">
              <w:instrText xml:space="preserve"> DOCPROPERTY  CrTitle  \* MERGEFORMAT </w:instrText>
            </w:r>
            <w:r w:rsidR="00984C4A">
              <w:fldChar w:fldCharType="separate"/>
            </w:r>
            <w:r w:rsidR="00984C4A">
              <w:t xml:space="preserve">CR to TS 38.101-1: </w:t>
            </w:r>
            <w:proofErr w:type="spellStart"/>
            <w:r w:rsidR="00C44AF5">
              <w:t>n101</w:t>
            </w:r>
            <w:proofErr w:type="spellEnd"/>
            <w:r w:rsidR="00C44AF5">
              <w:t xml:space="preserve"> </w:t>
            </w:r>
            <w:r w:rsidR="00033F1B">
              <w:t>MPR</w:t>
            </w:r>
            <w:r w:rsidR="00984C4A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DEF29D" w:rsidR="001E41F3" w:rsidRDefault="00984C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5F97FB" w:rsidR="001E41F3" w:rsidRDefault="00984C4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67AA92" w:rsidR="001E41F3" w:rsidRDefault="007676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7676F4">
                <w:rPr>
                  <w:noProof/>
                </w:rPr>
                <w:t>NR_RAIL_HPUE_n100_n101</w:t>
              </w:r>
              <w:r w:rsidR="00984C4A">
                <w:rPr>
                  <w:noProof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44072C" w:rsidR="001E41F3" w:rsidRDefault="00A33D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</w:t>
              </w:r>
              <w:r w:rsidR="00984C4A">
                <w:rPr>
                  <w:noProof/>
                </w:rPr>
                <w:t>025-</w:t>
              </w:r>
              <w:r w:rsidR="007E1ADF">
                <w:rPr>
                  <w:noProof/>
                </w:rPr>
                <w:t>11</w:t>
              </w:r>
              <w:r w:rsidR="00984C4A">
                <w:rPr>
                  <w:noProof/>
                </w:rPr>
                <w:t>-</w:t>
              </w:r>
              <w:r w:rsidR="007E1ADF">
                <w:rPr>
                  <w:noProof/>
                </w:rPr>
                <w:t>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16754" w:rsidR="001E41F3" w:rsidRDefault="00984C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939424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984C4A">
                <w:rPr>
                  <w:noProof/>
                </w:rPr>
                <w:t>-1</w:t>
              </w:r>
              <w:r w:rsidR="009E5D67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A1353BA" w:rsidR="007D234F" w:rsidRDefault="00504A55" w:rsidP="00113C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n101 is a TDD band for which UL duty cycle will be set by the TDD configuration. </w:t>
            </w:r>
            <w:r w:rsidR="00334E8A" w:rsidRPr="00334E8A">
              <w:rPr>
                <w:noProof/>
              </w:rPr>
              <w:t xml:space="preserve">ECC report 353 </w:t>
            </w:r>
            <w:r w:rsidR="00893CEA">
              <w:rPr>
                <w:noProof/>
              </w:rPr>
              <w:t>defines a reference frame stu</w:t>
            </w:r>
            <w:r w:rsidR="005115A8">
              <w:rPr>
                <w:noProof/>
              </w:rPr>
              <w:t xml:space="preserve">cture with approximately 43% UL duty cycle. </w:t>
            </w:r>
            <w:r>
              <w:rPr>
                <w:noProof/>
              </w:rPr>
              <w:t xml:space="preserve">It is </w:t>
            </w:r>
            <w:r w:rsidR="00781216">
              <w:rPr>
                <w:noProof/>
              </w:rPr>
              <w:t>excessive</w:t>
            </w:r>
            <w:r>
              <w:rPr>
                <w:noProof/>
              </w:rPr>
              <w:t xml:space="preserve"> </w:t>
            </w:r>
            <w:r w:rsidR="00781216">
              <w:rPr>
                <w:noProof/>
              </w:rPr>
              <w:t xml:space="preserve">for core specification to require 100% duty cycle support with maximum power. As </w:t>
            </w:r>
            <w:r w:rsidR="009F3333">
              <w:rPr>
                <w:noProof/>
              </w:rPr>
              <w:t>PC1.5 and PC2 are not specified for this band, MPR allowance is increased when UL duty cycle exceeds 50%</w:t>
            </w:r>
            <w:r w:rsidR="005115A8">
              <w:rPr>
                <w:noProof/>
              </w:rPr>
              <w:t>, causing no impact to the default operation</w:t>
            </w:r>
            <w:r w:rsidR="009F3333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6C0CEF" w:rsidR="001E41F3" w:rsidRDefault="009F33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MPR allowance for n101 PC1 is increased when UL duty cycle </w:t>
            </w:r>
            <w:r w:rsidR="008C3D3C">
              <w:rPr>
                <w:noProof/>
              </w:rPr>
              <w:t>exceeds 50%</w:t>
            </w:r>
            <w:r w:rsidR="00504A55">
              <w:rPr>
                <w:noProof/>
              </w:rPr>
              <w:t>.</w:t>
            </w:r>
            <w:r w:rsidR="007A6BEC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6D4115" w:rsidR="001E41F3" w:rsidRDefault="00504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n101 include scenarios which do not reflect realistic operation.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9B9D62" w:rsidR="001E41F3" w:rsidRDefault="00504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</w:t>
            </w:r>
            <w:r w:rsidR="00033F1B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A3E211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095E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92467BE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E9EE6C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455E0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AC9507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F6A042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8F83C2" w14:textId="1BDF4C68" w:rsid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lastRenderedPageBreak/>
        <w:t xml:space="preserve">&lt;Start of Change </w:t>
      </w:r>
      <w:r w:rsidR="0008461B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79ED4AE7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1" w:name="_Toc83580377"/>
      <w:bookmarkStart w:id="2" w:name="_Toc84404886"/>
      <w:bookmarkStart w:id="3" w:name="_Toc84413495"/>
      <w:r w:rsidRPr="00C76598">
        <w:rPr>
          <w:rFonts w:ascii="Arial" w:hAnsi="Arial"/>
          <w:sz w:val="28"/>
        </w:rPr>
        <w:t>6.2.2</w:t>
      </w:r>
      <w:r w:rsidRPr="00C76598">
        <w:rPr>
          <w:rFonts w:ascii="Arial" w:hAnsi="Arial"/>
          <w:sz w:val="28"/>
        </w:rPr>
        <w:tab/>
      </w:r>
      <w:r w:rsidRPr="00C76598">
        <w:rPr>
          <w:rFonts w:ascii="Arial" w:hAnsi="Arial"/>
          <w:sz w:val="28"/>
          <w:lang w:eastAsia="zh-CN"/>
        </w:rPr>
        <w:t xml:space="preserve">UE </w:t>
      </w:r>
      <w:r w:rsidRPr="00C76598">
        <w:rPr>
          <w:rFonts w:ascii="Arial" w:hAnsi="Arial"/>
          <w:sz w:val="28"/>
        </w:rPr>
        <w:t>maximum output power reduction</w:t>
      </w:r>
      <w:bookmarkEnd w:id="1"/>
      <w:bookmarkEnd w:id="2"/>
      <w:bookmarkEnd w:id="3"/>
    </w:p>
    <w:p w14:paraId="1F5F6D64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UE is allowed to reduce the maximum output power due to higher order modulations and transmit bandwidth configurations. For UE power class 2 and 3 and UE power class 1, the allowed maximum power reduction (MPR) is defined in Table 6.2.2-2, Table 6.2.2-1, Table 6.2.2-</w:t>
      </w:r>
      <w:proofErr w:type="spellStart"/>
      <w:r w:rsidRPr="00C76598">
        <w:t>4b</w:t>
      </w:r>
      <w:proofErr w:type="spellEnd"/>
      <w:r w:rsidRPr="00C76598">
        <w:t xml:space="preserve"> and Table 6.2.2-5, respectively for channel </w:t>
      </w:r>
      <w:proofErr w:type="gramStart"/>
      <w:r w:rsidRPr="00C76598">
        <w:t>bandwidths  ≤</w:t>
      </w:r>
      <w:proofErr w:type="gramEnd"/>
      <w:r w:rsidRPr="00C76598">
        <w:t xml:space="preserve"> 100 </w:t>
      </w:r>
      <w:proofErr w:type="spellStart"/>
      <w:r w:rsidRPr="00C76598">
        <w:t>MHz.</w:t>
      </w:r>
      <w:proofErr w:type="spellEnd"/>
      <w:r w:rsidRPr="00C76598">
        <w:t xml:space="preserve">  For UE power class 1.5 with </w:t>
      </w:r>
      <w:proofErr w:type="spellStart"/>
      <w:r w:rsidRPr="00C76598">
        <w:t>2Tx</w:t>
      </w:r>
      <w:proofErr w:type="spellEnd"/>
      <w:r w:rsidRPr="00C76598">
        <w:t xml:space="preserve">, the allowed maximum power </w:t>
      </w:r>
      <w:proofErr w:type="gramStart"/>
      <w:r w:rsidRPr="00C76598">
        <w:t>reduction  (</w:t>
      </w:r>
      <w:proofErr w:type="gramEnd"/>
      <w:r w:rsidRPr="00C76598">
        <w:t xml:space="preserve">MPR) is defined in Table </w:t>
      </w:r>
      <w:proofErr w:type="spellStart"/>
      <w:r w:rsidRPr="00C76598">
        <w:t>6.2D.2</w:t>
      </w:r>
      <w:proofErr w:type="spellEnd"/>
      <w:r w:rsidRPr="00C76598">
        <w:t xml:space="preserve">-2 and Table </w:t>
      </w:r>
      <w:proofErr w:type="spellStart"/>
      <w:r w:rsidRPr="00C76598">
        <w:t>6.2D.2</w:t>
      </w:r>
      <w:proofErr w:type="spellEnd"/>
      <w:r w:rsidRPr="00C76598">
        <w:t xml:space="preserve">-3 in accordance with the indicated </w:t>
      </w:r>
      <w:proofErr w:type="spellStart"/>
      <w:r w:rsidRPr="00C76598">
        <w:rPr>
          <w:i/>
          <w:iCs/>
        </w:rPr>
        <w:t>modifiedMPR</w:t>
      </w:r>
      <w:proofErr w:type="spellEnd"/>
      <w:r w:rsidRPr="00C76598">
        <w:rPr>
          <w:i/>
          <w:iCs/>
        </w:rPr>
        <w:t>-Behaviour</w:t>
      </w:r>
      <w:r w:rsidRPr="00C76598">
        <w:t xml:space="preserve"> specified in Table </w:t>
      </w:r>
      <w:proofErr w:type="spellStart"/>
      <w:r w:rsidRPr="00C76598">
        <w:t>L.1</w:t>
      </w:r>
      <w:proofErr w:type="spellEnd"/>
      <w:r w:rsidRPr="00C76598">
        <w:t xml:space="preserve">-1 for channel bandwidths ≤ 100 </w:t>
      </w:r>
      <w:proofErr w:type="spellStart"/>
      <w:r w:rsidRPr="00C76598">
        <w:t>MHz.</w:t>
      </w:r>
      <w:proofErr w:type="spellEnd"/>
      <w:r w:rsidRPr="00C76598">
        <w:t xml:space="preserve"> For UE power class 1.5 with 4 Tx, the allowed maximum power reduction is defined in Table </w:t>
      </w:r>
      <w:proofErr w:type="spellStart"/>
      <w:r w:rsidRPr="00C76598">
        <w:t>6.2D.2</w:t>
      </w:r>
      <w:proofErr w:type="spellEnd"/>
      <w:r w:rsidRPr="00C76598">
        <w:t>-4</w:t>
      </w:r>
      <w:r w:rsidRPr="00C76598">
        <w:rPr>
          <w:lang w:eastAsia="zh-CN"/>
        </w:rPr>
        <w:t xml:space="preserve">, </w:t>
      </w:r>
      <w:proofErr w:type="spellStart"/>
      <w:r w:rsidRPr="00C76598">
        <w:t>6.2D.2</w:t>
      </w:r>
      <w:proofErr w:type="spellEnd"/>
      <w:r w:rsidRPr="00C76598">
        <w:t>-5. When A UE that indicates PC1.5 for a given band is limited to PC2 by the rules in clause 6.2.1, the MPR requirements in Table 6.2.2-2 apply.</w:t>
      </w:r>
      <w:r w:rsidRPr="00C76598">
        <w:rPr>
          <w:rFonts w:eastAsia="MS Mincho"/>
        </w:rPr>
        <w:t xml:space="preserve"> Unless otherwise specified, ‘pi/2 BPSK’ refers to both variants of pi/2 BPSK referenced in Table 6.2.2-1.</w:t>
      </w:r>
    </w:p>
    <w:p w14:paraId="2AF45757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If the relative channel bandwidth ≤ 4% for TDD bands or ≤ 3% for FDD band,</w:t>
      </w:r>
      <w:r w:rsidRPr="00C76598">
        <w:rPr>
          <w:rFonts w:hint="eastAsia"/>
          <w:lang w:eastAsia="zh-CN"/>
        </w:rPr>
        <w:t xml:space="preserve"> the </w:t>
      </w:r>
      <w:r w:rsidRPr="00C76598">
        <w:rPr>
          <w:lang w:eastAsia="zh-CN"/>
        </w:rPr>
        <w:t>∆MPR</w:t>
      </w:r>
      <w:r w:rsidRPr="00C76598">
        <w:t xml:space="preserve"> is set to zero.</w:t>
      </w:r>
    </w:p>
    <w:p w14:paraId="7AC77F6A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rPr>
          <w:lang w:eastAsia="zh-CN"/>
        </w:rPr>
        <w:t>If</w:t>
      </w:r>
      <w:r w:rsidRPr="00C76598">
        <w:rPr>
          <w:rFonts w:hint="eastAsia"/>
          <w:lang w:eastAsia="zh-CN"/>
        </w:rPr>
        <w:t xml:space="preserve"> the relative channel bandwidth </w:t>
      </w:r>
      <w:r w:rsidRPr="00C76598">
        <w:rPr>
          <w:lang w:eastAsia="zh-CN"/>
        </w:rPr>
        <w:t xml:space="preserve">&gt; </w:t>
      </w:r>
      <w:r w:rsidRPr="00C76598">
        <w:rPr>
          <w:rFonts w:hint="eastAsia"/>
          <w:lang w:eastAsia="zh-CN"/>
        </w:rPr>
        <w:t xml:space="preserve">4% for TDD bands or </w:t>
      </w:r>
      <w:r w:rsidRPr="00C76598">
        <w:rPr>
          <w:lang w:eastAsia="zh-CN"/>
        </w:rPr>
        <w:t xml:space="preserve">&gt; </w:t>
      </w:r>
      <w:r w:rsidRPr="00C76598">
        <w:rPr>
          <w:rFonts w:hint="eastAsia"/>
          <w:lang w:eastAsia="zh-CN"/>
        </w:rPr>
        <w:t xml:space="preserve">3% for FDD bands, the </w:t>
      </w:r>
      <w:r w:rsidRPr="00C76598">
        <w:rPr>
          <w:lang w:eastAsia="zh-CN"/>
        </w:rPr>
        <w:t>∆MPR</w:t>
      </w:r>
      <w:r w:rsidRPr="00C76598">
        <w:t xml:space="preserve"> is defined</w:t>
      </w:r>
      <w:r w:rsidRPr="00C76598">
        <w:rPr>
          <w:rFonts w:hint="eastAsia"/>
          <w:lang w:eastAsia="zh-CN"/>
        </w:rPr>
        <w:t xml:space="preserve"> in Table 6.2.2-3.</w:t>
      </w:r>
    </w:p>
    <w:p w14:paraId="52700B67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Where relative channel bandwidth = 2*</w:t>
      </w:r>
      <w:proofErr w:type="spellStart"/>
      <w:r w:rsidRPr="00C76598">
        <w:t>BW</w:t>
      </w:r>
      <w:r w:rsidRPr="00C76598">
        <w:rPr>
          <w:vertAlign w:val="subscript"/>
        </w:rPr>
        <w:t>Channel</w:t>
      </w:r>
      <w:proofErr w:type="spellEnd"/>
      <w:r w:rsidRPr="00C76598">
        <w:rPr>
          <w:vertAlign w:val="subscript"/>
        </w:rPr>
        <w:t xml:space="preserve"> </w:t>
      </w:r>
      <w:r w:rsidRPr="00C76598">
        <w:t>/ (</w:t>
      </w:r>
      <w:proofErr w:type="spellStart"/>
      <w:r w:rsidRPr="00C76598">
        <w:t>F</w:t>
      </w:r>
      <w:r w:rsidRPr="00C76598">
        <w:rPr>
          <w:vertAlign w:val="subscript"/>
        </w:rPr>
        <w:t>UL_low</w:t>
      </w:r>
      <w:proofErr w:type="spellEnd"/>
      <w:r w:rsidRPr="00C76598">
        <w:t xml:space="preserve"> + </w:t>
      </w:r>
      <w:proofErr w:type="spellStart"/>
      <w:r w:rsidRPr="00C76598">
        <w:t>F</w:t>
      </w:r>
      <w:r w:rsidRPr="00C76598">
        <w:rPr>
          <w:vertAlign w:val="subscript"/>
        </w:rPr>
        <w:t>UL_high</w:t>
      </w:r>
      <w:proofErr w:type="spellEnd"/>
      <w:r w:rsidRPr="00C76598">
        <w:t xml:space="preserve">) </w:t>
      </w:r>
    </w:p>
    <w:p w14:paraId="2F725F09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The allowed MPR for SRS, PUCCH formats 0, 1, 3 and 4, and PRACH shall be as specified for QPSK modulated DFT-s-OFDM of equivalent RB allocation. The allowed MPR for PUCCH format 2 shall be as specified for QPSK modulated CP-OFDM of equivalent RB allocation.</w:t>
      </w:r>
    </w:p>
    <w:p w14:paraId="51B4B655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t>Table 6.2.2-1 Maximum power reduction (MPR) for power class 3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072"/>
        <w:gridCol w:w="1560"/>
        <w:gridCol w:w="2268"/>
        <w:gridCol w:w="2551"/>
        <w:gridCol w:w="2126"/>
      </w:tblGrid>
      <w:tr w:rsidR="00C76598" w:rsidRPr="00C76598" w14:paraId="0FF39AC2" w14:textId="77777777" w:rsidTr="004D036D">
        <w:trPr>
          <w:jc w:val="center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3C17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Modulation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28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MPR (dB)</w:t>
            </w:r>
          </w:p>
        </w:tc>
      </w:tr>
      <w:tr w:rsidR="00C76598" w:rsidRPr="00C76598" w14:paraId="472B9D6D" w14:textId="77777777" w:rsidTr="004D036D">
        <w:trPr>
          <w:jc w:val="center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C5A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5A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Edge RB allocations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D17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Outer RB allocations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87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Inner RB allocations</w:t>
            </w:r>
          </w:p>
        </w:tc>
      </w:tr>
      <w:tr w:rsidR="00C76598" w:rsidRPr="00C76598" w14:paraId="62B67255" w14:textId="77777777" w:rsidTr="004D036D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345C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DFT-s-OFDM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9B5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Pi/2 BPSK</w:t>
            </w:r>
            <w:r w:rsidRPr="00C76598">
              <w:rPr>
                <w:rFonts w:ascii="Arial" w:eastAsia="MS Mincho" w:hAnsi="Arial"/>
                <w:sz w:val="18"/>
                <w:lang w:eastAsia="zh-CN"/>
              </w:rPr>
              <w:t xml:space="preserve"> w/ </w:t>
            </w:r>
            <w:proofErr w:type="spellStart"/>
            <w:r w:rsidRPr="00C76598">
              <w:rPr>
                <w:rFonts w:ascii="Arial" w:eastAsia="MS Mincho" w:hAnsi="Arial"/>
                <w:sz w:val="18"/>
                <w:lang w:eastAsia="zh-CN"/>
              </w:rPr>
              <w:t>Rel</w:t>
            </w:r>
            <w:proofErr w:type="spellEnd"/>
            <w:r w:rsidRPr="00C76598">
              <w:rPr>
                <w:rFonts w:ascii="Arial" w:eastAsia="MS Mincho" w:hAnsi="Arial"/>
                <w:sz w:val="18"/>
                <w:lang w:eastAsia="zh-CN"/>
              </w:rPr>
              <w:t>-15 DMRS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D5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3.5</w:t>
            </w:r>
            <w:r w:rsidRPr="00C76598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99E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1.2</w:t>
            </w:r>
            <w:r w:rsidRPr="00C76598">
              <w:rPr>
                <w:rFonts w:ascii="Arial" w:hAnsi="Arial"/>
                <w:sz w:val="18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48D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0.2</w:t>
            </w:r>
            <w:r w:rsidRPr="00C76598">
              <w:rPr>
                <w:rFonts w:ascii="Arial" w:hAnsi="Arial"/>
                <w:sz w:val="18"/>
                <w:vertAlign w:val="superscript"/>
              </w:rPr>
              <w:t>1</w:t>
            </w:r>
          </w:p>
        </w:tc>
      </w:tr>
      <w:tr w:rsidR="00C76598" w:rsidRPr="00C76598" w14:paraId="5196B567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D231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C92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12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  <w:r w:rsidRPr="00C76598">
              <w:rPr>
                <w:rFonts w:ascii="Arial" w:hAnsi="Arial"/>
                <w:sz w:val="18"/>
                <w:vertAlign w:val="superscript"/>
              </w:rPr>
              <w:t>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C4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  <w:r w:rsidRPr="00C76598"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34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  <w:r w:rsidRPr="00C76598">
              <w:rPr>
                <w:rFonts w:ascii="Arial" w:hAnsi="Arial"/>
                <w:sz w:val="18"/>
                <w:vertAlign w:val="superscript"/>
              </w:rPr>
              <w:t>2,4</w:t>
            </w:r>
          </w:p>
        </w:tc>
      </w:tr>
      <w:tr w:rsidR="00C76598" w:rsidRPr="00C76598" w14:paraId="7ED1A291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A211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03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Pi/2 BPSK w Pi/2 BPSK DMRS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D5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  <w:r w:rsidRPr="00C76598">
              <w:rPr>
                <w:rFonts w:ascii="Arial" w:hAnsi="Arial"/>
                <w:sz w:val="18"/>
                <w:vertAlign w:val="superscript"/>
              </w:rPr>
              <w:t>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CB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 xml:space="preserve"> 0</w:t>
            </w:r>
            <w:r w:rsidRPr="00C76598"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42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  <w:r w:rsidRPr="00C76598">
              <w:rPr>
                <w:rFonts w:ascii="Arial" w:hAnsi="Arial"/>
                <w:sz w:val="18"/>
                <w:vertAlign w:val="superscript"/>
              </w:rPr>
              <w:t>2,4</w:t>
            </w:r>
          </w:p>
        </w:tc>
      </w:tr>
      <w:tr w:rsidR="00C76598" w:rsidRPr="00C76598" w14:paraId="25A3D130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697C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88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00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F7B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  <w:r w:rsidRPr="00C76598">
              <w:rPr>
                <w:rFonts w:ascii="Arial" w:hAnsi="Arial"/>
                <w:sz w:val="18"/>
                <w:vertAlign w:val="superscript"/>
              </w:rPr>
              <w:t>5</w:t>
            </w:r>
          </w:p>
        </w:tc>
      </w:tr>
      <w:tr w:rsidR="00C76598" w:rsidRPr="00C76598" w14:paraId="2E6B90AD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CE56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E0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B2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9E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</w:t>
            </w:r>
          </w:p>
        </w:tc>
      </w:tr>
      <w:tr w:rsidR="00C76598" w:rsidRPr="00C76598" w14:paraId="487E7BE5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9A164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04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64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BA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2.5</w:t>
            </w:r>
          </w:p>
        </w:tc>
      </w:tr>
      <w:tr w:rsidR="00C76598" w:rsidRPr="00C76598" w14:paraId="67AC3C22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D96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79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256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60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4.5</w:t>
            </w:r>
          </w:p>
        </w:tc>
      </w:tr>
      <w:tr w:rsidR="00C76598" w:rsidRPr="00C76598" w14:paraId="05B154F3" w14:textId="77777777" w:rsidTr="004D036D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BCC4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CP-OFDM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972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1C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20C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1.5</w:t>
            </w:r>
          </w:p>
        </w:tc>
      </w:tr>
      <w:tr w:rsidR="00C76598" w:rsidRPr="00C76598" w14:paraId="57C9E44E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4A7A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09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7D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C4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</w:t>
            </w:r>
          </w:p>
        </w:tc>
      </w:tr>
      <w:tr w:rsidR="00C76598" w:rsidRPr="00C76598" w14:paraId="5D5AE0DB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8667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7A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64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12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3.5</w:t>
            </w:r>
          </w:p>
        </w:tc>
      </w:tr>
      <w:tr w:rsidR="00C76598" w:rsidRPr="00C76598" w14:paraId="17A21E79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84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37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256 QAM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32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6.5</w:t>
            </w:r>
          </w:p>
        </w:tc>
      </w:tr>
      <w:tr w:rsidR="00C76598" w:rsidRPr="00C76598" w14:paraId="6F8746AB" w14:textId="77777777" w:rsidTr="004D036D">
        <w:trPr>
          <w:jc w:val="center"/>
        </w:trPr>
        <w:tc>
          <w:tcPr>
            <w:tcW w:w="9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2B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1:</w:t>
            </w:r>
            <w:r w:rsidRPr="00C76598">
              <w:rPr>
                <w:rFonts w:ascii="Arial" w:hAnsi="Arial"/>
                <w:sz w:val="18"/>
              </w:rPr>
              <w:tab/>
              <w:t xml:space="preserve">Applicable for UE operating in TDD mode with Pi/2 BPSK modulation and </w:t>
            </w:r>
            <w:bookmarkStart w:id="4" w:name="_Hlk525291220"/>
            <w:r w:rsidRPr="00C76598">
              <w:rPr>
                <w:rFonts w:ascii="Arial" w:hAnsi="Arial"/>
                <w:sz w:val="18"/>
              </w:rPr>
              <w:t xml:space="preserve">UE indicates support for UE capability 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powerBoosting-pi2BPSK</w:t>
            </w:r>
            <w:proofErr w:type="spellEnd"/>
            <w:r w:rsidRPr="00C76598">
              <w:rPr>
                <w:rFonts w:ascii="Arial" w:hAnsi="Arial"/>
                <w:i/>
                <w:sz w:val="18"/>
              </w:rPr>
              <w:t xml:space="preserve"> </w:t>
            </w:r>
            <w:bookmarkEnd w:id="4"/>
            <w:r w:rsidRPr="00C76598">
              <w:rPr>
                <w:rFonts w:ascii="Arial" w:hAnsi="Arial"/>
                <w:sz w:val="18"/>
              </w:rPr>
              <w:t xml:space="preserve">and if the IE 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powerBoostPi2BPSK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is set to 1 and 40 % or less slots in radio frame are used for UL transmission for bands </w:t>
            </w:r>
            <w:proofErr w:type="spellStart"/>
            <w:r w:rsidRPr="00C76598">
              <w:rPr>
                <w:rFonts w:ascii="Arial" w:hAnsi="Arial"/>
                <w:sz w:val="18"/>
              </w:rPr>
              <w:t>n40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, </w:t>
            </w:r>
            <w:proofErr w:type="spellStart"/>
            <w:r w:rsidRPr="00C76598">
              <w:rPr>
                <w:rFonts w:ascii="Arial" w:hAnsi="Arial"/>
                <w:sz w:val="18"/>
              </w:rPr>
              <w:t>n41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, </w:t>
            </w:r>
            <w:proofErr w:type="spellStart"/>
            <w:r w:rsidRPr="00C76598">
              <w:rPr>
                <w:rFonts w:ascii="Arial" w:hAnsi="Arial"/>
                <w:sz w:val="18"/>
              </w:rPr>
              <w:t>n77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, </w:t>
            </w:r>
            <w:proofErr w:type="spellStart"/>
            <w:r w:rsidRPr="00C76598">
              <w:rPr>
                <w:rFonts w:ascii="Arial" w:hAnsi="Arial"/>
                <w:sz w:val="18"/>
              </w:rPr>
              <w:t>n78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C76598">
              <w:rPr>
                <w:rFonts w:ascii="Arial" w:hAnsi="Arial"/>
                <w:sz w:val="18"/>
              </w:rPr>
              <w:t>n79</w:t>
            </w:r>
            <w:proofErr w:type="spellEnd"/>
            <w:r w:rsidRPr="00C76598">
              <w:rPr>
                <w:rFonts w:ascii="Arial" w:hAnsi="Arial"/>
                <w:sz w:val="18"/>
              </w:rPr>
              <w:t>. The reference power of 0 dB MPR is 26 dBm.</w:t>
            </w:r>
          </w:p>
          <w:p w14:paraId="2CDC5AC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2:</w:t>
            </w:r>
            <w:r w:rsidRPr="00C76598">
              <w:rPr>
                <w:rFonts w:ascii="Arial" w:hAnsi="Arial"/>
                <w:sz w:val="18"/>
              </w:rPr>
              <w:tab/>
              <w:t>Applicable for conditions where note 1 does not apply.</w:t>
            </w:r>
          </w:p>
          <w:p w14:paraId="1C934E0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3:</w:t>
            </w:r>
            <w:r w:rsidRPr="00C76598">
              <w:rPr>
                <w:rFonts w:ascii="Arial" w:hAnsi="Arial"/>
                <w:sz w:val="18"/>
              </w:rPr>
              <w:tab/>
              <w:t>For 3 MHz channel bandwidth the Pi/2 BPSK edge allocation MPR is 1 dB</w:t>
            </w:r>
          </w:p>
          <w:p w14:paraId="5A250BD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4:</w:t>
            </w:r>
            <w:r w:rsidRPr="00C76598">
              <w:tab/>
            </w:r>
            <w:r w:rsidRPr="00C76598">
              <w:rPr>
                <w:rFonts w:ascii="Arial" w:hAnsi="Arial"/>
                <w:sz w:val="18"/>
              </w:rPr>
              <w:t xml:space="preserve">For a UE indicating support for UE capability 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powerBoosting</w:t>
            </w:r>
            <w:proofErr w:type="spellEnd"/>
            <w:r w:rsidRPr="00C76598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pi2BPSK</w:t>
            </w:r>
            <w:proofErr w:type="spellEnd"/>
            <w:r w:rsidRPr="00C76598">
              <w:rPr>
                <w:rFonts w:ascii="Arial" w:hAnsi="Arial"/>
                <w:i/>
                <w:sz w:val="18"/>
              </w:rPr>
              <w:t>-QPSK-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or 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hAnsi="Arial"/>
                <w:i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hAnsi="Arial"/>
                <w:i/>
                <w:sz w:val="18"/>
                <w:lang w:eastAsia="zh-CN"/>
              </w:rPr>
              <w:t>-QPSK-Modified-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if the IE 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powerBoostPi2BPSK-r18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is set to 1, the reference power is increased by</w:t>
            </w:r>
            <w:r w:rsidRPr="00C76598">
              <w:rPr>
                <w:rFonts w:ascii="Arial" w:hAnsi="Arial"/>
                <w:sz w:val="18"/>
                <w:lang w:eastAsia="zh-CN"/>
              </w:rPr>
              <w:t xml:space="preserve"> </w:t>
            </w:r>
            <w:proofErr w:type="spellStart"/>
            <w:r w:rsidRPr="00C76598">
              <w:rPr>
                <w:rFonts w:ascii="Arial" w:hAnsi="Arial" w:cs="Arial"/>
                <w:lang w:eastAsia="zh-CN"/>
              </w:rPr>
              <w:t>ΔP</w:t>
            </w:r>
            <w:r w:rsidRPr="00C76598">
              <w:rPr>
                <w:rFonts w:ascii="Arial" w:hAnsi="Arial" w:cs="Arial"/>
                <w:vertAlign w:val="subscript"/>
                <w:lang w:eastAsia="zh-CN"/>
              </w:rPr>
              <w:t>PowerBoost</w:t>
            </w:r>
            <w:proofErr w:type="spellEnd"/>
          </w:p>
          <w:p w14:paraId="5A43A11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5:</w:t>
            </w:r>
            <w:r w:rsidRPr="00C76598">
              <w:rPr>
                <w:rFonts w:ascii="Arial" w:hAnsi="Arial"/>
                <w:sz w:val="18"/>
              </w:rPr>
              <w:tab/>
              <w:t xml:space="preserve">For a UE indicating support for UE capability 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powerBoosting</w:t>
            </w:r>
            <w:proofErr w:type="spellEnd"/>
            <w:r w:rsidRPr="00C76598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pi2BPSK</w:t>
            </w:r>
            <w:proofErr w:type="spellEnd"/>
            <w:r w:rsidRPr="00C76598">
              <w:rPr>
                <w:rFonts w:ascii="Arial" w:hAnsi="Arial"/>
                <w:i/>
                <w:sz w:val="18"/>
              </w:rPr>
              <w:t>-QPSK-</w:t>
            </w:r>
            <w:proofErr w:type="spellStart"/>
            <w:r w:rsidRPr="00C76598">
              <w:rPr>
                <w:rFonts w:ascii="Arial" w:hAnsi="Arial"/>
                <w:i/>
                <w:sz w:val="18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or 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hAnsi="Arial"/>
                <w:i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hAnsi="Arial"/>
                <w:i/>
                <w:sz w:val="18"/>
                <w:lang w:eastAsia="zh-CN"/>
              </w:rPr>
              <w:t>-QPSK-Modified-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if the IE </w:t>
            </w:r>
            <w:proofErr w:type="spellStart"/>
            <w:r w:rsidRPr="00C76598">
              <w:rPr>
                <w:rFonts w:ascii="Arial" w:hAnsi="Arial"/>
                <w:i/>
                <w:sz w:val="18"/>
                <w:lang w:eastAsia="zh-CN"/>
              </w:rPr>
              <w:t>powerBoostQPSK-r18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is set to 1, the reference power is increased by </w:t>
            </w:r>
            <w:proofErr w:type="spellStart"/>
            <w:r w:rsidRPr="00C76598">
              <w:rPr>
                <w:rFonts w:ascii="Arial" w:hAnsi="Arial" w:cs="Arial"/>
                <w:sz w:val="18"/>
                <w:lang w:eastAsia="zh-CN"/>
              </w:rPr>
              <w:t>ΔP</w:t>
            </w:r>
            <w:r w:rsidRPr="00C76598">
              <w:rPr>
                <w:rFonts w:ascii="Arial" w:hAnsi="Arial" w:cs="Arial"/>
                <w:sz w:val="18"/>
                <w:vertAlign w:val="subscript"/>
                <w:lang w:eastAsia="zh-CN"/>
              </w:rPr>
              <w:t>PowerBoost</w:t>
            </w:r>
            <w:proofErr w:type="spellEnd"/>
          </w:p>
        </w:tc>
      </w:tr>
    </w:tbl>
    <w:p w14:paraId="33AEF61F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5A24E198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lastRenderedPageBreak/>
        <w:t>Table 6.2.2-2 Maximum power reduction (MPR) for power class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C76598" w:rsidRPr="00C76598" w14:paraId="1FF2A947" w14:textId="77777777" w:rsidTr="004D036D">
        <w:trPr>
          <w:jc w:val="center"/>
        </w:trPr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F785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Modulation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29B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MPR (dB)</w:t>
            </w:r>
          </w:p>
        </w:tc>
      </w:tr>
      <w:tr w:rsidR="00C76598" w:rsidRPr="00C76598" w14:paraId="73979DA5" w14:textId="77777777" w:rsidTr="004D036D">
        <w:trPr>
          <w:jc w:val="center"/>
        </w:trPr>
        <w:tc>
          <w:tcPr>
            <w:tcW w:w="2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C11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6C7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Edge RB allocations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90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Outer RB allocations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DDE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Inner RB allocations</w:t>
            </w:r>
          </w:p>
        </w:tc>
      </w:tr>
      <w:tr w:rsidR="00C76598" w:rsidRPr="00C76598" w14:paraId="58EF5CCE" w14:textId="77777777" w:rsidTr="004D036D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7A6F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DFT-s-OFDM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4D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Pi/2 BPSK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6EE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90F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0.5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05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0</w:t>
            </w:r>
            <w:r w:rsidRPr="00C76598">
              <w:rPr>
                <w:rFonts w:ascii="Arial" w:hAnsi="Arial" w:cs="Arial"/>
                <w:sz w:val="18"/>
                <w:vertAlign w:val="superscript"/>
              </w:rPr>
              <w:t>1</w:t>
            </w:r>
          </w:p>
        </w:tc>
      </w:tr>
      <w:tr w:rsidR="00C76598" w:rsidRPr="00C76598" w14:paraId="1F2FB09E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82FB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F8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FB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08A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DF01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0</w:t>
            </w:r>
            <w:r w:rsidRPr="00C76598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</w:tr>
      <w:tr w:rsidR="00C76598" w:rsidRPr="00C76598" w14:paraId="4002EB48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75B5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0F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57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AC5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3D3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1</w:t>
            </w:r>
          </w:p>
        </w:tc>
      </w:tr>
      <w:tr w:rsidR="00C76598" w:rsidRPr="00C76598" w14:paraId="0C8CC3BA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903B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10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64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4CF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49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2.5</w:t>
            </w:r>
          </w:p>
        </w:tc>
      </w:tr>
      <w:tr w:rsidR="00C76598" w:rsidRPr="00C76598" w14:paraId="25C67783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5BE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D87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  <w:lang w:eastAsia="zh-CN"/>
              </w:rPr>
              <w:t>256</w:t>
            </w:r>
            <w:r w:rsidRPr="00C76598">
              <w:rPr>
                <w:rFonts w:ascii="Arial" w:hAnsi="Arial" w:cs="Arial"/>
                <w:sz w:val="18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7EF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4.5</w:t>
            </w:r>
          </w:p>
        </w:tc>
      </w:tr>
      <w:tr w:rsidR="00C76598" w:rsidRPr="00C76598" w14:paraId="605046AE" w14:textId="77777777" w:rsidTr="004D036D">
        <w:trPr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3B5C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76598">
              <w:rPr>
                <w:rFonts w:ascii="Arial" w:hAnsi="Arial" w:cs="Arial"/>
                <w:sz w:val="18"/>
              </w:rPr>
              <w:t>CP-OFDM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CC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76598">
              <w:rPr>
                <w:rFonts w:ascii="Arial" w:hAnsi="Arial" w:cs="Arial"/>
                <w:sz w:val="18"/>
              </w:rPr>
              <w:t>QPSK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463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E9E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EE2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1.5</w:t>
            </w:r>
          </w:p>
        </w:tc>
      </w:tr>
      <w:tr w:rsidR="00C76598" w:rsidRPr="00C76598" w14:paraId="7FAA5BD3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B4779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21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76598">
              <w:rPr>
                <w:rFonts w:ascii="Arial" w:hAnsi="Arial" w:cs="Arial"/>
                <w:sz w:val="18"/>
              </w:rPr>
              <w:t>16 QAM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3B6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F1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DF3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2</w:t>
            </w:r>
          </w:p>
        </w:tc>
      </w:tr>
      <w:tr w:rsidR="00C76598" w:rsidRPr="00C76598" w14:paraId="14D5AC78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1A59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A8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  <w:lang w:eastAsia="zh-CN"/>
              </w:rPr>
              <w:t>64</w:t>
            </w:r>
            <w:r w:rsidRPr="00C76598">
              <w:rPr>
                <w:rFonts w:ascii="Arial" w:hAnsi="Arial" w:cs="Arial"/>
                <w:sz w:val="18"/>
              </w:rPr>
              <w:t xml:space="preserve">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1CB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3.5</w:t>
            </w:r>
          </w:p>
        </w:tc>
      </w:tr>
      <w:tr w:rsidR="00C76598" w:rsidRPr="00C76598" w14:paraId="3E6277FC" w14:textId="77777777" w:rsidTr="004D036D">
        <w:trPr>
          <w:jc w:val="center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211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46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C76598">
              <w:rPr>
                <w:rFonts w:ascii="Arial" w:hAnsi="Arial" w:cs="Arial"/>
                <w:sz w:val="18"/>
                <w:lang w:eastAsia="zh-CN"/>
              </w:rPr>
              <w:t>256 QAM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A48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</w:rPr>
            </w:pPr>
            <w:r w:rsidRPr="00C76598">
              <w:rPr>
                <w:rFonts w:ascii="Arial" w:hAnsi="Arial" w:cs="Arial"/>
                <w:sz w:val="18"/>
              </w:rPr>
              <w:t>≤ 6.5</w:t>
            </w:r>
          </w:p>
        </w:tc>
      </w:tr>
      <w:tr w:rsidR="00C76598" w:rsidRPr="00C76598" w14:paraId="403E0876" w14:textId="77777777" w:rsidTr="004D036D">
        <w:trPr>
          <w:jc w:val="center"/>
        </w:trPr>
        <w:tc>
          <w:tcPr>
            <w:tcW w:w="85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25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1:</w:t>
            </w:r>
            <w:r w:rsidRPr="00C76598">
              <w:rPr>
                <w:rFonts w:ascii="Arial" w:hAnsi="Arial"/>
                <w:sz w:val="18"/>
              </w:rPr>
              <w:tab/>
              <w:t xml:space="preserve">For a UE indicating support for UE capability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-QPSK-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or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-QPSK-Modified-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if the IE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powerBoostPi2BPSK-r18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is set to 1, the reference power is increased by </w:t>
            </w:r>
            <w:proofErr w:type="spellStart"/>
            <w:r w:rsidRPr="00C76598">
              <w:rPr>
                <w:rFonts w:ascii="Arial" w:hAnsi="Arial" w:cs="Arial"/>
                <w:sz w:val="18"/>
                <w:lang w:eastAsia="zh-CN"/>
              </w:rPr>
              <w:t>ΔP</w:t>
            </w:r>
            <w:r w:rsidRPr="00C76598">
              <w:rPr>
                <w:rFonts w:ascii="Arial" w:hAnsi="Arial" w:cs="Arial"/>
                <w:sz w:val="18"/>
                <w:vertAlign w:val="subscript"/>
                <w:lang w:eastAsia="zh-CN"/>
              </w:rPr>
              <w:t>PowerBoost</w:t>
            </w:r>
            <w:proofErr w:type="spellEnd"/>
          </w:p>
          <w:p w14:paraId="750E4A1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2:</w:t>
            </w:r>
            <w:r w:rsidRPr="00C76598">
              <w:rPr>
                <w:rFonts w:ascii="Arial" w:hAnsi="Arial"/>
                <w:sz w:val="18"/>
              </w:rPr>
              <w:tab/>
              <w:t xml:space="preserve">For a UE indicating support for UE capability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-QPSK-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or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powerBoosting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pi2BPSK</w:t>
            </w:r>
            <w:proofErr w:type="spellEnd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-QPSK-Modified-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if the IE </w:t>
            </w:r>
            <w:proofErr w:type="spellStart"/>
            <w:r w:rsidRPr="00C76598">
              <w:rPr>
                <w:rFonts w:ascii="Arial" w:eastAsia="SimSun" w:hAnsi="Arial" w:hint="eastAsia"/>
                <w:i/>
                <w:iCs/>
                <w:sz w:val="18"/>
                <w:lang w:eastAsia="zh-CN"/>
              </w:rPr>
              <w:t>powerBoostQPSK-r18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is set to 1, </w:t>
            </w:r>
            <w:proofErr w:type="spellStart"/>
            <w:r w:rsidRPr="00C76598">
              <w:rPr>
                <w:rFonts w:ascii="Arial" w:hAnsi="Arial"/>
                <w:sz w:val="18"/>
              </w:rPr>
              <w:t>thereference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power is increased by </w:t>
            </w:r>
            <w:proofErr w:type="spellStart"/>
            <w:r w:rsidRPr="00C76598">
              <w:rPr>
                <w:rFonts w:ascii="Arial" w:hAnsi="Arial" w:cs="Arial"/>
                <w:sz w:val="18"/>
                <w:lang w:eastAsia="zh-CN"/>
              </w:rPr>
              <w:t>ΔP</w:t>
            </w:r>
            <w:r w:rsidRPr="00C76598">
              <w:rPr>
                <w:rFonts w:ascii="Arial" w:hAnsi="Arial" w:cs="Arial"/>
                <w:sz w:val="18"/>
                <w:vertAlign w:val="subscript"/>
                <w:lang w:eastAsia="zh-CN"/>
              </w:rPr>
              <w:t>PowerBoost</w:t>
            </w:r>
            <w:proofErr w:type="spellEnd"/>
          </w:p>
        </w:tc>
      </w:tr>
    </w:tbl>
    <w:p w14:paraId="26D76D1D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3181A7A2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t xml:space="preserve">Table </w:t>
      </w:r>
      <w:r w:rsidRPr="00C76598">
        <w:rPr>
          <w:rFonts w:ascii="Arial" w:hAnsi="Arial"/>
          <w:b/>
          <w:lang w:eastAsia="zh-CN"/>
        </w:rPr>
        <w:t>6.2.2-3</w:t>
      </w:r>
      <w:r w:rsidRPr="00C76598">
        <w:rPr>
          <w:rFonts w:ascii="Arial" w:hAnsi="Arial"/>
          <w:b/>
        </w:rPr>
        <w:t xml:space="preserve">: </w:t>
      </w:r>
      <w:r w:rsidRPr="00C76598">
        <w:rPr>
          <w:rFonts w:ascii="Arial" w:hAnsi="Arial"/>
          <w:b/>
          <w:lang w:eastAsia="zh-CN"/>
        </w:rPr>
        <w:t>∆MPR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268"/>
        <w:gridCol w:w="2405"/>
        <w:gridCol w:w="2530"/>
        <w:gridCol w:w="2152"/>
      </w:tblGrid>
      <w:tr w:rsidR="00C76598" w:rsidRPr="00C76598" w14:paraId="38951282" w14:textId="77777777" w:rsidTr="004D036D">
        <w:trPr>
          <w:jc w:val="center"/>
        </w:trPr>
        <w:tc>
          <w:tcPr>
            <w:tcW w:w="2268" w:type="dxa"/>
          </w:tcPr>
          <w:p w14:paraId="5608D13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NR Band</w:t>
            </w:r>
          </w:p>
        </w:tc>
        <w:tc>
          <w:tcPr>
            <w:tcW w:w="2405" w:type="dxa"/>
          </w:tcPr>
          <w:p w14:paraId="2B4FCD6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Power class</w:t>
            </w:r>
          </w:p>
        </w:tc>
        <w:tc>
          <w:tcPr>
            <w:tcW w:w="2530" w:type="dxa"/>
          </w:tcPr>
          <w:p w14:paraId="2F87C3C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Channel bandwidth</w:t>
            </w:r>
          </w:p>
        </w:tc>
        <w:tc>
          <w:tcPr>
            <w:tcW w:w="2152" w:type="dxa"/>
          </w:tcPr>
          <w:p w14:paraId="066DAD1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  <w:lang w:eastAsia="zh-CN"/>
              </w:rPr>
              <w:t>∆MPR</w:t>
            </w:r>
            <w:r w:rsidRPr="00C76598">
              <w:rPr>
                <w:rFonts w:ascii="Arial" w:hAnsi="Arial"/>
                <w:b/>
                <w:sz w:val="18"/>
              </w:rPr>
              <w:t xml:space="preserve"> (dB)</w:t>
            </w:r>
          </w:p>
        </w:tc>
      </w:tr>
      <w:tr w:rsidR="00C76598" w:rsidRPr="00C76598" w14:paraId="353EFD48" w14:textId="77777777" w:rsidTr="004D036D">
        <w:trPr>
          <w:jc w:val="center"/>
        </w:trPr>
        <w:tc>
          <w:tcPr>
            <w:tcW w:w="2268" w:type="dxa"/>
            <w:vAlign w:val="center"/>
          </w:tcPr>
          <w:p w14:paraId="49F3DAF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C76598">
              <w:rPr>
                <w:rFonts w:ascii="Arial" w:hAnsi="Arial"/>
                <w:sz w:val="18"/>
              </w:rPr>
              <w:t>n28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C76598">
              <w:rPr>
                <w:rFonts w:ascii="Arial" w:hAnsi="Arial"/>
                <w:sz w:val="18"/>
              </w:rPr>
              <w:t>n83</w:t>
            </w:r>
            <w:proofErr w:type="spellEnd"/>
          </w:p>
        </w:tc>
        <w:tc>
          <w:tcPr>
            <w:tcW w:w="2405" w:type="dxa"/>
            <w:vAlign w:val="center"/>
          </w:tcPr>
          <w:p w14:paraId="2B2347F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Power class 3</w:t>
            </w:r>
          </w:p>
        </w:tc>
        <w:tc>
          <w:tcPr>
            <w:tcW w:w="2530" w:type="dxa"/>
            <w:vAlign w:val="center"/>
          </w:tcPr>
          <w:p w14:paraId="038C7E3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30 MHz</w:t>
            </w:r>
          </w:p>
        </w:tc>
        <w:tc>
          <w:tcPr>
            <w:tcW w:w="2152" w:type="dxa"/>
            <w:vAlign w:val="center"/>
          </w:tcPr>
          <w:p w14:paraId="3FD3A3C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0.5</w:t>
            </w:r>
          </w:p>
        </w:tc>
      </w:tr>
      <w:tr w:rsidR="00C76598" w:rsidRPr="00C76598" w14:paraId="0DE669D5" w14:textId="77777777" w:rsidTr="004D036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3E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C76598">
              <w:rPr>
                <w:rFonts w:ascii="Arial" w:hAnsi="Arial"/>
                <w:sz w:val="18"/>
              </w:rPr>
              <w:t>n40</w:t>
            </w:r>
            <w:proofErr w:type="spellEnd"/>
            <w:r w:rsidRPr="00C76598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C76598">
              <w:rPr>
                <w:rFonts w:ascii="Arial" w:hAnsi="Arial"/>
                <w:sz w:val="18"/>
              </w:rPr>
              <w:t>n97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86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Power class 3 and power class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20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100 MHz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073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1</w:t>
            </w:r>
          </w:p>
        </w:tc>
      </w:tr>
      <w:tr w:rsidR="00C76598" w:rsidRPr="00C76598" w14:paraId="39A98FE7" w14:textId="77777777" w:rsidTr="004D036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CC7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C76598">
              <w:rPr>
                <w:rFonts w:ascii="Arial" w:hAnsi="Arial"/>
                <w:sz w:val="18"/>
              </w:rPr>
              <w:t>n71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B5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Power class 3</w:t>
            </w:r>
          </w:p>
          <w:p w14:paraId="45B3944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kern w:val="2"/>
                <w:sz w:val="18"/>
                <w:szCs w:val="22"/>
              </w:rPr>
              <w:t>Power class 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E3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25 MHz</w:t>
            </w:r>
          </w:p>
          <w:p w14:paraId="003810E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30 MHz</w:t>
            </w:r>
          </w:p>
          <w:p w14:paraId="01EE28F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35 MHz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A6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0.5</w:t>
            </w:r>
          </w:p>
        </w:tc>
      </w:tr>
    </w:tbl>
    <w:p w14:paraId="39026819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2C605AB4" w14:textId="77777777" w:rsidR="00C76598" w:rsidRPr="00C76598" w:rsidRDefault="00C76598" w:rsidP="00C76598">
      <w:pPr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t>Table 6.2.2-4 Void</w:t>
      </w:r>
    </w:p>
    <w:p w14:paraId="07847A25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lastRenderedPageBreak/>
        <w:t>Table 6.2.2-</w:t>
      </w:r>
      <w:proofErr w:type="spellStart"/>
      <w:r w:rsidRPr="00C76598">
        <w:rPr>
          <w:rFonts w:ascii="Arial" w:hAnsi="Arial"/>
          <w:b/>
        </w:rPr>
        <w:t>4a</w:t>
      </w:r>
      <w:proofErr w:type="spellEnd"/>
      <w:r w:rsidRPr="00C76598">
        <w:rPr>
          <w:rFonts w:ascii="Arial" w:hAnsi="Arial"/>
          <w:b/>
        </w:rPr>
        <w:t xml:space="preserve"> Void</w:t>
      </w:r>
    </w:p>
    <w:p w14:paraId="004E8D40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bookmarkStart w:id="5" w:name="_Hlk117749663"/>
      <w:bookmarkStart w:id="6" w:name="_Hlk117865269"/>
      <w:r w:rsidRPr="00C76598">
        <w:rPr>
          <w:rFonts w:ascii="Arial" w:hAnsi="Arial"/>
          <w:b/>
        </w:rPr>
        <w:t>Table 6.2.2-</w:t>
      </w:r>
      <w:bookmarkEnd w:id="5"/>
      <w:proofErr w:type="spellStart"/>
      <w:r w:rsidRPr="00C76598">
        <w:rPr>
          <w:rFonts w:ascii="Arial" w:hAnsi="Arial"/>
          <w:b/>
        </w:rPr>
        <w:t>4b</w:t>
      </w:r>
      <w:proofErr w:type="spellEnd"/>
      <w:r w:rsidRPr="00C76598">
        <w:rPr>
          <w:rFonts w:ascii="Arial" w:hAnsi="Arial"/>
          <w:b/>
        </w:rPr>
        <w:t xml:space="preserve">: </w:t>
      </w:r>
      <w:bookmarkEnd w:id="6"/>
      <w:r w:rsidRPr="00C76598">
        <w:rPr>
          <w:rFonts w:ascii="Arial" w:hAnsi="Arial"/>
          <w:b/>
        </w:rPr>
        <w:t xml:space="preserve">Maximum power reduction (MPR) for power class 1 for bands other than Band </w:t>
      </w:r>
      <w:proofErr w:type="spellStart"/>
      <w:r w:rsidRPr="00C76598">
        <w:rPr>
          <w:rFonts w:ascii="Arial" w:hAnsi="Arial"/>
          <w:b/>
        </w:rPr>
        <w:t>n14</w:t>
      </w:r>
      <w:proofErr w:type="spellEnd"/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065"/>
        <w:gridCol w:w="1559"/>
        <w:gridCol w:w="2275"/>
        <w:gridCol w:w="2548"/>
        <w:gridCol w:w="2123"/>
      </w:tblGrid>
      <w:tr w:rsidR="00C76598" w:rsidRPr="00C76598" w14:paraId="0D035CA5" w14:textId="77777777" w:rsidTr="004D036D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D7F6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Modulation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8FB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MPR (dB)</w:t>
            </w:r>
          </w:p>
        </w:tc>
      </w:tr>
      <w:tr w:rsidR="00C76598" w:rsidRPr="00C76598" w14:paraId="63576229" w14:textId="77777777" w:rsidTr="004D036D">
        <w:trPr>
          <w:jc w:val="center"/>
        </w:trPr>
        <w:tc>
          <w:tcPr>
            <w:tcW w:w="2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9A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F2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 xml:space="preserve">Edge RB allocations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7E9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Outer RB allocations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34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Inner RB allocations</w:t>
            </w:r>
          </w:p>
        </w:tc>
      </w:tr>
      <w:tr w:rsidR="00C76598" w:rsidRPr="00C76598" w14:paraId="18AA106E" w14:textId="77777777" w:rsidTr="004D036D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5DA54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DFT-s-OFDM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9405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Pi/2 BPSK</w:t>
            </w:r>
            <w:r w:rsidRPr="00C76598">
              <w:rPr>
                <w:rFonts w:ascii="Arial" w:eastAsia="MS Mincho" w:hAnsi="Arial"/>
                <w:sz w:val="18"/>
                <w:lang w:eastAsia="zh-CN"/>
              </w:rPr>
              <w:t xml:space="preserve"> w/ </w:t>
            </w:r>
            <w:proofErr w:type="spellStart"/>
            <w:r w:rsidRPr="00C76598">
              <w:rPr>
                <w:rFonts w:ascii="Arial" w:eastAsia="MS Mincho" w:hAnsi="Arial"/>
                <w:sz w:val="18"/>
                <w:lang w:eastAsia="zh-CN"/>
              </w:rPr>
              <w:t>Rel</w:t>
            </w:r>
            <w:proofErr w:type="spellEnd"/>
            <w:r w:rsidRPr="00C76598">
              <w:rPr>
                <w:rFonts w:ascii="Arial" w:eastAsia="MS Mincho" w:hAnsi="Arial"/>
                <w:sz w:val="18"/>
                <w:lang w:eastAsia="zh-CN"/>
              </w:rPr>
              <w:t>-15 DMRS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83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692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22C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76598" w:rsidRPr="00C76598" w14:paraId="670DE681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50C6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86F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Pi/2 BPSK w Pi/2 BPSK DMRS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AE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EBD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73F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76598" w:rsidRPr="00C76598" w14:paraId="410D426D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0D4E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D4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4E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C9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85D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76598" w:rsidRPr="00C76598" w14:paraId="7D128ED7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A27B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25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425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61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9A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≤ 1</w:t>
            </w:r>
          </w:p>
        </w:tc>
      </w:tr>
      <w:tr w:rsidR="00C76598" w:rsidRPr="00C76598" w14:paraId="5DCF3B1D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ED0A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9A8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64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6E4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53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2.5</w:t>
            </w:r>
          </w:p>
        </w:tc>
      </w:tr>
      <w:tr w:rsidR="00C76598" w:rsidRPr="00C76598" w14:paraId="02B13462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A0D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927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256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3C1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0E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4.5</w:t>
            </w:r>
          </w:p>
        </w:tc>
      </w:tr>
      <w:tr w:rsidR="00C76598" w:rsidRPr="00C76598" w14:paraId="4FA04037" w14:textId="77777777" w:rsidTr="004D036D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356B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CP-OFDM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60E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A9B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1A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329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≤ 1.5</w:t>
            </w:r>
          </w:p>
        </w:tc>
      </w:tr>
      <w:tr w:rsidR="00C76598" w:rsidRPr="00C76598" w14:paraId="251B2E81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C5FC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974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32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83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AC4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76598">
              <w:rPr>
                <w:rFonts w:ascii="Arial" w:hAnsi="Arial" w:cs="Arial"/>
                <w:sz w:val="18"/>
                <w:szCs w:val="18"/>
              </w:rPr>
              <w:t>≤ 2</w:t>
            </w:r>
          </w:p>
        </w:tc>
      </w:tr>
      <w:tr w:rsidR="00C76598" w:rsidRPr="00C76598" w14:paraId="5EC2809E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D3CC2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C97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64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61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09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3.5</w:t>
            </w:r>
          </w:p>
        </w:tc>
      </w:tr>
      <w:tr w:rsidR="00C76598" w:rsidRPr="00C76598" w14:paraId="087DE4A3" w14:textId="77777777" w:rsidTr="004D036D">
        <w:trPr>
          <w:jc w:val="center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65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6B2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256 QAM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D6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(NOTE 1)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BF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6.5</w:t>
            </w:r>
          </w:p>
        </w:tc>
      </w:tr>
      <w:tr w:rsidR="00C76598" w:rsidRPr="00C76598" w14:paraId="23CE08B5" w14:textId="77777777" w:rsidTr="004D036D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EAA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NOTE 1:</w:t>
            </w:r>
            <w:r w:rsidRPr="00C76598">
              <w:rPr>
                <w:rFonts w:ascii="Arial" w:hAnsi="Arial"/>
                <w:sz w:val="18"/>
              </w:rPr>
              <w:tab/>
              <w:t>MPR for all modulations for Edge RB allocation is defined as following for two distinguished channel bandwidths groups as:</w:t>
            </w:r>
          </w:p>
          <w:p w14:paraId="310ECD4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ab/>
            </w:r>
            <w:r w:rsidRPr="00C76598">
              <w:rPr>
                <w:rFonts w:ascii="Arial" w:hAnsi="Arial"/>
                <w:sz w:val="18"/>
                <w:lang w:eastAsia="zh-CN"/>
              </w:rPr>
              <w:t>Within the &lt;</w:t>
            </w:r>
            <w:proofErr w:type="spellStart"/>
            <w:r w:rsidRPr="00C76598">
              <w:rPr>
                <w:rFonts w:ascii="Arial" w:hAnsi="Arial"/>
                <w:sz w:val="18"/>
                <w:lang w:eastAsia="zh-CN"/>
              </w:rPr>
              <w:t>50MHz</w:t>
            </w:r>
            <w:proofErr w:type="spellEnd"/>
            <w:r w:rsidRPr="00C76598">
              <w:rPr>
                <w:rFonts w:ascii="Arial" w:hAnsi="Arial"/>
                <w:sz w:val="18"/>
                <w:lang w:eastAsia="zh-CN"/>
              </w:rPr>
              <w:t xml:space="preserve"> channel bandwidth group:</w:t>
            </w:r>
          </w:p>
          <w:p w14:paraId="1FE6EB8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lang w:eastAsia="zh-CN"/>
                  </w:rPr>
                  <m:t xml:space="preserve">                         MPR= CEIL(7.2 dB- 6 dB∙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lang w:eastAsia="zh-CN"/>
                      </w:rPr>
                      <m:t>CBW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lang w:eastAsia="zh-CN"/>
                      </w:rPr>
                      <m:t>100 MHz</m:t>
                    </m:r>
                  </m:den>
                </m:f>
                <m:r>
                  <w:rPr>
                    <w:rFonts w:ascii="Cambria Math" w:hAnsi="Cambria Math"/>
                    <w:sz w:val="18"/>
                    <w:lang w:eastAsia="zh-CN"/>
                  </w:rPr>
                  <m:t>, 0.5 dB)</m:t>
                </m:r>
              </m:oMath>
            </m:oMathPara>
          </w:p>
          <w:p w14:paraId="78E54FE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ab/>
            </w:r>
            <w:r w:rsidRPr="00C76598">
              <w:rPr>
                <w:rFonts w:ascii="Arial" w:hAnsi="Arial"/>
                <w:sz w:val="18"/>
                <w:lang w:eastAsia="zh-CN"/>
              </w:rPr>
              <w:t>Within the ≥</w:t>
            </w:r>
            <w:proofErr w:type="spellStart"/>
            <w:r w:rsidRPr="00C76598">
              <w:rPr>
                <w:rFonts w:ascii="Arial" w:hAnsi="Arial"/>
                <w:sz w:val="18"/>
                <w:lang w:eastAsia="zh-CN"/>
              </w:rPr>
              <w:t>50MHz</w:t>
            </w:r>
            <w:proofErr w:type="spellEnd"/>
            <w:r w:rsidRPr="00C76598">
              <w:rPr>
                <w:rFonts w:ascii="Arial" w:hAnsi="Arial"/>
                <w:sz w:val="18"/>
                <w:lang w:eastAsia="zh-CN"/>
              </w:rPr>
              <w:t xml:space="preserve"> channel bandwidth group:</w:t>
            </w:r>
          </w:p>
          <w:p w14:paraId="10368EC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lang w:eastAsia="zh-CN"/>
                  </w:rPr>
                  <m:t xml:space="preserve">                          MPR= CEIL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lang w:eastAsia="zh-CN"/>
                      </w:rPr>
                      <m:t xml:space="preserve">5.35 dB+3.15 dB∙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lang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lang w:eastAsia="zh-CN"/>
                          </w:rPr>
                          <m:t>CBW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lang w:eastAsia="zh-CN"/>
                          </w:rPr>
                          <m:t>100 MHz</m:t>
                        </m:r>
                      </m:den>
                    </m:f>
                    <m:r>
                      <w:rPr>
                        <w:rFonts w:ascii="Cambria Math" w:hAnsi="Cambria Math"/>
                        <w:sz w:val="18"/>
                        <w:lang w:eastAsia="zh-CN"/>
                      </w:rPr>
                      <m:t>, 0.5 dB</m:t>
                    </m:r>
                  </m:e>
                </m:d>
              </m:oMath>
            </m:oMathPara>
          </w:p>
          <w:p w14:paraId="03464A2C" w14:textId="77777777" w:rsid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ins w:id="7" w:author="QC" w:date="2025-10-31T12:27:00Z" w16du:dateUtc="2025-10-31T10:27:00Z"/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ab/>
            </w:r>
            <w:r w:rsidRPr="00C76598">
              <w:rPr>
                <w:rFonts w:ascii="Arial" w:hAnsi="Arial"/>
                <w:sz w:val="18"/>
                <w:lang w:eastAsia="zh-CN"/>
              </w:rPr>
              <w:t xml:space="preserve">where </w:t>
            </w:r>
            <w:proofErr w:type="gramStart"/>
            <w:r w:rsidRPr="00C76598">
              <w:rPr>
                <w:rFonts w:ascii="Arial" w:hAnsi="Arial"/>
                <w:sz w:val="18"/>
                <w:lang w:eastAsia="zh-CN"/>
              </w:rPr>
              <w:t>CEIL(</w:t>
            </w:r>
            <w:proofErr w:type="spellStart"/>
            <w:proofErr w:type="gramEnd"/>
            <w:r w:rsidRPr="00C76598">
              <w:rPr>
                <w:rFonts w:ascii="Arial" w:hAnsi="Arial"/>
                <w:sz w:val="18"/>
                <w:lang w:eastAsia="zh-CN"/>
              </w:rPr>
              <w:t>x,0.5</w:t>
            </w:r>
            <w:proofErr w:type="spellEnd"/>
            <w:r w:rsidRPr="00C76598">
              <w:rPr>
                <w:rFonts w:ascii="Arial" w:hAnsi="Arial"/>
                <w:sz w:val="18"/>
                <w:lang w:eastAsia="zh-CN"/>
              </w:rPr>
              <w:t xml:space="preserve"> dB) means rounding x upwards to the closest multiple of 0.5 </w:t>
            </w:r>
            <w:proofErr w:type="spellStart"/>
            <w:r w:rsidRPr="00C76598">
              <w:rPr>
                <w:rFonts w:ascii="Arial" w:hAnsi="Arial"/>
                <w:sz w:val="18"/>
                <w:lang w:eastAsia="zh-CN"/>
              </w:rPr>
              <w:t>dB.</w:t>
            </w:r>
            <w:proofErr w:type="spellEnd"/>
          </w:p>
          <w:p w14:paraId="180F737C" w14:textId="4C88DBC9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/>
                <w:sz w:val="18"/>
                <w:lang w:eastAsia="zh-CN"/>
              </w:rPr>
            </w:pPr>
            <w:ins w:id="8" w:author="QC" w:date="2025-10-31T12:27:00Z" w16du:dateUtc="2025-10-31T10:27:00Z">
              <w:r>
                <w:rPr>
                  <w:rFonts w:ascii="Arial" w:hAnsi="Arial"/>
                  <w:sz w:val="18"/>
                  <w:lang w:eastAsia="zh-CN"/>
                </w:rPr>
                <w:t>NOTE 2:</w:t>
              </w:r>
              <w:r w:rsidRPr="00C76598">
                <w:rPr>
                  <w:rFonts w:ascii="Arial" w:hAnsi="Arial"/>
                  <w:sz w:val="18"/>
                </w:rPr>
                <w:t xml:space="preserve"> </w:t>
              </w:r>
              <w:r w:rsidRPr="00C76598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 xml:space="preserve">In band </w:t>
              </w:r>
              <w:proofErr w:type="spellStart"/>
              <w:r>
                <w:rPr>
                  <w:rFonts w:ascii="Arial" w:hAnsi="Arial"/>
                  <w:sz w:val="18"/>
                </w:rPr>
                <w:t>n101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the </w:t>
              </w:r>
            </w:ins>
            <w:ins w:id="9" w:author="QC" w:date="2025-10-31T12:30:00Z" w16du:dateUtc="2025-10-31T10:30:00Z">
              <w:r w:rsidR="009148C2">
                <w:rPr>
                  <w:rFonts w:ascii="Arial" w:hAnsi="Arial"/>
                  <w:sz w:val="18"/>
                </w:rPr>
                <w:t>MPR</w:t>
              </w:r>
            </w:ins>
            <w:ins w:id="10" w:author="QC" w:date="2025-10-31T12:27:00Z" w16du:dateUtc="2025-10-31T10:27:00Z">
              <w:r>
                <w:rPr>
                  <w:rFonts w:ascii="Arial" w:hAnsi="Arial"/>
                  <w:sz w:val="18"/>
                </w:rPr>
                <w:t xml:space="preserve"> is </w:t>
              </w:r>
            </w:ins>
            <w:ins w:id="11" w:author="QC" w:date="2025-10-31T12:30:00Z" w16du:dateUtc="2025-10-31T10:30:00Z">
              <w:r w:rsidR="009148C2">
                <w:rPr>
                  <w:rFonts w:ascii="Arial" w:hAnsi="Arial"/>
                  <w:sz w:val="18"/>
                </w:rPr>
                <w:t>increased by</w:t>
              </w:r>
            </w:ins>
            <w:ins w:id="12" w:author="QC" w:date="2025-10-31T12:27:00Z" w16du:dateUtc="2025-10-31T10:27:00Z">
              <w:r>
                <w:rPr>
                  <w:rFonts w:ascii="Arial" w:hAnsi="Arial"/>
                  <w:sz w:val="18"/>
                </w:rPr>
                <w:t xml:space="preserve"> 3 dB when </w:t>
              </w:r>
            </w:ins>
            <w:ins w:id="13" w:author="QC" w:date="2025-10-31T12:28:00Z" w16du:dateUtc="2025-10-31T10:28:00Z">
              <w:r w:rsidR="00C9590F" w:rsidRPr="00C9590F">
                <w:rPr>
                  <w:rFonts w:ascii="Arial" w:hAnsi="Arial"/>
                  <w:sz w:val="18"/>
                </w:rPr>
                <w:t xml:space="preserve">the percentage of uplink symbols transmitted in a </w:t>
              </w:r>
              <w:r w:rsidR="00C9590F">
                <w:rPr>
                  <w:rFonts w:ascii="Arial" w:hAnsi="Arial"/>
                  <w:sz w:val="18"/>
                </w:rPr>
                <w:t xml:space="preserve">radio frame is larger than 50% and by 6 dB when </w:t>
              </w:r>
              <w:r w:rsidR="00C9590F" w:rsidRPr="00C9590F">
                <w:rPr>
                  <w:rFonts w:ascii="Arial" w:hAnsi="Arial"/>
                  <w:sz w:val="18"/>
                </w:rPr>
                <w:t xml:space="preserve">the percentage of uplink symbols transmitted in a </w:t>
              </w:r>
              <w:r w:rsidR="00C9590F">
                <w:rPr>
                  <w:rFonts w:ascii="Arial" w:hAnsi="Arial"/>
                  <w:sz w:val="18"/>
                </w:rPr>
                <w:t>radio frame is larger than 75%.</w:t>
              </w:r>
            </w:ins>
          </w:p>
        </w:tc>
      </w:tr>
    </w:tbl>
    <w:p w14:paraId="3230C51F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1407070A" w14:textId="7777777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C76598">
        <w:rPr>
          <w:rFonts w:ascii="Arial" w:hAnsi="Arial"/>
          <w:b/>
        </w:rPr>
        <w:t xml:space="preserve">Table 6.2.2-5 Maximum power reduction (MPR) for power class 1 for Band </w:t>
      </w:r>
      <w:proofErr w:type="spellStart"/>
      <w:r w:rsidRPr="00C76598">
        <w:rPr>
          <w:rFonts w:ascii="Arial" w:hAnsi="Arial"/>
          <w:b/>
        </w:rPr>
        <w:t>n14</w:t>
      </w:r>
      <w:proofErr w:type="spellEnd"/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072"/>
        <w:gridCol w:w="1559"/>
        <w:gridCol w:w="2266"/>
        <w:gridCol w:w="2549"/>
        <w:gridCol w:w="2124"/>
      </w:tblGrid>
      <w:tr w:rsidR="00C76598" w:rsidRPr="00C76598" w14:paraId="2D40F393" w14:textId="77777777" w:rsidTr="004D036D">
        <w:trPr>
          <w:jc w:val="center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5B6C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Modulation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568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MPR (dB)</w:t>
            </w:r>
          </w:p>
        </w:tc>
      </w:tr>
      <w:tr w:rsidR="00C76598" w:rsidRPr="00C76598" w14:paraId="3733373D" w14:textId="77777777" w:rsidTr="004D036D">
        <w:trPr>
          <w:jc w:val="center"/>
        </w:trPr>
        <w:tc>
          <w:tcPr>
            <w:tcW w:w="2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E4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556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Edge RB allocations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E81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Outer RB allocations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C9D7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C76598">
              <w:rPr>
                <w:rFonts w:ascii="Arial" w:hAnsi="Arial"/>
                <w:b/>
                <w:sz w:val="18"/>
              </w:rPr>
              <w:t>Inner RB allocations</w:t>
            </w:r>
          </w:p>
        </w:tc>
      </w:tr>
      <w:tr w:rsidR="00C76598" w:rsidRPr="00C76598" w14:paraId="0E1E6887" w14:textId="77777777" w:rsidTr="004D036D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AFBD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DFT-s-OFDM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C81C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val="fr-FR"/>
              </w:rPr>
              <w:t>Pi/2 BPSK</w:t>
            </w:r>
            <w:r w:rsidRPr="00C76598">
              <w:rPr>
                <w:rFonts w:ascii="Arial" w:eastAsia="MS Mincho" w:hAnsi="Arial"/>
                <w:sz w:val="18"/>
                <w:lang w:eastAsia="zh-CN"/>
              </w:rPr>
              <w:t xml:space="preserve"> w/ </w:t>
            </w:r>
            <w:proofErr w:type="spellStart"/>
            <w:r w:rsidRPr="00C76598">
              <w:rPr>
                <w:rFonts w:ascii="Arial" w:eastAsia="MS Mincho" w:hAnsi="Arial"/>
                <w:sz w:val="18"/>
                <w:lang w:eastAsia="zh-CN"/>
              </w:rPr>
              <w:t>Rel</w:t>
            </w:r>
            <w:proofErr w:type="spellEnd"/>
            <w:r w:rsidRPr="00C76598">
              <w:rPr>
                <w:rFonts w:ascii="Arial" w:eastAsia="MS Mincho" w:hAnsi="Arial"/>
                <w:sz w:val="18"/>
                <w:lang w:eastAsia="zh-CN"/>
              </w:rPr>
              <w:t>-15 DMRS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5B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004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8FB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</w:p>
        </w:tc>
      </w:tr>
      <w:tr w:rsidR="00C76598" w:rsidRPr="00C76598" w14:paraId="56B0CF5B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CBF10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8F3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Pi/2 BPSK w Pi/2 BPSK DMRS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33D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0.5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6B6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 xml:space="preserve"> 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9C3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</w:p>
        </w:tc>
      </w:tr>
      <w:tr w:rsidR="00C76598" w:rsidRPr="00C76598" w14:paraId="671575C0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FCD0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09EB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5DE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3A1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0</w:t>
            </w:r>
          </w:p>
        </w:tc>
      </w:tr>
      <w:tr w:rsidR="00C76598" w:rsidRPr="00C76598" w14:paraId="22C0FD3A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3335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23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0719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293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</w:t>
            </w:r>
          </w:p>
        </w:tc>
      </w:tr>
      <w:tr w:rsidR="00C76598" w:rsidRPr="00C76598" w14:paraId="0B0914DA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F5B6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8D9C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64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519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2.5</w:t>
            </w:r>
          </w:p>
        </w:tc>
      </w:tr>
      <w:tr w:rsidR="00C76598" w:rsidRPr="00C76598" w14:paraId="42E6949C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9542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E94D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256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379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4.5</w:t>
            </w:r>
          </w:p>
        </w:tc>
      </w:tr>
      <w:tr w:rsidR="00C76598" w:rsidRPr="00C76598" w14:paraId="691587D8" w14:textId="77777777" w:rsidTr="004D036D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003D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CP-OFDM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015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QPSK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76F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A8E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1.5</w:t>
            </w:r>
          </w:p>
        </w:tc>
      </w:tr>
      <w:tr w:rsidR="00C76598" w:rsidRPr="00C76598" w14:paraId="23721866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956A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9E0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</w:rPr>
              <w:t>16 QAM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70B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1874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2</w:t>
            </w:r>
          </w:p>
        </w:tc>
      </w:tr>
      <w:tr w:rsidR="00C76598" w:rsidRPr="00C76598" w14:paraId="070BA927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EB713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52AF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64</w:t>
            </w:r>
            <w:r w:rsidRPr="00C76598">
              <w:rPr>
                <w:rFonts w:ascii="Arial" w:hAnsi="Arial"/>
                <w:sz w:val="18"/>
              </w:rPr>
              <w:t xml:space="preserve">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C3F1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3.5</w:t>
            </w:r>
          </w:p>
        </w:tc>
      </w:tr>
      <w:tr w:rsidR="00C76598" w:rsidRPr="00C76598" w14:paraId="213FEC06" w14:textId="77777777" w:rsidTr="004D036D">
        <w:trPr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0446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D9BA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76598">
              <w:rPr>
                <w:rFonts w:ascii="Arial" w:hAnsi="Arial"/>
                <w:sz w:val="18"/>
                <w:lang w:eastAsia="zh-CN"/>
              </w:rPr>
              <w:t>256 QAM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EC8" w14:textId="77777777" w:rsidR="00C76598" w:rsidRPr="00C76598" w:rsidRDefault="00C76598" w:rsidP="00C765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</w:rPr>
            </w:pPr>
            <w:r w:rsidRPr="00C76598">
              <w:rPr>
                <w:rFonts w:ascii="Arial" w:hAnsi="Arial"/>
                <w:sz w:val="18"/>
              </w:rPr>
              <w:t>≤ 6.5</w:t>
            </w:r>
          </w:p>
        </w:tc>
      </w:tr>
    </w:tbl>
    <w:p w14:paraId="2C4E72F4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589CCD23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Where the following parameters are defined to specify valid RB allocation ranges for Outer and Inner RB allocations:</w:t>
      </w:r>
    </w:p>
    <w:p w14:paraId="12769108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C76598">
        <w:t>N</w:t>
      </w:r>
      <w:r w:rsidRPr="00C76598">
        <w:rPr>
          <w:vertAlign w:val="subscript"/>
        </w:rPr>
        <w:t xml:space="preserve">RB </w:t>
      </w:r>
      <w:r w:rsidRPr="00C76598">
        <w:t xml:space="preserve">is the maximum number of RBs for a given Channel bandwidth and sub-carrier spacing defined in Table 5.3.2-1. </w:t>
      </w:r>
      <w:proofErr w:type="spellStart"/>
      <w:proofErr w:type="gramStart"/>
      <w:r w:rsidRPr="00C76598">
        <w:t>RB</w:t>
      </w:r>
      <w:r w:rsidRPr="00C76598">
        <w:rPr>
          <w:vertAlign w:val="subscript"/>
        </w:rPr>
        <w:t>Start,Low</w:t>
      </w:r>
      <w:proofErr w:type="spellEnd"/>
      <w:proofErr w:type="gramEnd"/>
      <w:r w:rsidRPr="00C76598">
        <w:t xml:space="preserve"> = </w:t>
      </w:r>
      <w:proofErr w:type="gramStart"/>
      <w:r w:rsidRPr="00C76598">
        <w:t>max(</w:t>
      </w:r>
      <w:proofErr w:type="gramEnd"/>
      <w:r w:rsidRPr="00C76598">
        <w:t xml:space="preserve">1, </w:t>
      </w:r>
      <w:proofErr w:type="gramStart"/>
      <w:r w:rsidRPr="00C76598">
        <w:t>floor(</w:t>
      </w:r>
      <w:proofErr w:type="gramEnd"/>
      <w:r w:rsidRPr="00C76598">
        <w:t>L</w:t>
      </w:r>
      <w:r w:rsidRPr="00C76598">
        <w:rPr>
          <w:vertAlign w:val="subscript"/>
        </w:rPr>
        <w:t>CRB</w:t>
      </w:r>
      <w:r w:rsidRPr="00C76598">
        <w:t>/2))</w:t>
      </w:r>
    </w:p>
    <w:p w14:paraId="69A6A729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where </w:t>
      </w:r>
      <w:proofErr w:type="gramStart"/>
      <w:r w:rsidRPr="00C76598">
        <w:t>max(</w:t>
      </w:r>
      <w:proofErr w:type="gramEnd"/>
      <w:r w:rsidRPr="00C76598">
        <w:t>) indicates the largest value of all arguments and floor(x) is the greatest integer less than or equal to x.</w:t>
      </w:r>
    </w:p>
    <w:p w14:paraId="3967C622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proofErr w:type="spellStart"/>
      <w:proofErr w:type="gramStart"/>
      <w:r w:rsidRPr="00C76598">
        <w:t>RB</w:t>
      </w:r>
      <w:r w:rsidRPr="00C76598">
        <w:rPr>
          <w:vertAlign w:val="subscript"/>
        </w:rPr>
        <w:t>Start,High</w:t>
      </w:r>
      <w:proofErr w:type="spellEnd"/>
      <w:proofErr w:type="gramEnd"/>
      <w:r w:rsidRPr="00C76598">
        <w:t xml:space="preserve"> = N</w:t>
      </w:r>
      <w:r w:rsidRPr="00C76598">
        <w:rPr>
          <w:vertAlign w:val="subscript"/>
        </w:rPr>
        <w:t>RB</w:t>
      </w:r>
      <w:r w:rsidRPr="00C76598">
        <w:t xml:space="preserve"> – </w:t>
      </w:r>
      <w:proofErr w:type="spellStart"/>
      <w:proofErr w:type="gramStart"/>
      <w:r w:rsidRPr="00C76598">
        <w:t>RB</w:t>
      </w:r>
      <w:r w:rsidRPr="00C76598">
        <w:rPr>
          <w:vertAlign w:val="subscript"/>
        </w:rPr>
        <w:t>Start,Low</w:t>
      </w:r>
      <w:proofErr w:type="spellEnd"/>
      <w:proofErr w:type="gramEnd"/>
      <w:r w:rsidRPr="00C76598">
        <w:t xml:space="preserve"> – L</w:t>
      </w:r>
      <w:r w:rsidRPr="00C76598">
        <w:rPr>
          <w:vertAlign w:val="subscript"/>
        </w:rPr>
        <w:t>CRB</w:t>
      </w:r>
    </w:p>
    <w:p w14:paraId="5D28D1F4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The RB allocation is an Inner RB allocation if the following conditions are met</w:t>
      </w:r>
    </w:p>
    <w:p w14:paraId="020B620C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proofErr w:type="spellStart"/>
      <w:proofErr w:type="gramStart"/>
      <w:r w:rsidRPr="00C76598">
        <w:t>RB</w:t>
      </w:r>
      <w:r w:rsidRPr="00C76598">
        <w:rPr>
          <w:vertAlign w:val="subscript"/>
        </w:rPr>
        <w:t>Start,Low</w:t>
      </w:r>
      <w:proofErr w:type="spellEnd"/>
      <w:proofErr w:type="gramEnd"/>
      <w:r w:rsidRPr="00C76598">
        <w:rPr>
          <w:vertAlign w:val="subscript"/>
        </w:rPr>
        <w:t xml:space="preserve">  </w:t>
      </w:r>
      <w:proofErr w:type="gramStart"/>
      <w:r w:rsidRPr="00C76598">
        <w:t xml:space="preserve">≤  </w:t>
      </w:r>
      <w:proofErr w:type="spellStart"/>
      <w:r w:rsidRPr="00C76598">
        <w:t>RB</w:t>
      </w:r>
      <w:r w:rsidRPr="00C76598">
        <w:rPr>
          <w:vertAlign w:val="subscript"/>
        </w:rPr>
        <w:t>Start</w:t>
      </w:r>
      <w:proofErr w:type="spellEnd"/>
      <w:proofErr w:type="gramEnd"/>
      <w:r w:rsidRPr="00C76598">
        <w:rPr>
          <w:vertAlign w:val="subscript"/>
        </w:rPr>
        <w:t xml:space="preserve">  </w:t>
      </w:r>
      <w:proofErr w:type="gramStart"/>
      <w:r w:rsidRPr="00C76598">
        <w:t xml:space="preserve">≤  </w:t>
      </w:r>
      <w:proofErr w:type="spellStart"/>
      <w:r w:rsidRPr="00C76598">
        <w:t>RB</w:t>
      </w:r>
      <w:r w:rsidRPr="00C76598">
        <w:rPr>
          <w:vertAlign w:val="subscript"/>
        </w:rPr>
        <w:t>Start</w:t>
      </w:r>
      <w:proofErr w:type="gramEnd"/>
      <w:r w:rsidRPr="00C76598">
        <w:rPr>
          <w:vertAlign w:val="subscript"/>
        </w:rPr>
        <w:t>,High</w:t>
      </w:r>
      <w:proofErr w:type="spellEnd"/>
      <w:r w:rsidRPr="00C76598">
        <w:t>,</w:t>
      </w:r>
      <w:r w:rsidRPr="00C76598">
        <w:rPr>
          <w:vertAlign w:val="subscript"/>
        </w:rPr>
        <w:t xml:space="preserve"> </w:t>
      </w:r>
      <w:r w:rsidRPr="00C76598">
        <w:t>and</w:t>
      </w:r>
    </w:p>
    <w:p w14:paraId="09BD2920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proofErr w:type="gramStart"/>
      <w:r w:rsidRPr="00C76598">
        <w:t>L</w:t>
      </w:r>
      <w:r w:rsidRPr="00C76598">
        <w:rPr>
          <w:vertAlign w:val="subscript"/>
        </w:rPr>
        <w:t xml:space="preserve">CRB  </w:t>
      </w:r>
      <w:r w:rsidRPr="00C76598">
        <w:t>≤</w:t>
      </w:r>
      <w:proofErr w:type="gramEnd"/>
      <w:r w:rsidRPr="00C76598">
        <w:t xml:space="preserve">  </w:t>
      </w:r>
      <w:proofErr w:type="gramStart"/>
      <w:r w:rsidRPr="00C76598">
        <w:t>ceil(</w:t>
      </w:r>
      <w:proofErr w:type="gramEnd"/>
      <w:r w:rsidRPr="00C76598">
        <w:t>N</w:t>
      </w:r>
      <w:r w:rsidRPr="00C76598">
        <w:rPr>
          <w:vertAlign w:val="subscript"/>
        </w:rPr>
        <w:t>RB</w:t>
      </w:r>
      <w:r w:rsidRPr="00C76598">
        <w:t>/2)</w:t>
      </w:r>
    </w:p>
    <w:p w14:paraId="38DF5E09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lastRenderedPageBreak/>
        <w:t>where ceil(x) is the smallest integer greater than or equal to x.</w:t>
      </w:r>
    </w:p>
    <w:p w14:paraId="6C274C95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An Edge RB allocation is </w:t>
      </w:r>
      <w:r w:rsidRPr="00C76598">
        <w:rPr>
          <w:rFonts w:hint="eastAsia"/>
          <w:lang w:eastAsia="zh-CN"/>
        </w:rPr>
        <w:t xml:space="preserve">the </w:t>
      </w:r>
      <w:r w:rsidRPr="00C76598">
        <w:t>one for which the RB</w:t>
      </w:r>
      <w:r w:rsidRPr="00C76598">
        <w:rPr>
          <w:rFonts w:hint="eastAsia"/>
          <w:lang w:eastAsia="zh-CN"/>
        </w:rPr>
        <w:t>(</w:t>
      </w:r>
      <w:r w:rsidRPr="00C76598">
        <w:t>s</w:t>
      </w:r>
      <w:r w:rsidRPr="00C76598">
        <w:rPr>
          <w:rFonts w:hint="eastAsia"/>
          <w:lang w:eastAsia="zh-CN"/>
        </w:rPr>
        <w:t>)</w:t>
      </w:r>
      <w:r w:rsidRPr="00C76598">
        <w:t xml:space="preserve"> </w:t>
      </w:r>
      <w:r w:rsidRPr="00C76598">
        <w:rPr>
          <w:rFonts w:hint="eastAsia"/>
          <w:lang w:eastAsia="zh-CN"/>
        </w:rPr>
        <w:t>is (</w:t>
      </w:r>
      <w:r w:rsidRPr="00C76598">
        <w:t>are</w:t>
      </w:r>
      <w:r w:rsidRPr="00C76598">
        <w:rPr>
          <w:rFonts w:hint="eastAsia"/>
          <w:lang w:eastAsia="zh-CN"/>
        </w:rPr>
        <w:t>)</w:t>
      </w:r>
      <w:r w:rsidRPr="00C76598">
        <w:t xml:space="preserve"> allocated at the lowermost or uppermost edge of the channel L</w:t>
      </w:r>
      <w:r w:rsidRPr="00C76598">
        <w:rPr>
          <w:vertAlign w:val="subscript"/>
        </w:rPr>
        <w:t>CRB</w:t>
      </w:r>
      <w:r w:rsidRPr="00C76598">
        <w:t xml:space="preserve"> ≤ 2 RBs, except for PC1 UE supporting other bands than </w:t>
      </w:r>
      <w:proofErr w:type="spellStart"/>
      <w:r w:rsidRPr="00C76598">
        <w:t>n14</w:t>
      </w:r>
      <w:proofErr w:type="spellEnd"/>
      <w:r w:rsidRPr="00C76598">
        <w:t>.</w:t>
      </w:r>
    </w:p>
    <w:p w14:paraId="3AB1F26E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And for PC1 UE supporting other bands than </w:t>
      </w:r>
      <w:proofErr w:type="spellStart"/>
      <w:r w:rsidRPr="00C76598">
        <w:t>n14</w:t>
      </w:r>
      <w:proofErr w:type="spellEnd"/>
      <w:r w:rsidRPr="00C76598">
        <w:t xml:space="preserve"> RB allocation is an Edge RB allocation if</w:t>
      </w:r>
    </w:p>
    <w:p w14:paraId="57AE3B01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284"/>
        <w:textAlignment w:val="baseline"/>
      </w:pPr>
      <w:r w:rsidRPr="00C76598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CRB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CRB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edge</m:t>
            </m:r>
          </m:sub>
        </m:sSub>
      </m:oMath>
      <w:r w:rsidRPr="00C76598">
        <w:t xml:space="preserve"> AND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RB</m:t>
            </m:r>
          </m:e>
          <m:sub>
            <m:r>
              <w:rPr>
                <w:rFonts w:ascii="Cambria Math" w:hAnsi="Cambria Math"/>
              </w:rPr>
              <m:t>start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RB</m:t>
            </m:r>
          </m:e>
          <m:sub>
            <m:r>
              <w:rPr>
                <w:rFonts w:ascii="Cambria Math" w:hAnsi="Cambria Math" w:cs="Arial"/>
              </w:rPr>
              <m:t>start</m:t>
            </m:r>
            <m:r>
              <m:rPr>
                <m:sty m:val="p"/>
              </m:rPr>
              <w:rPr>
                <w:rFonts w:ascii="Cambria Math" w:hAnsi="Cambria Math" w:cs="Arial"/>
              </w:rPr>
              <m:t>,</m:t>
            </m:r>
            <m:r>
              <w:rPr>
                <w:rFonts w:ascii="Cambria Math" w:hAnsi="Cambria Math" w:cs="Arial"/>
              </w:rPr>
              <m:t>edge</m:t>
            </m:r>
          </m:sub>
        </m:sSub>
      </m:oMath>
      <w:r w:rsidRPr="00C76598">
        <w:t xml:space="preserve"> 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RB</m:t>
            </m:r>
          </m:e>
          <m:sub>
            <m:r>
              <w:rPr>
                <w:rFonts w:ascii="Cambria Math" w:hAnsi="Cambria Math"/>
              </w:rPr>
              <m:t>start</m:t>
            </m:r>
          </m:sub>
        </m:sSub>
        <m:r>
          <m:rPr>
            <m:sty m:val="p"/>
          </m:rP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</w:rPr>
                  <m:t>RB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-</m:t>
            </m:r>
            <m:r>
              <w:rPr>
                <w:rFonts w:ascii="Cambria Math" w:hAnsi="Cambria Math" w:cs="Arial"/>
              </w:rPr>
              <m:t>RB</m:t>
            </m:r>
          </m:e>
          <m:sub>
            <m:r>
              <w:rPr>
                <w:rFonts w:ascii="Cambria Math" w:hAnsi="Cambria Math" w:cs="Arial"/>
              </w:rPr>
              <m:t>start</m:t>
            </m:r>
            <m:r>
              <m:rPr>
                <m:sty m:val="p"/>
              </m:rPr>
              <w:rPr>
                <w:rFonts w:ascii="Cambria Math" w:hAnsi="Cambria Math" w:cs="Arial"/>
              </w:rPr>
              <m:t>,</m:t>
            </m:r>
            <m:r>
              <w:rPr>
                <w:rFonts w:ascii="Cambria Math" w:hAnsi="Cambria Math" w:cs="Arial"/>
              </w:rPr>
              <m:t>edge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-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CRB</m:t>
            </m:r>
          </m:sub>
        </m:sSub>
      </m:oMath>
      <w:r w:rsidRPr="00C76598">
        <w:t xml:space="preserve"> ),</w:t>
      </w:r>
    </w:p>
    <w:p w14:paraId="521A756C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proofErr w:type="gramStart"/>
      <w:r w:rsidRPr="00C76598">
        <w:t>where</w:t>
      </w:r>
      <w:proofErr w:type="gramEnd"/>
    </w:p>
    <w:p w14:paraId="5C1784D4" w14:textId="77777777" w:rsidR="00C76598" w:rsidRPr="00C76598" w:rsidRDefault="00000000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CRB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edge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6, </m:t>
                    </m:r>
                    <m:r>
                      <w:rPr>
                        <w:rFonts w:ascii="Cambria Math" w:hAnsi="Cambria Math"/>
                      </w:rPr>
                      <m:t>CBW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&lt;50 </m:t>
                    </m:r>
                    <m:r>
                      <w:rPr>
                        <w:rFonts w:ascii="Cambria Math" w:hAnsi="Cambria Math"/>
                      </w:rPr>
                      <m:t>MHz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12, </m:t>
                    </m:r>
                    <m:r>
                      <w:rPr>
                        <w:rFonts w:ascii="Cambria Math" w:hAnsi="Cambria Math"/>
                      </w:rPr>
                      <m:t>CBW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≥50 </m:t>
                    </m:r>
                    <m:r>
                      <w:rPr>
                        <w:rFonts w:ascii="Cambria Math" w:hAnsi="Cambria Math"/>
                      </w:rPr>
                      <m:t>MHz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0D4F95A1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</w:p>
    <w:p w14:paraId="412C0872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For </w:t>
      </w:r>
      <m:oMath>
        <m:r>
          <w:rPr>
            <w:rFonts w:ascii="Cambria Math" w:hAnsi="Cambria Math"/>
          </w:rPr>
          <m:t>CBW≥70 MHz</m:t>
        </m:r>
      </m:oMath>
      <w:r w:rsidRPr="00C76598">
        <w:t xml:space="preserve"> with DFT-S-OFDM waveform and pi/2-BPSK, QPSK, or 16-QAM modulation,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RB</m:t>
            </m:r>
          </m:e>
          <m:sub>
            <m:r>
              <w:rPr>
                <w:rFonts w:ascii="Cambria Math" w:hAnsi="Cambria Math" w:cs="Arial"/>
              </w:rPr>
              <m:t>start,edge</m:t>
            </m:r>
          </m:sub>
        </m:sSub>
        <m:r>
          <w:rPr>
            <w:rFonts w:ascii="Cambria Math" w:hAnsi="Cambria Math" w:cs="Arial"/>
          </w:rPr>
          <m:t>=1.</m:t>
        </m:r>
      </m:oMath>
      <w:r w:rsidRPr="00C76598">
        <w:t xml:space="preserve"> Otherwise,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RB</m:t>
            </m:r>
          </m:e>
          <m:sub>
            <m:r>
              <w:rPr>
                <w:rFonts w:ascii="Cambria Math" w:hAnsi="Cambria Math" w:cs="Arial"/>
              </w:rPr>
              <m:t>start,edge</m:t>
            </m:r>
          </m:sub>
        </m:sSub>
        <m:r>
          <w:rPr>
            <w:rFonts w:ascii="Cambria Math" w:hAnsi="Cambria Math" w:cs="Arial"/>
          </w:rPr>
          <m:t>=0.</m:t>
        </m:r>
      </m:oMath>
      <w:r w:rsidRPr="00C76598">
        <w:t xml:space="preserve"> </w:t>
      </w:r>
    </w:p>
    <w:p w14:paraId="514CD7C7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The RB allocation is an Outer RB allocation for all other allocations which are not an Inner RB allocation or Edge RB allocation.</w:t>
      </w:r>
    </w:p>
    <w:p w14:paraId="0BFEC962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When </w:t>
      </w:r>
      <w:proofErr w:type="spellStart"/>
      <w:r w:rsidRPr="00C76598">
        <w:t>ΔP</w:t>
      </w:r>
      <w:r w:rsidRPr="00C76598">
        <w:rPr>
          <w:vertAlign w:val="subscript"/>
        </w:rPr>
        <w:t>PowerBoost</w:t>
      </w:r>
      <w:proofErr w:type="spellEnd"/>
      <w:r w:rsidRPr="00C76598">
        <w:t xml:space="preserve"> is a positive value and the UE supports </w:t>
      </w:r>
      <w:proofErr w:type="spellStart"/>
      <w:r w:rsidRPr="00C76598">
        <w:rPr>
          <w:i/>
          <w:iCs/>
          <w:lang w:eastAsia="zh-CN"/>
        </w:rPr>
        <w:t>powerBoosting</w:t>
      </w:r>
      <w:proofErr w:type="spellEnd"/>
      <w:r w:rsidRPr="00C76598">
        <w:rPr>
          <w:i/>
          <w:iCs/>
          <w:lang w:eastAsia="zh-CN"/>
        </w:rPr>
        <w:t>-</w:t>
      </w:r>
      <w:proofErr w:type="spellStart"/>
      <w:r w:rsidRPr="00C76598">
        <w:rPr>
          <w:i/>
          <w:iCs/>
          <w:lang w:eastAsia="zh-CN"/>
        </w:rPr>
        <w:t>pi2BPSK</w:t>
      </w:r>
      <w:proofErr w:type="spellEnd"/>
      <w:r w:rsidRPr="00C76598">
        <w:rPr>
          <w:i/>
          <w:iCs/>
          <w:lang w:eastAsia="zh-CN"/>
        </w:rPr>
        <w:t>-QPSK-</w:t>
      </w:r>
      <w:proofErr w:type="spellStart"/>
      <w:r w:rsidRPr="00C76598">
        <w:rPr>
          <w:i/>
          <w:iCs/>
          <w:lang w:eastAsia="zh-CN"/>
        </w:rPr>
        <w:t>r18</w:t>
      </w:r>
      <w:proofErr w:type="spellEnd"/>
    </w:p>
    <w:p w14:paraId="48807125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C76598">
        <w:t>-</w:t>
      </w:r>
      <w:r w:rsidRPr="00C76598">
        <w:tab/>
        <w:t>An enhanced power inner allocation region within the inner region is defined so any waveform it contains satisfies the following condition:</w:t>
      </w:r>
    </w:p>
    <w:p w14:paraId="0281694B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 w:rsidRPr="00C76598">
        <w:tab/>
      </w:r>
      <w:proofErr w:type="spellStart"/>
      <w:proofErr w:type="gramStart"/>
      <w:r w:rsidRPr="00C76598">
        <w:t>RB</w:t>
      </w:r>
      <w:r w:rsidRPr="00C76598">
        <w:rPr>
          <w:vertAlign w:val="subscript"/>
        </w:rPr>
        <w:t>Start,Low</w:t>
      </w:r>
      <w:proofErr w:type="spellEnd"/>
      <w:proofErr w:type="gramEnd"/>
      <w:r w:rsidRPr="00C76598">
        <w:rPr>
          <w:vertAlign w:val="subscript"/>
        </w:rPr>
        <w:t xml:space="preserve"> </w:t>
      </w:r>
      <w:r w:rsidRPr="00C76598">
        <w:t xml:space="preserve">+ </w:t>
      </w:r>
      <w:proofErr w:type="spellStart"/>
      <w:r w:rsidRPr="00C76598">
        <w:t>P</w:t>
      </w:r>
      <w:proofErr w:type="gramStart"/>
      <w:r w:rsidRPr="00C76598">
        <w:t>1</w:t>
      </w:r>
      <w:proofErr w:type="spellEnd"/>
      <w:r w:rsidRPr="00C76598">
        <w:rPr>
          <w:vertAlign w:val="subscript"/>
        </w:rPr>
        <w:t xml:space="preserve">  </w:t>
      </w:r>
      <w:r w:rsidRPr="00C76598">
        <w:t>≤</w:t>
      </w:r>
      <w:proofErr w:type="gramEnd"/>
      <w:r w:rsidRPr="00C76598">
        <w:t xml:space="preserve">  </w:t>
      </w:r>
      <w:proofErr w:type="spellStart"/>
      <w:proofErr w:type="gramStart"/>
      <w:r w:rsidRPr="00C76598">
        <w:t>RB</w:t>
      </w:r>
      <w:r w:rsidRPr="00C76598">
        <w:rPr>
          <w:vertAlign w:val="subscript"/>
        </w:rPr>
        <w:t>Start</w:t>
      </w:r>
      <w:proofErr w:type="spellEnd"/>
      <w:r w:rsidRPr="00C76598">
        <w:rPr>
          <w:vertAlign w:val="subscript"/>
        </w:rPr>
        <w:t xml:space="preserve">  </w:t>
      </w:r>
      <w:r w:rsidRPr="00C76598">
        <w:t>≤</w:t>
      </w:r>
      <w:proofErr w:type="gramEnd"/>
      <w:r w:rsidRPr="00C76598">
        <w:t xml:space="preserve">  </w:t>
      </w:r>
      <w:proofErr w:type="spellStart"/>
      <w:proofErr w:type="gramStart"/>
      <w:r w:rsidRPr="00C76598">
        <w:t>RB</w:t>
      </w:r>
      <w:r w:rsidRPr="00C76598">
        <w:rPr>
          <w:vertAlign w:val="subscript"/>
        </w:rPr>
        <w:t>Start,High</w:t>
      </w:r>
      <w:proofErr w:type="spellEnd"/>
      <w:proofErr w:type="gramEnd"/>
      <w:r w:rsidRPr="00C76598">
        <w:rPr>
          <w:vertAlign w:val="subscript"/>
        </w:rPr>
        <w:t xml:space="preserve"> </w:t>
      </w:r>
      <w:r w:rsidRPr="00C76598">
        <w:t xml:space="preserve">- </w:t>
      </w:r>
      <w:proofErr w:type="spellStart"/>
      <w:r w:rsidRPr="00C76598">
        <w:t>P1</w:t>
      </w:r>
      <w:proofErr w:type="spellEnd"/>
    </w:p>
    <w:p w14:paraId="39B11559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 w:rsidRPr="00C76598">
        <w:tab/>
        <w:t xml:space="preserve">Where </w:t>
      </w:r>
      <w:proofErr w:type="spellStart"/>
      <w:r w:rsidRPr="00C76598">
        <w:t>P1</w:t>
      </w:r>
      <w:proofErr w:type="spellEnd"/>
      <w:r w:rsidRPr="00C76598">
        <w:t xml:space="preserve"> = </w:t>
      </w:r>
      <w:proofErr w:type="gramStart"/>
      <w:r w:rsidRPr="00C76598">
        <w:t>MIN{12,CEIL</w:t>
      </w:r>
      <w:proofErr w:type="gramEnd"/>
      <w:r w:rsidRPr="00C76598">
        <w:t>(2+N</w:t>
      </w:r>
      <w:r w:rsidRPr="00C76598">
        <w:rPr>
          <w:vertAlign w:val="subscript"/>
        </w:rPr>
        <w:t>RB</w:t>
      </w:r>
      <w:r w:rsidRPr="00C76598">
        <w:t>/25)}</w:t>
      </w:r>
    </w:p>
    <w:p w14:paraId="598CCC87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C76598">
        <w:t>-</w:t>
      </w:r>
      <w:r w:rsidRPr="00C76598">
        <w:tab/>
        <w:t xml:space="preserve">When a UE that supports </w:t>
      </w:r>
      <w:proofErr w:type="spellStart"/>
      <w:r w:rsidRPr="00C76598">
        <w:rPr>
          <w:i/>
          <w:iCs/>
          <w:lang w:eastAsia="zh-CN"/>
        </w:rPr>
        <w:t>powerBoosting</w:t>
      </w:r>
      <w:proofErr w:type="spellEnd"/>
      <w:r w:rsidRPr="00C76598">
        <w:rPr>
          <w:i/>
          <w:iCs/>
          <w:lang w:eastAsia="zh-CN"/>
        </w:rPr>
        <w:t>-</w:t>
      </w:r>
      <w:proofErr w:type="spellStart"/>
      <w:r w:rsidRPr="00C76598">
        <w:rPr>
          <w:i/>
          <w:iCs/>
          <w:lang w:eastAsia="zh-CN"/>
        </w:rPr>
        <w:t>pi2BPSK</w:t>
      </w:r>
      <w:proofErr w:type="spellEnd"/>
      <w:r w:rsidRPr="00C76598">
        <w:rPr>
          <w:i/>
          <w:iCs/>
          <w:lang w:eastAsia="zh-CN"/>
        </w:rPr>
        <w:t>-QPSK-</w:t>
      </w:r>
      <w:proofErr w:type="spellStart"/>
      <w:r w:rsidRPr="00C76598">
        <w:rPr>
          <w:i/>
          <w:iCs/>
          <w:lang w:eastAsia="zh-CN"/>
        </w:rPr>
        <w:t>r18</w:t>
      </w:r>
      <w:proofErr w:type="spellEnd"/>
      <w:r w:rsidRPr="00C76598">
        <w:t xml:space="preserve"> but does not support </w:t>
      </w:r>
      <w:proofErr w:type="spellStart"/>
      <w:r w:rsidRPr="00C76598">
        <w:rPr>
          <w:i/>
          <w:iCs/>
        </w:rPr>
        <w:t>powerBoosting</w:t>
      </w:r>
      <w:proofErr w:type="spellEnd"/>
      <w:r w:rsidRPr="00C76598">
        <w:rPr>
          <w:i/>
          <w:iCs/>
        </w:rPr>
        <w:t>-</w:t>
      </w:r>
      <w:proofErr w:type="spellStart"/>
      <w:r w:rsidRPr="00C76598">
        <w:rPr>
          <w:i/>
          <w:iCs/>
        </w:rPr>
        <w:t>pi2BPSK</w:t>
      </w:r>
      <w:proofErr w:type="spellEnd"/>
      <w:r w:rsidRPr="00C76598">
        <w:rPr>
          <w:i/>
          <w:iCs/>
        </w:rPr>
        <w:t>-QPSK-Modified-</w:t>
      </w:r>
      <w:proofErr w:type="spellStart"/>
      <w:r w:rsidRPr="00C76598">
        <w:rPr>
          <w:i/>
          <w:iCs/>
        </w:rPr>
        <w:t>r18</w:t>
      </w:r>
      <w:proofErr w:type="spellEnd"/>
      <w:r w:rsidRPr="00C76598">
        <w:rPr>
          <w:rFonts w:eastAsia="SimSun" w:hint="eastAsia"/>
          <w:lang w:eastAsia="zh-CN"/>
        </w:rPr>
        <w:t xml:space="preserve"> </w:t>
      </w:r>
      <w:r w:rsidRPr="00C76598">
        <w:t>an RB allocation that belongs to the inner region but is outside the enhanced power inner region, the applicable MPR from Table</w:t>
      </w:r>
      <w:r w:rsidRPr="00C76598">
        <w:rPr>
          <w:rFonts w:eastAsia="SimSun" w:hint="eastAsia"/>
          <w:lang w:val="en-US" w:eastAsia="zh-CN"/>
        </w:rPr>
        <w:t>s</w:t>
      </w:r>
      <w:r w:rsidRPr="00C76598">
        <w:t xml:space="preserve"> 6.2.2-</w:t>
      </w:r>
      <w:r w:rsidRPr="00C76598">
        <w:rPr>
          <w:rFonts w:eastAsia="SimSun" w:hint="eastAsia"/>
          <w:lang w:val="en-US" w:eastAsia="zh-CN"/>
        </w:rPr>
        <w:t xml:space="preserve">1 and </w:t>
      </w:r>
      <w:r w:rsidRPr="00C76598">
        <w:t>6.2.2-</w:t>
      </w:r>
      <w:r w:rsidRPr="00C76598">
        <w:rPr>
          <w:rFonts w:eastAsia="SimSun" w:hint="eastAsia"/>
          <w:lang w:val="en-US" w:eastAsia="zh-CN"/>
        </w:rPr>
        <w:t>2</w:t>
      </w:r>
      <w:r w:rsidRPr="00C76598">
        <w:t xml:space="preserve"> is increased by the value of </w:t>
      </w:r>
      <w:proofErr w:type="spellStart"/>
      <w:r w:rsidRPr="00C76598">
        <w:t>ΔP</w:t>
      </w:r>
      <w:r w:rsidRPr="00C76598">
        <w:rPr>
          <w:vertAlign w:val="subscript"/>
        </w:rPr>
        <w:t>PowerBoost</w:t>
      </w:r>
      <w:proofErr w:type="spellEnd"/>
      <w:r w:rsidRPr="00C76598">
        <w:t>.</w:t>
      </w:r>
    </w:p>
    <w:p w14:paraId="098F35AE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If CP-OFDM allocation satisfies following conditions, it is considered as almost contiguous allocation</w:t>
      </w:r>
    </w:p>
    <w:p w14:paraId="560B177F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proofErr w:type="spellStart"/>
      <w:r w:rsidRPr="00C76598">
        <w:t>N</w:t>
      </w:r>
      <w:r w:rsidRPr="00C76598">
        <w:rPr>
          <w:vertAlign w:val="subscript"/>
        </w:rPr>
        <w:t>RB_gap</w:t>
      </w:r>
      <w:proofErr w:type="spellEnd"/>
      <w:r w:rsidRPr="00C76598">
        <w:t xml:space="preserve"> / (</w:t>
      </w:r>
      <w:proofErr w:type="spellStart"/>
      <w:r w:rsidRPr="00C76598">
        <w:t>N</w:t>
      </w:r>
      <w:r w:rsidRPr="00C76598">
        <w:rPr>
          <w:vertAlign w:val="subscript"/>
        </w:rPr>
        <w:t>RB_alloc</w:t>
      </w:r>
      <w:proofErr w:type="spellEnd"/>
      <w:r w:rsidRPr="00C76598">
        <w:t xml:space="preserve"> + </w:t>
      </w:r>
      <w:proofErr w:type="spellStart"/>
      <w:r w:rsidRPr="00C76598">
        <w:t>N</w:t>
      </w:r>
      <w:r w:rsidRPr="00C76598">
        <w:rPr>
          <w:vertAlign w:val="subscript"/>
        </w:rPr>
        <w:t>RB_</w:t>
      </w:r>
      <w:proofErr w:type="gramStart"/>
      <w:r w:rsidRPr="00C76598">
        <w:rPr>
          <w:vertAlign w:val="subscript"/>
        </w:rPr>
        <w:t>gap</w:t>
      </w:r>
      <w:proofErr w:type="spellEnd"/>
      <w:r w:rsidRPr="00C76598">
        <w:t xml:space="preserve"> )</w:t>
      </w:r>
      <w:proofErr w:type="gramEnd"/>
      <w:r w:rsidRPr="00C76598">
        <w:t xml:space="preserve"> ≤ 0.25</w:t>
      </w:r>
    </w:p>
    <w:p w14:paraId="02914153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 xml:space="preserve">and </w:t>
      </w:r>
      <w:proofErr w:type="spellStart"/>
      <w:r w:rsidRPr="00C76598">
        <w:t>N</w:t>
      </w:r>
      <w:r w:rsidRPr="00C76598">
        <w:rPr>
          <w:vertAlign w:val="subscript"/>
        </w:rPr>
        <w:t>RB_alloc</w:t>
      </w:r>
      <w:proofErr w:type="spellEnd"/>
      <w:r w:rsidRPr="00C76598">
        <w:t xml:space="preserve"> + </w:t>
      </w:r>
      <w:proofErr w:type="spellStart"/>
      <w:r w:rsidRPr="00C76598">
        <w:t>N</w:t>
      </w:r>
      <w:r w:rsidRPr="00C76598">
        <w:rPr>
          <w:vertAlign w:val="subscript"/>
        </w:rPr>
        <w:t>RB_gap</w:t>
      </w:r>
      <w:proofErr w:type="spellEnd"/>
      <w:r w:rsidRPr="00C76598">
        <w:t xml:space="preserve"> is larger than 106, 51 or 24 RBs for 15 kHz, 30 kHz or 60 kHz respectively where </w:t>
      </w:r>
      <w:proofErr w:type="spellStart"/>
      <w:r w:rsidRPr="00C76598">
        <w:t>N</w:t>
      </w:r>
      <w:r w:rsidRPr="00C76598">
        <w:rPr>
          <w:vertAlign w:val="subscript"/>
        </w:rPr>
        <w:t>RB_gap</w:t>
      </w:r>
      <w:proofErr w:type="spellEnd"/>
      <w:r w:rsidRPr="00C76598">
        <w:t xml:space="preserve"> is the total number of unallocated RBs between allocated RBs and </w:t>
      </w:r>
      <w:proofErr w:type="spellStart"/>
      <w:r w:rsidRPr="00C76598">
        <w:t>N</w:t>
      </w:r>
      <w:r w:rsidRPr="00C76598">
        <w:rPr>
          <w:vertAlign w:val="subscript"/>
        </w:rPr>
        <w:t>RB_alloc</w:t>
      </w:r>
      <w:proofErr w:type="spellEnd"/>
      <w:r w:rsidRPr="00C76598">
        <w:t xml:space="preserve"> is the total number of allocated RBs. The size and location of allocated and unallocated RBs are restricted by RBG parameters specified in clause 6.1.2.2 of TS 38.214 [10]. For UE that indicates support for </w:t>
      </w:r>
      <w:proofErr w:type="spellStart"/>
      <w:r w:rsidRPr="00C76598">
        <w:rPr>
          <w:i/>
          <w:iCs/>
        </w:rPr>
        <w:t>almostContiguousCP</w:t>
      </w:r>
      <w:proofErr w:type="spellEnd"/>
      <w:r w:rsidRPr="00C76598">
        <w:rPr>
          <w:i/>
          <w:iCs/>
        </w:rPr>
        <w:t>-OFDM-UL</w:t>
      </w:r>
      <w:r w:rsidRPr="00C76598">
        <w:t xml:space="preserve">, the almost contiguous signals in power class 1.5, 2 and 3, the allowed maximum power reduction defined in Table 6.2.2-2, Table 6.2.2-1 and Tables </w:t>
      </w:r>
      <w:proofErr w:type="spellStart"/>
      <w:r w:rsidRPr="00C76598">
        <w:t>6.2D.2</w:t>
      </w:r>
      <w:proofErr w:type="spellEnd"/>
      <w:r w:rsidRPr="00C76598">
        <w:t xml:space="preserve">-1 to </w:t>
      </w:r>
      <w:proofErr w:type="spellStart"/>
      <w:r w:rsidRPr="00C76598">
        <w:t>6.2D.2</w:t>
      </w:r>
      <w:proofErr w:type="spellEnd"/>
      <w:r w:rsidRPr="00C76598">
        <w:t>-5 are increased by</w:t>
      </w:r>
    </w:p>
    <w:p w14:paraId="1983CCFE" w14:textId="77777777" w:rsidR="00C76598" w:rsidRPr="00C76598" w:rsidRDefault="00C76598" w:rsidP="00C76598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</w:pPr>
      <w:proofErr w:type="gramStart"/>
      <w:r w:rsidRPr="00C76598">
        <w:t>CEIL{ 10</w:t>
      </w:r>
      <w:proofErr w:type="gramEnd"/>
      <w:r w:rsidRPr="00C76598">
        <w:t xml:space="preserve"> </w:t>
      </w:r>
      <w:proofErr w:type="spellStart"/>
      <w:r w:rsidRPr="00C76598">
        <w:t>log</w:t>
      </w:r>
      <w:r w:rsidRPr="00C76598">
        <w:rPr>
          <w:vertAlign w:val="subscript"/>
        </w:rPr>
        <w:t>10</w:t>
      </w:r>
      <w:proofErr w:type="spellEnd"/>
      <w:r w:rsidRPr="00C76598">
        <w:t xml:space="preserve">(1 + </w:t>
      </w:r>
      <w:proofErr w:type="spellStart"/>
      <w:r w:rsidRPr="00C76598">
        <w:t>N</w:t>
      </w:r>
      <w:r w:rsidRPr="00C76598">
        <w:rPr>
          <w:vertAlign w:val="subscript"/>
        </w:rPr>
        <w:t>RB_gap</w:t>
      </w:r>
      <w:proofErr w:type="spellEnd"/>
      <w:r w:rsidRPr="00C76598">
        <w:rPr>
          <w:vertAlign w:val="subscript"/>
        </w:rPr>
        <w:t xml:space="preserve"> / </w:t>
      </w:r>
      <w:proofErr w:type="spellStart"/>
      <w:r w:rsidRPr="00C76598">
        <w:t>N</w:t>
      </w:r>
      <w:r w:rsidRPr="00C76598">
        <w:rPr>
          <w:vertAlign w:val="subscript"/>
        </w:rPr>
        <w:t>RB_alloc</w:t>
      </w:r>
      <w:proofErr w:type="spellEnd"/>
      <w:r w:rsidRPr="00C76598">
        <w:t xml:space="preserve">), </w:t>
      </w:r>
      <w:proofErr w:type="gramStart"/>
      <w:r w:rsidRPr="00C76598">
        <w:t>0.5 }</w:t>
      </w:r>
      <w:proofErr w:type="gramEnd"/>
      <w:r w:rsidRPr="00C76598">
        <w:t xml:space="preserve"> dB,</w:t>
      </w:r>
    </w:p>
    <w:p w14:paraId="705BFCD2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C76598">
        <w:rPr>
          <w:lang w:eastAsia="zh-CN"/>
        </w:rPr>
        <w:t>w</w:t>
      </w:r>
      <w:r w:rsidRPr="00C76598">
        <w:rPr>
          <w:rFonts w:hint="eastAsia"/>
          <w:lang w:eastAsia="zh-CN"/>
        </w:rPr>
        <w:t xml:space="preserve">here </w:t>
      </w:r>
      <w:r w:rsidRPr="00C76598">
        <w:rPr>
          <w:lang w:eastAsia="zh-CN"/>
        </w:rPr>
        <w:t>CEIL{</w:t>
      </w:r>
      <w:proofErr w:type="spellStart"/>
      <w:r w:rsidRPr="00C76598">
        <w:rPr>
          <w:lang w:eastAsia="zh-CN"/>
        </w:rPr>
        <w:t>x,0.5</w:t>
      </w:r>
      <w:proofErr w:type="spellEnd"/>
      <w:r w:rsidRPr="00C76598">
        <w:rPr>
          <w:lang w:eastAsia="zh-CN"/>
        </w:rPr>
        <w:t xml:space="preserve">} means x rounding upwards to closest </w:t>
      </w:r>
      <w:proofErr w:type="spellStart"/>
      <w:r w:rsidRPr="00C76598">
        <w:rPr>
          <w:lang w:eastAsia="zh-CN"/>
        </w:rPr>
        <w:t>0.5dB</w:t>
      </w:r>
      <w:proofErr w:type="spellEnd"/>
      <w:r w:rsidRPr="00C76598">
        <w:rPr>
          <w:lang w:eastAsia="zh-CN"/>
        </w:rPr>
        <w:t xml:space="preserve">. </w:t>
      </w:r>
      <w:r w:rsidRPr="00C76598">
        <w:rPr>
          <w:rFonts w:hint="eastAsia"/>
          <w:lang w:eastAsia="zh-CN"/>
        </w:rPr>
        <w:t xml:space="preserve">The parameter of </w:t>
      </w:r>
      <w:r w:rsidRPr="00C76598">
        <w:t>L</w:t>
      </w:r>
      <w:r w:rsidRPr="00C76598">
        <w:rPr>
          <w:vertAlign w:val="subscript"/>
        </w:rPr>
        <w:t xml:space="preserve">CRB </w:t>
      </w:r>
      <w:r w:rsidRPr="00C76598">
        <w:rPr>
          <w:lang w:eastAsia="zh-CN"/>
        </w:rPr>
        <w:t xml:space="preserve">which is used </w:t>
      </w:r>
      <w:r w:rsidRPr="00C76598">
        <w:t>to specify valid RB allocation ranges for Outer and Inner RB allocations</w:t>
      </w:r>
      <w:r w:rsidRPr="00C76598">
        <w:rPr>
          <w:rFonts w:hint="eastAsia"/>
          <w:lang w:eastAsia="zh-CN"/>
        </w:rPr>
        <w:t xml:space="preserve"> </w:t>
      </w:r>
      <w:r w:rsidRPr="00C76598">
        <w:rPr>
          <w:lang w:eastAsia="zh-CN"/>
        </w:rPr>
        <w:t>is replaced by (</w:t>
      </w:r>
      <w:proofErr w:type="spellStart"/>
      <w:r w:rsidRPr="00C76598">
        <w:t>N</w:t>
      </w:r>
      <w:r w:rsidRPr="00C76598">
        <w:rPr>
          <w:vertAlign w:val="subscript"/>
        </w:rPr>
        <w:t>RB_alloc</w:t>
      </w:r>
      <w:proofErr w:type="spellEnd"/>
      <w:r w:rsidRPr="00C76598">
        <w:t xml:space="preserve"> + </w:t>
      </w:r>
      <w:proofErr w:type="spellStart"/>
      <w:r w:rsidRPr="00C76598">
        <w:t>N</w:t>
      </w:r>
      <w:r w:rsidRPr="00C76598">
        <w:rPr>
          <w:vertAlign w:val="subscript"/>
        </w:rPr>
        <w:t>RB_gap</w:t>
      </w:r>
      <w:proofErr w:type="spellEnd"/>
      <w:r w:rsidRPr="00C76598">
        <w:rPr>
          <w:lang w:eastAsia="zh-CN"/>
        </w:rPr>
        <w:t xml:space="preserve">) for </w:t>
      </w:r>
      <w:r w:rsidRPr="00C76598">
        <w:t>almost contiguous allocation</w:t>
      </w:r>
      <w:r w:rsidRPr="00C76598">
        <w:rPr>
          <w:lang w:eastAsia="zh-CN"/>
        </w:rPr>
        <w:t xml:space="preserve"> cases</w:t>
      </w:r>
    </w:p>
    <w:p w14:paraId="13FEFF40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3892F093" w14:textId="77777777" w:rsidR="00C76598" w:rsidRPr="00C76598" w:rsidRDefault="00C76598" w:rsidP="00C76598">
      <w:pPr>
        <w:overflowPunct w:val="0"/>
        <w:autoSpaceDE w:val="0"/>
        <w:autoSpaceDN w:val="0"/>
        <w:adjustRightInd w:val="0"/>
        <w:textAlignment w:val="baseline"/>
      </w:pPr>
      <w:r w:rsidRPr="00C76598">
        <w:t>For the UE maximum output power modified by MPR, the power limits specified in clause 6.2.4 apply.</w:t>
      </w:r>
    </w:p>
    <w:p w14:paraId="135D880D" w14:textId="1C598707" w:rsidR="00C76598" w:rsidRPr="00C76598" w:rsidRDefault="00C76598" w:rsidP="00C7659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14" w:name="_Toc21344235"/>
      <w:bookmarkStart w:id="15" w:name="_Toc29801719"/>
      <w:bookmarkStart w:id="16" w:name="_Toc29802143"/>
      <w:bookmarkStart w:id="17" w:name="_Toc29802768"/>
      <w:bookmarkStart w:id="18" w:name="_Toc36107510"/>
      <w:bookmarkStart w:id="19" w:name="_Toc37251269"/>
      <w:bookmarkStart w:id="20" w:name="_Toc45888071"/>
      <w:bookmarkStart w:id="21" w:name="_Toc45888670"/>
      <w:bookmarkStart w:id="22" w:name="_Toc61367311"/>
      <w:bookmarkStart w:id="23" w:name="_Toc61372694"/>
      <w:bookmarkStart w:id="24" w:name="_Toc68230634"/>
      <w:bookmarkStart w:id="25" w:name="_Toc69084047"/>
      <w:bookmarkStart w:id="26" w:name="_Toc75467056"/>
      <w:bookmarkStart w:id="27" w:name="_Toc76509078"/>
      <w:bookmarkStart w:id="28" w:name="_Toc76718068"/>
      <w:bookmarkStart w:id="29" w:name="_Toc83580378"/>
      <w:bookmarkStart w:id="30" w:name="_Toc84404887"/>
      <w:bookmarkStart w:id="31" w:name="_Toc84413496"/>
      <w:r w:rsidRPr="00C76598">
        <w:rPr>
          <w:rFonts w:ascii="Arial" w:hAnsi="Arial"/>
          <w:sz w:val="28"/>
        </w:rPr>
        <w:t>6.2.3</w:t>
      </w:r>
      <w:r w:rsidRPr="00C76598">
        <w:rPr>
          <w:rFonts w:ascii="Arial" w:hAnsi="Arial"/>
          <w:sz w:val="28"/>
        </w:rPr>
        <w:tab/>
      </w:r>
      <w:r w:rsidRPr="00C76598">
        <w:rPr>
          <w:rFonts w:ascii="Arial" w:hAnsi="Arial"/>
          <w:sz w:val="28"/>
          <w:lang w:eastAsia="zh-CN"/>
        </w:rPr>
        <w:t xml:space="preserve">UE additional </w:t>
      </w:r>
      <w:r w:rsidRPr="00C76598">
        <w:rPr>
          <w:rFonts w:ascii="Arial" w:hAnsi="Arial"/>
          <w:sz w:val="28"/>
        </w:rPr>
        <w:t>maximum output power reduction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12EA0BD" w14:textId="1B31492A" w:rsidR="004455E0" w:rsidRP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 </w:t>
      </w:r>
      <w:r w:rsidR="0008461B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356DD76F" w14:textId="77777777" w:rsidR="00C9590F" w:rsidRDefault="00C9590F">
      <w:pPr>
        <w:rPr>
          <w:noProof/>
          <w:color w:val="FF0000"/>
        </w:rPr>
      </w:pPr>
    </w:p>
    <w:p w14:paraId="7934B41E" w14:textId="77777777" w:rsidR="0008461B" w:rsidRDefault="0008461B">
      <w:pPr>
        <w:rPr>
          <w:noProof/>
          <w:color w:val="FF0000"/>
        </w:rPr>
      </w:pPr>
    </w:p>
    <w:sectPr w:rsidR="0008461B" w:rsidSect="00F2719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851" w:footer="340" w:gutter="0"/>
      <w:pgNumType w:start="632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475" w14:textId="77777777" w:rsidR="00445932" w:rsidRDefault="00445932">
      <w:r>
        <w:separator/>
      </w:r>
    </w:p>
  </w:endnote>
  <w:endnote w:type="continuationSeparator" w:id="0">
    <w:p w14:paraId="0A05BA45" w14:textId="77777777" w:rsidR="00445932" w:rsidRDefault="0044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7E4D" w14:textId="77777777" w:rsidR="00445932" w:rsidRDefault="00445932">
      <w:r>
        <w:separator/>
      </w:r>
    </w:p>
  </w:footnote>
  <w:footnote w:type="continuationSeparator" w:id="0">
    <w:p w14:paraId="50007A7E" w14:textId="77777777" w:rsidR="00445932" w:rsidRDefault="0044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54A"/>
    <w:rsid w:val="00022E4A"/>
    <w:rsid w:val="00032691"/>
    <w:rsid w:val="00033F1B"/>
    <w:rsid w:val="00041CA1"/>
    <w:rsid w:val="00054278"/>
    <w:rsid w:val="00070E09"/>
    <w:rsid w:val="00072562"/>
    <w:rsid w:val="0008461B"/>
    <w:rsid w:val="0009763D"/>
    <w:rsid w:val="000A6394"/>
    <w:rsid w:val="000B7FED"/>
    <w:rsid w:val="000C038A"/>
    <w:rsid w:val="000C6598"/>
    <w:rsid w:val="000D44B3"/>
    <w:rsid w:val="00101CD7"/>
    <w:rsid w:val="00105A60"/>
    <w:rsid w:val="00113C18"/>
    <w:rsid w:val="00115045"/>
    <w:rsid w:val="00115BC0"/>
    <w:rsid w:val="00145D43"/>
    <w:rsid w:val="001648E2"/>
    <w:rsid w:val="0018469A"/>
    <w:rsid w:val="00192C46"/>
    <w:rsid w:val="001A08B3"/>
    <w:rsid w:val="001A3DAA"/>
    <w:rsid w:val="001A7B60"/>
    <w:rsid w:val="001B038A"/>
    <w:rsid w:val="001B52F0"/>
    <w:rsid w:val="001B66F0"/>
    <w:rsid w:val="001B7A65"/>
    <w:rsid w:val="001C57FA"/>
    <w:rsid w:val="001C7EB3"/>
    <w:rsid w:val="001E41F3"/>
    <w:rsid w:val="001E5400"/>
    <w:rsid w:val="001E65B6"/>
    <w:rsid w:val="001F32FC"/>
    <w:rsid w:val="00225E63"/>
    <w:rsid w:val="002416B5"/>
    <w:rsid w:val="00251164"/>
    <w:rsid w:val="0026004D"/>
    <w:rsid w:val="002640DD"/>
    <w:rsid w:val="00275D12"/>
    <w:rsid w:val="00284FEB"/>
    <w:rsid w:val="002860C4"/>
    <w:rsid w:val="0028695A"/>
    <w:rsid w:val="002902CC"/>
    <w:rsid w:val="00293887"/>
    <w:rsid w:val="002A472C"/>
    <w:rsid w:val="002B1765"/>
    <w:rsid w:val="002B5741"/>
    <w:rsid w:val="002E472E"/>
    <w:rsid w:val="00305409"/>
    <w:rsid w:val="00316E67"/>
    <w:rsid w:val="00327929"/>
    <w:rsid w:val="00333FC9"/>
    <w:rsid w:val="00334E8A"/>
    <w:rsid w:val="003609EF"/>
    <w:rsid w:val="0036231A"/>
    <w:rsid w:val="00374DD4"/>
    <w:rsid w:val="003E1A36"/>
    <w:rsid w:val="003E74C4"/>
    <w:rsid w:val="00410371"/>
    <w:rsid w:val="004242F1"/>
    <w:rsid w:val="00427F6A"/>
    <w:rsid w:val="00430502"/>
    <w:rsid w:val="004446CC"/>
    <w:rsid w:val="004455E0"/>
    <w:rsid w:val="00445932"/>
    <w:rsid w:val="004A6C7D"/>
    <w:rsid w:val="004B75B7"/>
    <w:rsid w:val="00504A55"/>
    <w:rsid w:val="005115A8"/>
    <w:rsid w:val="005141D9"/>
    <w:rsid w:val="00514DA0"/>
    <w:rsid w:val="0051580D"/>
    <w:rsid w:val="00521366"/>
    <w:rsid w:val="00547111"/>
    <w:rsid w:val="005874D6"/>
    <w:rsid w:val="00592D74"/>
    <w:rsid w:val="005A5EBD"/>
    <w:rsid w:val="005E2C44"/>
    <w:rsid w:val="006043A0"/>
    <w:rsid w:val="00615020"/>
    <w:rsid w:val="00621188"/>
    <w:rsid w:val="006257ED"/>
    <w:rsid w:val="00653DE4"/>
    <w:rsid w:val="00656AAC"/>
    <w:rsid w:val="00665C47"/>
    <w:rsid w:val="006936F4"/>
    <w:rsid w:val="00695808"/>
    <w:rsid w:val="006B46FB"/>
    <w:rsid w:val="006D2496"/>
    <w:rsid w:val="006E21FB"/>
    <w:rsid w:val="007676F4"/>
    <w:rsid w:val="00781216"/>
    <w:rsid w:val="00792342"/>
    <w:rsid w:val="007977A8"/>
    <w:rsid w:val="007A6BEC"/>
    <w:rsid w:val="007B512A"/>
    <w:rsid w:val="007B5835"/>
    <w:rsid w:val="007C2097"/>
    <w:rsid w:val="007D234F"/>
    <w:rsid w:val="007D6A07"/>
    <w:rsid w:val="007E1ADF"/>
    <w:rsid w:val="007F7259"/>
    <w:rsid w:val="008040A8"/>
    <w:rsid w:val="00814020"/>
    <w:rsid w:val="008279FA"/>
    <w:rsid w:val="008626E7"/>
    <w:rsid w:val="00870EE7"/>
    <w:rsid w:val="00872A19"/>
    <w:rsid w:val="008863B9"/>
    <w:rsid w:val="00893CEA"/>
    <w:rsid w:val="00893F6C"/>
    <w:rsid w:val="008A45A6"/>
    <w:rsid w:val="008C3D3C"/>
    <w:rsid w:val="008D3CCC"/>
    <w:rsid w:val="008E1D47"/>
    <w:rsid w:val="008F3789"/>
    <w:rsid w:val="008F686C"/>
    <w:rsid w:val="009148C2"/>
    <w:rsid w:val="009148DE"/>
    <w:rsid w:val="00941E30"/>
    <w:rsid w:val="00946B24"/>
    <w:rsid w:val="009531B0"/>
    <w:rsid w:val="009741B3"/>
    <w:rsid w:val="009777D9"/>
    <w:rsid w:val="00984C4A"/>
    <w:rsid w:val="00991B88"/>
    <w:rsid w:val="009A5753"/>
    <w:rsid w:val="009A579D"/>
    <w:rsid w:val="009E3297"/>
    <w:rsid w:val="009E5D67"/>
    <w:rsid w:val="009F3333"/>
    <w:rsid w:val="009F734F"/>
    <w:rsid w:val="00A246B6"/>
    <w:rsid w:val="00A25A7F"/>
    <w:rsid w:val="00A33145"/>
    <w:rsid w:val="00A33D63"/>
    <w:rsid w:val="00A47E70"/>
    <w:rsid w:val="00A50CF0"/>
    <w:rsid w:val="00A7671C"/>
    <w:rsid w:val="00AA2CBC"/>
    <w:rsid w:val="00AC5820"/>
    <w:rsid w:val="00AD1CD8"/>
    <w:rsid w:val="00B2505A"/>
    <w:rsid w:val="00B258BB"/>
    <w:rsid w:val="00B45F5A"/>
    <w:rsid w:val="00B67B97"/>
    <w:rsid w:val="00B75B86"/>
    <w:rsid w:val="00B82704"/>
    <w:rsid w:val="00B87A1A"/>
    <w:rsid w:val="00B968C8"/>
    <w:rsid w:val="00BA3EC5"/>
    <w:rsid w:val="00BA51D9"/>
    <w:rsid w:val="00BB5DFC"/>
    <w:rsid w:val="00BD279D"/>
    <w:rsid w:val="00BD6BB8"/>
    <w:rsid w:val="00BE1811"/>
    <w:rsid w:val="00C245F5"/>
    <w:rsid w:val="00C44AF5"/>
    <w:rsid w:val="00C65340"/>
    <w:rsid w:val="00C66BA2"/>
    <w:rsid w:val="00C66DCC"/>
    <w:rsid w:val="00C7387C"/>
    <w:rsid w:val="00C76598"/>
    <w:rsid w:val="00C870F6"/>
    <w:rsid w:val="00C9590F"/>
    <w:rsid w:val="00C95985"/>
    <w:rsid w:val="00CC5026"/>
    <w:rsid w:val="00CC68D0"/>
    <w:rsid w:val="00CF68C9"/>
    <w:rsid w:val="00D03F9A"/>
    <w:rsid w:val="00D06D51"/>
    <w:rsid w:val="00D24991"/>
    <w:rsid w:val="00D50255"/>
    <w:rsid w:val="00D66520"/>
    <w:rsid w:val="00D84AE9"/>
    <w:rsid w:val="00D90D7D"/>
    <w:rsid w:val="00D9124E"/>
    <w:rsid w:val="00D94FAF"/>
    <w:rsid w:val="00DB1E5C"/>
    <w:rsid w:val="00DC63CE"/>
    <w:rsid w:val="00DE34CF"/>
    <w:rsid w:val="00DF07A6"/>
    <w:rsid w:val="00DF7510"/>
    <w:rsid w:val="00E13F3D"/>
    <w:rsid w:val="00E34898"/>
    <w:rsid w:val="00E60F08"/>
    <w:rsid w:val="00EA030E"/>
    <w:rsid w:val="00EB09B7"/>
    <w:rsid w:val="00EB70BE"/>
    <w:rsid w:val="00EE7D7C"/>
    <w:rsid w:val="00F25D98"/>
    <w:rsid w:val="00F27190"/>
    <w:rsid w:val="00F300FB"/>
    <w:rsid w:val="00F50BA0"/>
    <w:rsid w:val="00F66362"/>
    <w:rsid w:val="00FA28C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4455E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455E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E5400"/>
    <w:rPr>
      <w:rFonts w:ascii="Times New Roman" w:hAnsi="Times New Roman"/>
      <w:noProof/>
      <w:lang w:val="en-GB" w:eastAsia="en-US"/>
    </w:rPr>
  </w:style>
  <w:style w:type="table" w:customStyle="1" w:styleId="TableGrid8">
    <w:name w:val="Table Grid8"/>
    <w:basedOn w:val="TableNormal"/>
    <w:qFormat/>
    <w:rsid w:val="0008461B"/>
    <w:rPr>
      <w:rFonts w:ascii="Times New Roman" w:eastAsia="MS Mincho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43050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050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430502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qFormat/>
    <w:rsid w:val="00430502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430502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43050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sid w:val="00430502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rsid w:val="0043050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aliases w:val="footer odd Char,footer Char,fo Char,pie de página Char"/>
    <w:link w:val="Footer"/>
    <w:qFormat/>
    <w:rsid w:val="00430502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5</Pages>
  <Words>1758</Words>
  <Characters>8524</Characters>
  <Application>Microsoft Office Word</Application>
  <DocSecurity>0</DocSecurity>
  <Lines>452</Lines>
  <Paragraphs>284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41</cp:revision>
  <cp:lastPrinted>1900-01-01T08:00:00Z</cp:lastPrinted>
  <dcterms:created xsi:type="dcterms:W3CDTF">2025-10-31T09:47:00Z</dcterms:created>
  <dcterms:modified xsi:type="dcterms:W3CDTF">2025-11-21T03:41:00Z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