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F5F4" w14:textId="4410FF1C" w:rsidR="00AB4AE9" w:rsidRPr="003440F7" w:rsidRDefault="00025600" w:rsidP="00D373F3">
      <w:pPr>
        <w:keepNext/>
        <w:tabs>
          <w:tab w:val="right" w:pos="9639"/>
        </w:tabs>
        <w:spacing w:after="0"/>
        <w:rPr>
          <w:rFonts w:ascii="Arial" w:eastAsia="新細明體" w:hAnsi="Arial" w:cs="Arial"/>
          <w:b/>
          <w:sz w:val="24"/>
          <w:lang w:eastAsia="zh-TW"/>
        </w:rPr>
      </w:pPr>
      <w:r>
        <w:rPr>
          <w:rFonts w:ascii="Arial" w:eastAsia="MS Mincho" w:hAnsi="Arial" w:cs="Arial"/>
          <w:b/>
          <w:sz w:val="24"/>
        </w:rPr>
        <w:t>3GPP TSG-RAN WG4 Meeting #11</w:t>
      </w:r>
      <w:r w:rsidR="00AE497C">
        <w:rPr>
          <w:rFonts w:ascii="Arial" w:eastAsia="新細明體" w:hAnsi="Arial" w:cs="Arial" w:hint="eastAsia"/>
          <w:b/>
          <w:sz w:val="24"/>
          <w:lang w:eastAsia="zh-TW"/>
        </w:rPr>
        <w:t>7</w:t>
      </w:r>
      <w:r w:rsidR="00AB4AE9" w:rsidRPr="00A77C46">
        <w:rPr>
          <w:rFonts w:ascii="Arial" w:eastAsia="MS Mincho" w:hAnsi="Arial" w:cs="Arial" w:hint="eastAsia"/>
          <w:b/>
          <w:sz w:val="24"/>
        </w:rPr>
        <w:t xml:space="preserve">           </w:t>
      </w:r>
      <w:r w:rsidR="00326DF6">
        <w:rPr>
          <w:rFonts w:ascii="Arial" w:eastAsia="MS Mincho" w:hAnsi="Arial" w:cs="Arial"/>
          <w:b/>
          <w:sz w:val="24"/>
        </w:rPr>
        <w:t xml:space="preserve">                     </w:t>
      </w:r>
      <w:r w:rsidR="00B11F4E">
        <w:rPr>
          <w:rFonts w:ascii="Arial" w:eastAsia="新細明體" w:hAnsi="Arial" w:cs="Arial" w:hint="eastAsia"/>
          <w:b/>
          <w:sz w:val="24"/>
          <w:lang w:eastAsia="zh-TW"/>
        </w:rPr>
        <w:t xml:space="preserve">        </w:t>
      </w:r>
      <w:r w:rsidR="00FD347E">
        <w:rPr>
          <w:rFonts w:ascii="Arial" w:eastAsia="新細明體" w:hAnsi="Arial" w:cs="Arial" w:hint="eastAsia"/>
          <w:b/>
          <w:sz w:val="24"/>
          <w:lang w:eastAsia="zh-TW"/>
        </w:rPr>
        <w:t xml:space="preserve">   </w:t>
      </w:r>
      <w:r w:rsidR="006611DE">
        <w:rPr>
          <w:rFonts w:ascii="Arial" w:eastAsia="新細明體" w:hAnsi="Arial" w:cs="Arial" w:hint="eastAsia"/>
          <w:b/>
          <w:sz w:val="24"/>
          <w:lang w:eastAsia="zh-TW"/>
        </w:rPr>
        <w:t xml:space="preserve"> </w:t>
      </w:r>
      <w:r>
        <w:rPr>
          <w:rFonts w:ascii="Arial" w:eastAsia="新細明體" w:hAnsi="Arial" w:cs="Arial" w:hint="eastAsia"/>
          <w:b/>
          <w:sz w:val="24"/>
          <w:lang w:eastAsia="zh-TW"/>
        </w:rPr>
        <w:t xml:space="preserve">     </w:t>
      </w:r>
      <w:r w:rsidR="00D960AF">
        <w:rPr>
          <w:rFonts w:ascii="Arial" w:eastAsia="新細明體" w:hAnsi="Arial" w:cs="Arial" w:hint="eastAsia"/>
          <w:b/>
          <w:sz w:val="24"/>
          <w:lang w:eastAsia="zh-TW"/>
        </w:rPr>
        <w:t xml:space="preserve">        </w:t>
      </w:r>
      <w:r w:rsidR="00E51D1C">
        <w:rPr>
          <w:rFonts w:ascii="Arial" w:eastAsia="新細明體" w:hAnsi="Arial" w:cs="Arial" w:hint="eastAsia"/>
          <w:b/>
          <w:sz w:val="24"/>
          <w:lang w:eastAsia="zh-TW"/>
        </w:rPr>
        <w:t xml:space="preserve"> </w:t>
      </w:r>
      <w:r w:rsidR="00A9394A" w:rsidRPr="00A9394A">
        <w:rPr>
          <w:rFonts w:ascii="Arial" w:eastAsia="MS Mincho" w:hAnsi="Arial" w:cs="Arial"/>
          <w:b/>
          <w:sz w:val="24"/>
        </w:rPr>
        <w:t>R4-25</w:t>
      </w:r>
      <w:r w:rsidR="003440F7">
        <w:rPr>
          <w:rFonts w:ascii="Arial" w:eastAsia="新細明體" w:hAnsi="Arial" w:cs="Arial" w:hint="eastAsia"/>
          <w:b/>
          <w:sz w:val="24"/>
          <w:lang w:eastAsia="zh-TW"/>
        </w:rPr>
        <w:t>22383</w:t>
      </w:r>
    </w:p>
    <w:p w14:paraId="4FF822C6" w14:textId="4570E285" w:rsidR="00025600" w:rsidRPr="00AE497C" w:rsidRDefault="00AE497C" w:rsidP="00D373F3">
      <w:pPr>
        <w:pStyle w:val="CRCoverPage"/>
        <w:keepNext/>
        <w:adjustRightInd w:val="0"/>
        <w:outlineLvl w:val="0"/>
        <w:rPr>
          <w:rFonts w:eastAsia="新細明體" w:cs="Arial"/>
          <w:b/>
          <w:lang w:eastAsia="zh-TW"/>
        </w:rPr>
      </w:pPr>
      <w:r>
        <w:rPr>
          <w:rFonts w:cs="Arial" w:hint="eastAsia"/>
          <w:b/>
          <w:sz w:val="24"/>
          <w:szCs w:val="24"/>
          <w:lang w:eastAsia="zh-TW"/>
        </w:rPr>
        <w:t>Dallas</w:t>
      </w:r>
      <w:r w:rsidRPr="00A96991">
        <w:rPr>
          <w:rFonts w:cs="Arial"/>
          <w:b/>
          <w:sz w:val="24"/>
          <w:szCs w:val="24"/>
          <w:lang w:eastAsia="zh-TW"/>
        </w:rPr>
        <w:t xml:space="preserve">, </w:t>
      </w:r>
      <w:r>
        <w:rPr>
          <w:rFonts w:cs="Arial" w:hint="eastAsia"/>
          <w:b/>
          <w:sz w:val="24"/>
          <w:szCs w:val="24"/>
          <w:lang w:eastAsia="zh-TW"/>
        </w:rPr>
        <w:t>USA</w:t>
      </w:r>
      <w:r w:rsidRPr="00A96991">
        <w:rPr>
          <w:rFonts w:cs="Arial"/>
          <w:b/>
          <w:sz w:val="24"/>
          <w:szCs w:val="24"/>
          <w:lang w:eastAsia="zh-TW"/>
        </w:rPr>
        <w:t xml:space="preserve">, </w:t>
      </w:r>
      <w:r>
        <w:rPr>
          <w:rFonts w:cs="Arial" w:hint="eastAsia"/>
          <w:b/>
          <w:sz w:val="24"/>
          <w:szCs w:val="24"/>
          <w:lang w:eastAsia="zh-TW"/>
        </w:rPr>
        <w:t>Nov</w:t>
      </w:r>
      <w:r w:rsidRPr="00A96991">
        <w:rPr>
          <w:rFonts w:cs="Arial"/>
          <w:b/>
          <w:sz w:val="24"/>
          <w:szCs w:val="24"/>
          <w:lang w:eastAsia="zh-TW"/>
        </w:rPr>
        <w:t xml:space="preserve"> 1</w:t>
      </w:r>
      <w:r>
        <w:rPr>
          <w:rFonts w:cs="Arial" w:hint="eastAsia"/>
          <w:b/>
          <w:sz w:val="24"/>
          <w:szCs w:val="24"/>
          <w:lang w:eastAsia="zh-TW"/>
        </w:rPr>
        <w:t>7</w:t>
      </w:r>
      <w:r w:rsidRPr="00A96991">
        <w:rPr>
          <w:rFonts w:cs="Arial"/>
          <w:b/>
          <w:sz w:val="24"/>
          <w:szCs w:val="24"/>
          <w:vertAlign w:val="superscript"/>
          <w:lang w:eastAsia="zh-TW"/>
        </w:rPr>
        <w:t>th</w:t>
      </w:r>
      <w:r w:rsidRPr="00A96991">
        <w:rPr>
          <w:rFonts w:cs="Arial"/>
          <w:b/>
          <w:sz w:val="24"/>
          <w:szCs w:val="24"/>
          <w:lang w:eastAsia="zh-TW"/>
        </w:rPr>
        <w:t xml:space="preserve"> – </w:t>
      </w:r>
      <w:r>
        <w:rPr>
          <w:rFonts w:cs="Arial" w:hint="eastAsia"/>
          <w:b/>
          <w:sz w:val="24"/>
          <w:szCs w:val="24"/>
          <w:lang w:eastAsia="zh-TW"/>
        </w:rPr>
        <w:t>21</w:t>
      </w:r>
      <w:r w:rsidRPr="00A96991">
        <w:rPr>
          <w:rFonts w:cs="Arial"/>
          <w:b/>
          <w:sz w:val="24"/>
          <w:szCs w:val="24"/>
          <w:vertAlign w:val="superscript"/>
          <w:lang w:eastAsia="zh-TW"/>
        </w:rPr>
        <w:t>th</w:t>
      </w:r>
      <w:r w:rsidRPr="00A96991">
        <w:rPr>
          <w:rFonts w:cs="Arial"/>
          <w:b/>
          <w:sz w:val="24"/>
          <w:szCs w:val="24"/>
          <w:lang w:eastAsia="zh-TW"/>
        </w:rPr>
        <w:t>, 2025</w:t>
      </w:r>
    </w:p>
    <w:p w14:paraId="7C0F6AD6" w14:textId="77777777" w:rsidR="005B110F" w:rsidRPr="00025600" w:rsidRDefault="005B110F" w:rsidP="00D373F3">
      <w:pPr>
        <w:pStyle w:val="a3"/>
        <w:keepNext/>
        <w:tabs>
          <w:tab w:val="right" w:pos="9781"/>
          <w:tab w:val="right" w:pos="13323"/>
        </w:tabs>
        <w:spacing w:before="60" w:after="60"/>
        <w:rPr>
          <w:rFonts w:eastAsiaTheme="minorEastAsia" w:cs="Arial"/>
          <w:b w:val="0"/>
          <w:sz w:val="22"/>
          <w:lang w:eastAsia="zh-TW"/>
        </w:rPr>
      </w:pPr>
    </w:p>
    <w:p w14:paraId="282755FA" w14:textId="1BC6B0A2" w:rsidR="00C24D2F" w:rsidRPr="002627B1" w:rsidRDefault="00C24D2F" w:rsidP="00D373F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新細明體" w:hAnsi="Arial" w:cs="Arial"/>
          <w:bCs/>
          <w:color w:val="000000"/>
          <w:sz w:val="22"/>
          <w:lang w:val="pt-BR" w:eastAsia="zh-TW"/>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27B1">
        <w:rPr>
          <w:rFonts w:ascii="Arial" w:eastAsia="新細明體" w:hAnsi="Arial" w:cs="Arial" w:hint="eastAsia"/>
          <w:color w:val="000000"/>
          <w:sz w:val="22"/>
          <w:lang w:eastAsia="zh-TW"/>
        </w:rPr>
        <w:t>10.2.2</w:t>
      </w:r>
    </w:p>
    <w:p w14:paraId="50D5329D" w14:textId="6C290EDD" w:rsidR="00915D73" w:rsidRPr="00AE497C" w:rsidRDefault="00915D73" w:rsidP="00D373F3">
      <w:pPr>
        <w:keepNext/>
        <w:spacing w:after="120"/>
        <w:ind w:left="1985" w:hanging="1985"/>
        <w:rPr>
          <w:rFonts w:ascii="Arial" w:eastAsia="新細明體" w:hAnsi="Arial" w:cs="Arial"/>
          <w:color w:val="000000"/>
          <w:sz w:val="22"/>
          <w:lang w:eastAsia="zh-TW"/>
        </w:rPr>
      </w:pPr>
      <w:r w:rsidRPr="002136AE">
        <w:rPr>
          <w:rFonts w:ascii="Arial" w:eastAsia="MS Mincho" w:hAnsi="Arial" w:cs="Arial"/>
          <w:b/>
          <w:sz w:val="22"/>
        </w:rPr>
        <w:t>Source:</w:t>
      </w:r>
      <w:r w:rsidRPr="002136AE">
        <w:rPr>
          <w:rFonts w:ascii="Arial" w:eastAsia="MS Mincho" w:hAnsi="Arial" w:cs="Arial"/>
          <w:b/>
          <w:sz w:val="22"/>
        </w:rPr>
        <w:tab/>
      </w:r>
      <w:r w:rsidR="009902CF">
        <w:rPr>
          <w:rFonts w:ascii="Arial" w:eastAsia="新細明體" w:hAnsi="Arial" w:cs="Arial" w:hint="eastAsia"/>
          <w:color w:val="000000"/>
          <w:sz w:val="22"/>
          <w:lang w:eastAsia="zh-TW"/>
        </w:rPr>
        <w:t>CHTTL</w:t>
      </w:r>
      <w:r w:rsidR="00230B84">
        <w:rPr>
          <w:rFonts w:ascii="Arial" w:eastAsia="新細明體" w:hAnsi="Arial" w:cs="Arial" w:hint="eastAsia"/>
          <w:color w:val="000000"/>
          <w:sz w:val="22"/>
          <w:lang w:eastAsia="zh-TW"/>
        </w:rPr>
        <w:t xml:space="preserve"> </w:t>
      </w:r>
      <w:r w:rsidR="002627B1">
        <w:rPr>
          <w:rFonts w:ascii="Arial" w:eastAsia="新細明體" w:hAnsi="Arial" w:cs="Arial"/>
          <w:color w:val="000000"/>
          <w:sz w:val="22"/>
          <w:lang w:eastAsia="zh-TW"/>
        </w:rPr>
        <w:t>……</w:t>
      </w:r>
    </w:p>
    <w:p w14:paraId="1E0389E7" w14:textId="11912F29" w:rsidR="00915D73" w:rsidRPr="005E7540" w:rsidRDefault="00915D73" w:rsidP="00D373F3">
      <w:pPr>
        <w:keepNext/>
        <w:spacing w:after="120"/>
        <w:ind w:left="1985" w:hanging="1985"/>
        <w:rPr>
          <w:rFonts w:ascii="Arial" w:eastAsia="新細明體" w:hAnsi="Arial" w:cs="Arial"/>
          <w:color w:val="000000"/>
          <w:sz w:val="22"/>
          <w:lang w:eastAsia="zh-TW"/>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018EB">
        <w:rPr>
          <w:rFonts w:ascii="Arial" w:eastAsia="MS Mincho" w:hAnsi="Arial" w:cs="Arial" w:hint="eastAsia"/>
          <w:color w:val="000000"/>
          <w:sz w:val="22"/>
          <w:lang w:eastAsia="zh-TW"/>
        </w:rPr>
        <w:t>WF</w:t>
      </w:r>
      <w:r w:rsidR="001B1F1A" w:rsidRPr="001B1F1A">
        <w:rPr>
          <w:rFonts w:ascii="Arial" w:eastAsia="MS Mincho" w:hAnsi="Arial" w:cs="Arial"/>
          <w:color w:val="000000"/>
          <w:sz w:val="22"/>
        </w:rPr>
        <w:t xml:space="preserve"> </w:t>
      </w:r>
      <w:r w:rsidR="003440F7">
        <w:rPr>
          <w:rFonts w:ascii="Arial" w:eastAsia="新細明體" w:hAnsi="Arial" w:cs="Arial" w:hint="eastAsia"/>
          <w:color w:val="000000"/>
          <w:sz w:val="22"/>
          <w:lang w:eastAsia="zh-TW"/>
        </w:rPr>
        <w:t>on</w:t>
      </w:r>
      <w:r w:rsidR="003440F7" w:rsidRPr="003440F7">
        <w:rPr>
          <w:rFonts w:ascii="Arial" w:eastAsia="新細明體" w:hAnsi="Arial" w:cs="Arial"/>
          <w:color w:val="000000"/>
          <w:sz w:val="22"/>
          <w:lang w:eastAsia="zh-TW"/>
        </w:rPr>
        <w:t xml:space="preserve"> the FDD duty cycle issue</w:t>
      </w:r>
    </w:p>
    <w:p w14:paraId="67B0962B" w14:textId="2A586449" w:rsidR="00915D73" w:rsidRPr="005D1453" w:rsidRDefault="00915D73" w:rsidP="00D373F3">
      <w:pPr>
        <w:keepNext/>
        <w:spacing w:after="120"/>
        <w:ind w:left="1985" w:hanging="1985"/>
        <w:rPr>
          <w:rFonts w:ascii="Arial" w:eastAsiaTheme="minorEastAsia" w:hAnsi="Arial" w:cs="Arial"/>
          <w:sz w:val="22"/>
          <w:lang w:val="en-AU" w:eastAsia="zh-TW"/>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018EB">
        <w:rPr>
          <w:rFonts w:ascii="Arial" w:eastAsiaTheme="minorEastAsia" w:hAnsi="Arial" w:cs="Arial" w:hint="eastAsia"/>
          <w:color w:val="000000"/>
          <w:sz w:val="22"/>
          <w:lang w:eastAsia="zh-TW"/>
        </w:rPr>
        <w:t>Approval</w:t>
      </w:r>
    </w:p>
    <w:p w14:paraId="4A0AE149" w14:textId="0DE9F554" w:rsidR="005D7AF8" w:rsidRDefault="00F10056" w:rsidP="00D373F3">
      <w:pPr>
        <w:pStyle w:val="10"/>
        <w:rPr>
          <w:rFonts w:eastAsiaTheme="minorEastAsia"/>
          <w:lang w:eastAsia="zh-CN"/>
        </w:rPr>
      </w:pPr>
      <w:r>
        <w:rPr>
          <w:rFonts w:eastAsia="新細明體" w:hint="eastAsia"/>
          <w:lang w:eastAsia="zh-TW"/>
        </w:rPr>
        <w:t>Backgrounds</w:t>
      </w:r>
    </w:p>
    <w:p w14:paraId="42DF896B" w14:textId="45B70CC5" w:rsidR="00064454" w:rsidRDefault="00064454" w:rsidP="00064454">
      <w:pPr>
        <w:keepNext/>
        <w:spacing w:before="120" w:after="60"/>
        <w:rPr>
          <w:rFonts w:eastAsia="新細明體"/>
          <w:lang w:eastAsia="zh-TW"/>
        </w:rPr>
      </w:pPr>
      <w:r>
        <w:rPr>
          <w:rFonts w:eastAsia="新細明體" w:hint="eastAsia"/>
          <w:lang w:eastAsia="zh-TW"/>
        </w:rPr>
        <w:t xml:space="preserve">In Rel.17, the SAR solution for PC2 FDD was discussed and it was </w:t>
      </w:r>
      <w:r w:rsidRPr="00064454">
        <w:rPr>
          <w:rFonts w:eastAsia="新細明體"/>
          <w:lang w:eastAsia="zh-TW"/>
        </w:rPr>
        <w:t>agreed to use UE implementation based solution (P-MPR) to accommodate the SAR issues</w:t>
      </w:r>
      <w:r>
        <w:rPr>
          <w:rFonts w:eastAsia="新細明體" w:hint="eastAsia"/>
          <w:lang w:eastAsia="zh-TW"/>
        </w:rPr>
        <w:t xml:space="preserve">, </w:t>
      </w:r>
      <w:r w:rsidRPr="00064454">
        <w:rPr>
          <w:rFonts w:eastAsia="新細明體"/>
          <w:lang w:eastAsia="zh-TW"/>
        </w:rPr>
        <w:t xml:space="preserve">and there is no conclusion reached for reporting duty cycle capability, as </w:t>
      </w:r>
      <w:r>
        <w:rPr>
          <w:rFonts w:eastAsia="新細明體" w:hint="eastAsia"/>
          <w:lang w:eastAsia="zh-TW"/>
        </w:rPr>
        <w:t>captured</w:t>
      </w:r>
      <w:r w:rsidRPr="00064454">
        <w:rPr>
          <w:rFonts w:eastAsia="新細明體"/>
          <w:lang w:eastAsia="zh-TW"/>
        </w:rPr>
        <w:t xml:space="preserve"> in TR 38.861</w:t>
      </w:r>
      <w:r>
        <w:rPr>
          <w:rFonts w:eastAsia="新細明體" w:hint="eastAsia"/>
          <w:lang w:eastAsia="zh-TW"/>
        </w:rPr>
        <w:t>.</w:t>
      </w:r>
    </w:p>
    <w:tbl>
      <w:tblPr>
        <w:tblStyle w:val="aff6"/>
        <w:tblW w:w="0" w:type="auto"/>
        <w:tblLook w:val="04A0" w:firstRow="1" w:lastRow="0" w:firstColumn="1" w:lastColumn="0" w:noHBand="0" w:noVBand="1"/>
      </w:tblPr>
      <w:tblGrid>
        <w:gridCol w:w="9631"/>
      </w:tblGrid>
      <w:tr w:rsidR="00064454" w14:paraId="265F7017" w14:textId="77777777" w:rsidTr="006F2C24">
        <w:tc>
          <w:tcPr>
            <w:tcW w:w="9631" w:type="dxa"/>
          </w:tcPr>
          <w:p w14:paraId="1357B24A" w14:textId="77777777" w:rsidR="00064454" w:rsidRPr="00882717" w:rsidRDefault="00064454" w:rsidP="006F2C24">
            <w:pPr>
              <w:keepNext/>
              <w:snapToGrid w:val="0"/>
              <w:spacing w:before="60" w:after="120"/>
              <w:rPr>
                <w:lang w:eastAsia="zh-CN"/>
              </w:rPr>
            </w:pPr>
            <w:r w:rsidRPr="00052933">
              <w:rPr>
                <w:lang w:eastAsia="zh-CN"/>
              </w:rPr>
              <w:t>To accommodate the SAR limits of the NR PC2 FDD High Power UE, both UE-based and network-based solutions are considered in the study phase. For UE-based solution, the UE implementation based mechanism is used to ensure SAR compliance. In addition to UE-based solution, an optional method of reporting duty-cycle capability was also intensively discussed, but there is no conclusion reached.</w:t>
            </w:r>
          </w:p>
        </w:tc>
      </w:tr>
    </w:tbl>
    <w:p w14:paraId="7BD76572" w14:textId="5834AEDD" w:rsidR="00064454" w:rsidRDefault="00064454" w:rsidP="00064454">
      <w:pPr>
        <w:keepNext/>
        <w:spacing w:before="120" w:after="60"/>
        <w:rPr>
          <w:rFonts w:eastAsia="新細明體"/>
          <w:lang w:eastAsia="zh-TW"/>
        </w:rPr>
      </w:pPr>
      <w:r>
        <w:rPr>
          <w:rFonts w:eastAsia="新細明體" w:hint="eastAsia"/>
          <w:lang w:eastAsia="zh-TW"/>
        </w:rPr>
        <w:t xml:space="preserve">Note that in LTE specifications, </w:t>
      </w:r>
      <w:r w:rsidRPr="00064454">
        <w:rPr>
          <w:rFonts w:eastAsia="新細明體"/>
          <w:lang w:eastAsia="zh-TW"/>
        </w:rPr>
        <w:t>UE implementation based solution</w:t>
      </w:r>
      <w:r>
        <w:rPr>
          <w:rFonts w:eastAsia="新細明體" w:hint="eastAsia"/>
          <w:lang w:eastAsia="zh-TW"/>
        </w:rPr>
        <w:t xml:space="preserve"> (P-MPR) is applied for</w:t>
      </w:r>
      <w:r w:rsidRPr="00D2189D">
        <w:rPr>
          <w:rFonts w:eastAsia="新細明體"/>
          <w:lang w:eastAsia="zh-TW"/>
        </w:rPr>
        <w:t xml:space="preserve"> LTE FDD PC2</w:t>
      </w:r>
      <w:r>
        <w:rPr>
          <w:rFonts w:eastAsia="新細明體" w:hint="eastAsia"/>
          <w:lang w:eastAsia="zh-TW"/>
        </w:rPr>
        <w:t xml:space="preserve"> to </w:t>
      </w:r>
      <w:r w:rsidRPr="00064454">
        <w:rPr>
          <w:rFonts w:eastAsia="新細明體"/>
          <w:lang w:eastAsia="zh-TW"/>
        </w:rPr>
        <w:t>accommodate the SAR issue</w:t>
      </w:r>
      <w:r>
        <w:rPr>
          <w:rFonts w:eastAsia="新細明體" w:hint="eastAsia"/>
          <w:lang w:eastAsia="zh-TW"/>
        </w:rPr>
        <w:t>s (i.e. no UL duty cycle).</w:t>
      </w:r>
    </w:p>
    <w:p w14:paraId="6125D429" w14:textId="017B4B3F" w:rsidR="007B13B1" w:rsidRPr="00C2595A" w:rsidRDefault="008F651E" w:rsidP="00D373F3">
      <w:pPr>
        <w:pStyle w:val="10"/>
        <w:rPr>
          <w:lang w:val="en-US" w:eastAsia="ja-JP"/>
          <w:rPrChange w:id="0" w:author="Ericsson" w:date="2025-11-20T22:05:00Z">
            <w:rPr>
              <w:lang w:eastAsia="ja-JP"/>
            </w:rPr>
          </w:rPrChange>
        </w:rPr>
      </w:pPr>
      <w:r w:rsidRPr="00C2595A">
        <w:rPr>
          <w:lang w:val="en-US" w:eastAsia="zh-TW"/>
          <w:rPrChange w:id="1" w:author="Ericsson" w:date="2025-11-20T22:05:00Z">
            <w:rPr>
              <w:rFonts w:ascii="Times New Roman" w:hAnsi="Times New Roman"/>
              <w:sz w:val="20"/>
              <w:lang w:val="en-GB" w:eastAsia="zh-TW"/>
            </w:rPr>
          </w:rPrChange>
        </w:rPr>
        <w:t>WF for</w:t>
      </w:r>
      <w:r w:rsidR="007B13B1" w:rsidRPr="00C2595A">
        <w:rPr>
          <w:lang w:val="en-US" w:eastAsia="ja-JP"/>
          <w:rPrChange w:id="2" w:author="Ericsson" w:date="2025-11-20T22:05:00Z">
            <w:rPr>
              <w:rFonts w:ascii="Times New Roman" w:hAnsi="Times New Roman"/>
              <w:sz w:val="20"/>
              <w:lang w:val="en-GB" w:eastAsia="ja-JP"/>
            </w:rPr>
          </w:rPrChange>
        </w:rPr>
        <w:t xml:space="preserve"> </w:t>
      </w:r>
      <w:r w:rsidR="00025600" w:rsidRPr="00C2595A">
        <w:rPr>
          <w:rFonts w:eastAsia="新細明體"/>
          <w:lang w:val="en-US" w:eastAsia="zh-TW"/>
          <w:rPrChange w:id="3" w:author="Ericsson" w:date="2025-11-20T22:05:00Z">
            <w:rPr>
              <w:rFonts w:ascii="Times New Roman" w:eastAsia="新細明體" w:hAnsi="Times New Roman"/>
              <w:sz w:val="20"/>
              <w:lang w:val="en-GB" w:eastAsia="zh-TW"/>
            </w:rPr>
          </w:rPrChange>
        </w:rPr>
        <w:t>PC</w:t>
      </w:r>
      <w:r w:rsidR="00F10056" w:rsidRPr="00C2595A">
        <w:rPr>
          <w:rFonts w:eastAsia="新細明體"/>
          <w:lang w:val="en-US" w:eastAsia="zh-TW"/>
          <w:rPrChange w:id="4" w:author="Ericsson" w:date="2025-11-20T22:05:00Z">
            <w:rPr>
              <w:rFonts w:ascii="Times New Roman" w:eastAsia="新細明體" w:hAnsi="Times New Roman"/>
              <w:sz w:val="20"/>
              <w:lang w:val="en-GB" w:eastAsia="zh-TW"/>
            </w:rPr>
          </w:rPrChange>
        </w:rPr>
        <w:t xml:space="preserve">2 </w:t>
      </w:r>
      <w:r w:rsidR="002627B1" w:rsidRPr="00C2595A">
        <w:rPr>
          <w:rFonts w:eastAsia="新細明體"/>
          <w:lang w:val="en-US" w:eastAsia="zh-TW"/>
          <w:rPrChange w:id="5" w:author="Ericsson" w:date="2025-11-20T22:05:00Z">
            <w:rPr>
              <w:rFonts w:ascii="Times New Roman" w:eastAsia="新細明體" w:hAnsi="Times New Roman"/>
              <w:sz w:val="20"/>
              <w:lang w:val="en-GB" w:eastAsia="zh-TW"/>
            </w:rPr>
          </w:rPrChange>
        </w:rPr>
        <w:t xml:space="preserve">NR </w:t>
      </w:r>
      <w:r w:rsidR="00F10056" w:rsidRPr="00C2595A">
        <w:rPr>
          <w:rFonts w:eastAsia="新細明體"/>
          <w:lang w:val="en-US" w:eastAsia="zh-TW"/>
          <w:rPrChange w:id="6" w:author="Ericsson" w:date="2025-11-20T22:05:00Z">
            <w:rPr>
              <w:rFonts w:ascii="Times New Roman" w:eastAsia="新細明體" w:hAnsi="Times New Roman"/>
              <w:sz w:val="20"/>
              <w:lang w:val="en-GB" w:eastAsia="zh-TW"/>
            </w:rPr>
          </w:rPrChange>
        </w:rPr>
        <w:t>FDD</w:t>
      </w:r>
      <w:r w:rsidR="005E7540" w:rsidRPr="00C2595A">
        <w:rPr>
          <w:rFonts w:eastAsia="新細明體"/>
          <w:lang w:val="en-US" w:eastAsia="zh-TW"/>
          <w:rPrChange w:id="7" w:author="Ericsson" w:date="2025-11-20T22:05:00Z">
            <w:rPr>
              <w:rFonts w:ascii="Times New Roman" w:eastAsia="新細明體" w:hAnsi="Times New Roman"/>
              <w:sz w:val="20"/>
              <w:lang w:val="en-GB" w:eastAsia="zh-TW"/>
            </w:rPr>
          </w:rPrChange>
        </w:rPr>
        <w:t xml:space="preserve"> </w:t>
      </w:r>
      <w:r w:rsidR="002627B1" w:rsidRPr="00C2595A">
        <w:rPr>
          <w:rFonts w:eastAsia="新細明體"/>
          <w:lang w:val="en-US" w:eastAsia="zh-TW"/>
          <w:rPrChange w:id="8" w:author="Ericsson" w:date="2025-11-20T22:05:00Z">
            <w:rPr>
              <w:rFonts w:ascii="Times New Roman" w:eastAsia="新細明體" w:hAnsi="Times New Roman"/>
              <w:sz w:val="20"/>
              <w:lang w:val="en-GB" w:eastAsia="zh-TW"/>
            </w:rPr>
          </w:rPrChange>
        </w:rPr>
        <w:t>bands</w:t>
      </w:r>
    </w:p>
    <w:p w14:paraId="2837E2B9" w14:textId="426CE269" w:rsidR="00A044A4" w:rsidRPr="00A044A4" w:rsidRDefault="00A044A4" w:rsidP="00A044A4">
      <w:pPr>
        <w:pStyle w:val="aff7"/>
        <w:keepNext/>
        <w:numPr>
          <w:ilvl w:val="0"/>
          <w:numId w:val="1"/>
        </w:numPr>
        <w:overflowPunct/>
        <w:autoSpaceDE/>
        <w:autoSpaceDN/>
        <w:adjustRightInd/>
        <w:spacing w:after="120" w:line="259" w:lineRule="auto"/>
        <w:ind w:left="720" w:firstLineChars="0"/>
        <w:textAlignment w:val="auto"/>
        <w:rPr>
          <w:lang w:val="en-US"/>
        </w:rPr>
      </w:pPr>
      <w:r>
        <w:rPr>
          <w:rFonts w:eastAsia="新細明體" w:hint="eastAsia"/>
          <w:lang w:val="en-US" w:eastAsia="zh-TW"/>
        </w:rPr>
        <w:t xml:space="preserve">RAN4 to </w:t>
      </w:r>
      <w:r w:rsidR="00FD6ECC">
        <w:rPr>
          <w:rFonts w:eastAsia="新細明體" w:hint="eastAsia"/>
          <w:lang w:val="en-US" w:eastAsia="zh-TW"/>
        </w:rPr>
        <w:t xml:space="preserve">conclude </w:t>
      </w:r>
      <w:r>
        <w:rPr>
          <w:rFonts w:eastAsia="新細明體" w:hint="eastAsia"/>
          <w:lang w:val="en-US" w:eastAsia="zh-TW"/>
        </w:rPr>
        <w:t xml:space="preserve">the </w:t>
      </w:r>
      <w:r w:rsidR="003C754A">
        <w:rPr>
          <w:rFonts w:eastAsia="新細明體" w:hint="eastAsia"/>
          <w:lang w:val="en-US" w:eastAsia="zh-TW"/>
        </w:rPr>
        <w:t xml:space="preserve">solutions for </w:t>
      </w:r>
      <w:r>
        <w:rPr>
          <w:rFonts w:eastAsia="新細明體" w:hint="eastAsia"/>
          <w:lang w:val="en-US" w:eastAsia="zh-TW"/>
        </w:rPr>
        <w:t xml:space="preserve">SAR issues for PC2 NR FDD bands in the </w:t>
      </w:r>
      <w:r w:rsidR="00FD6ECC">
        <w:rPr>
          <w:rFonts w:eastAsia="新細明體" w:hint="eastAsia"/>
          <w:lang w:val="en-US" w:eastAsia="zh-TW"/>
        </w:rPr>
        <w:t xml:space="preserve">current or </w:t>
      </w:r>
      <w:r>
        <w:rPr>
          <w:rFonts w:eastAsia="新細明體" w:hint="eastAsia"/>
          <w:lang w:val="en-US" w:eastAsia="zh-TW"/>
        </w:rPr>
        <w:t>next RAN4 meeting with the following consideration</w:t>
      </w:r>
      <w:r w:rsidR="00DC2DB0">
        <w:rPr>
          <w:rFonts w:eastAsia="新細明體" w:hint="eastAsia"/>
          <w:lang w:val="en-US" w:eastAsia="zh-TW"/>
        </w:rPr>
        <w:t>.</w:t>
      </w:r>
    </w:p>
    <w:p w14:paraId="1F14F623" w14:textId="63C35D5F" w:rsidR="00A044A4" w:rsidRPr="00263D39" w:rsidRDefault="00A044A4" w:rsidP="00A044A4">
      <w:pPr>
        <w:pStyle w:val="aff7"/>
        <w:keepNext/>
        <w:numPr>
          <w:ilvl w:val="1"/>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Companies are encourage</w:t>
      </w:r>
      <w:r w:rsidR="00DC2DB0">
        <w:rPr>
          <w:rFonts w:eastAsia="新細明體" w:hint="eastAsia"/>
          <w:lang w:val="en-US" w:eastAsia="zh-TW"/>
        </w:rPr>
        <w:t>d</w:t>
      </w:r>
      <w:r>
        <w:rPr>
          <w:rFonts w:eastAsia="新細明體" w:hint="eastAsia"/>
          <w:lang w:val="en-US" w:eastAsia="zh-TW"/>
        </w:rPr>
        <w:t xml:space="preserve"> to </w:t>
      </w:r>
      <w:r w:rsidR="00DC2DB0">
        <w:rPr>
          <w:rFonts w:eastAsia="新細明體" w:hint="eastAsia"/>
          <w:lang w:val="en-US" w:eastAsia="zh-TW"/>
        </w:rPr>
        <w:t>evaluate</w:t>
      </w:r>
      <w:r>
        <w:rPr>
          <w:rFonts w:eastAsia="新細明體" w:hint="eastAsia"/>
          <w:lang w:val="en-US" w:eastAsia="zh-TW"/>
        </w:rPr>
        <w:t xml:space="preserve"> the </w:t>
      </w:r>
      <w:r w:rsidR="00DC2DB0">
        <w:rPr>
          <w:rFonts w:eastAsia="新細明體" w:hint="eastAsia"/>
          <w:lang w:val="en-US" w:eastAsia="zh-TW"/>
        </w:rPr>
        <w:t xml:space="preserve">overall impact of the </w:t>
      </w:r>
      <w:r>
        <w:rPr>
          <w:rFonts w:eastAsia="新細明體" w:hint="eastAsia"/>
          <w:lang w:val="en-US" w:eastAsia="zh-TW"/>
        </w:rPr>
        <w:t xml:space="preserve">following options, and strive to </w:t>
      </w:r>
      <w:r w:rsidR="006D1FEB">
        <w:rPr>
          <w:rFonts w:eastAsia="新細明體" w:hint="eastAsia"/>
          <w:lang w:val="en-US" w:eastAsia="zh-TW"/>
        </w:rPr>
        <w:t>eliminate</w:t>
      </w:r>
      <w:r>
        <w:rPr>
          <w:rFonts w:eastAsia="新細明體" w:hint="eastAsia"/>
          <w:lang w:val="en-US" w:eastAsia="zh-TW"/>
        </w:rPr>
        <w:t xml:space="preserve"> the inconsistency </w:t>
      </w:r>
      <w:r w:rsidR="00DC2DB0">
        <w:rPr>
          <w:rFonts w:eastAsia="新細明體" w:hint="eastAsia"/>
          <w:lang w:val="en-US" w:eastAsia="zh-TW"/>
        </w:rPr>
        <w:t>in</w:t>
      </w:r>
      <w:r>
        <w:rPr>
          <w:rFonts w:eastAsia="新細明體" w:hint="eastAsia"/>
          <w:lang w:val="en-US" w:eastAsia="zh-TW"/>
        </w:rPr>
        <w:t xml:space="preserve"> the specifications</w:t>
      </w:r>
      <w:r w:rsidR="00DC2DB0">
        <w:rPr>
          <w:rFonts w:eastAsia="新細明體" w:hint="eastAsia"/>
          <w:lang w:val="en-US" w:eastAsia="zh-TW"/>
        </w:rPr>
        <w:t>.</w:t>
      </w:r>
    </w:p>
    <w:p w14:paraId="67EDF1F8" w14:textId="55308799" w:rsidR="00A044A4" w:rsidRPr="00A044A4" w:rsidRDefault="00A044A4" w:rsidP="00DC2DB0">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Option 1:</w:t>
      </w:r>
      <w:r w:rsidR="00DC2DB0">
        <w:rPr>
          <w:rFonts w:eastAsia="新細明體" w:hint="eastAsia"/>
          <w:lang w:val="en-US" w:eastAsia="zh-TW"/>
        </w:rPr>
        <w:t xml:space="preserve"> </w:t>
      </w:r>
      <w:r w:rsidR="00DC2DB0" w:rsidRPr="00DC2DB0">
        <w:rPr>
          <w:rFonts w:eastAsia="新細明體"/>
          <w:lang w:val="en-US" w:eastAsia="zh-TW"/>
        </w:rPr>
        <w:t>Correct the specification for PC2 FDD to be aligned with the conclusion</w:t>
      </w:r>
      <w:r w:rsidR="00DC2DB0">
        <w:rPr>
          <w:rFonts w:eastAsia="新細明體" w:hint="eastAsia"/>
          <w:lang w:val="en-US" w:eastAsia="zh-TW"/>
        </w:rPr>
        <w:t xml:space="preserve"> in the TR 38.861</w:t>
      </w:r>
      <w:r w:rsidR="00DC2DB0" w:rsidRPr="00DC2DB0">
        <w:rPr>
          <w:rFonts w:eastAsia="新細明體"/>
          <w:lang w:val="en-US" w:eastAsia="zh-TW"/>
        </w:rPr>
        <w:t xml:space="preserve"> and the solution for the LTE FDD PC2</w:t>
      </w:r>
      <w:r w:rsidR="00DC2DB0">
        <w:rPr>
          <w:rFonts w:eastAsia="新細明體" w:hint="eastAsia"/>
          <w:lang w:val="en-US" w:eastAsia="zh-TW"/>
        </w:rPr>
        <w:t>, by excluding the UL duty cycle restrictions for NR FDD bands.</w:t>
      </w:r>
    </w:p>
    <w:p w14:paraId="07CFF5C8" w14:textId="4CE60B78" w:rsidR="002627B1" w:rsidRPr="00C2595A" w:rsidRDefault="00A044A4" w:rsidP="00D373F3">
      <w:pPr>
        <w:pStyle w:val="aff7"/>
        <w:keepNext/>
        <w:numPr>
          <w:ilvl w:val="2"/>
          <w:numId w:val="1"/>
        </w:numPr>
        <w:overflowPunct/>
        <w:autoSpaceDE/>
        <w:autoSpaceDN/>
        <w:adjustRightInd/>
        <w:spacing w:after="120" w:line="259" w:lineRule="auto"/>
        <w:ind w:firstLineChars="0"/>
        <w:textAlignment w:val="auto"/>
        <w:rPr>
          <w:ins w:id="9" w:author="Ericsson" w:date="2025-11-20T22:05:00Z"/>
          <w:lang w:val="en-US"/>
          <w:rPrChange w:id="10" w:author="Ericsson" w:date="2025-11-20T22:05:00Z">
            <w:rPr>
              <w:ins w:id="11" w:author="Ericsson" w:date="2025-11-20T22:05:00Z"/>
              <w:rFonts w:eastAsia="新細明體"/>
              <w:lang w:val="en-US" w:eastAsia="zh-TW"/>
            </w:rPr>
          </w:rPrChange>
        </w:rPr>
      </w:pPr>
      <w:r>
        <w:rPr>
          <w:rFonts w:eastAsia="新細明體" w:hint="eastAsia"/>
          <w:lang w:val="en-US" w:eastAsia="zh-TW"/>
        </w:rPr>
        <w:t>Option 2:</w:t>
      </w:r>
      <w:r w:rsidR="00DC2DB0">
        <w:rPr>
          <w:rFonts w:eastAsia="新細明體" w:hint="eastAsia"/>
          <w:lang w:val="en-US" w:eastAsia="zh-TW"/>
        </w:rPr>
        <w:t xml:space="preserve"> </w:t>
      </w:r>
      <w:r w:rsidR="00DC2DB0" w:rsidRPr="00DC2DB0">
        <w:rPr>
          <w:rFonts w:eastAsia="新細明體"/>
          <w:lang w:val="en-US" w:eastAsia="zh-TW"/>
        </w:rPr>
        <w:t xml:space="preserve">Introduce RMC for PC2 NR FDD </w:t>
      </w:r>
      <w:r w:rsidR="00FD6ECC">
        <w:rPr>
          <w:rFonts w:eastAsia="新細明體" w:hint="eastAsia"/>
          <w:lang w:val="en-US" w:eastAsia="zh-TW"/>
        </w:rPr>
        <w:t>with no larger than 50% duty cycle</w:t>
      </w:r>
      <w:r w:rsidR="00DC2DB0">
        <w:rPr>
          <w:rFonts w:eastAsia="新細明體" w:hint="eastAsia"/>
          <w:lang w:val="en-US" w:eastAsia="zh-TW"/>
        </w:rPr>
        <w:t>.</w:t>
      </w:r>
    </w:p>
    <w:p w14:paraId="40750B00" w14:textId="52A884CE" w:rsidR="00C2595A" w:rsidRPr="00230B84" w:rsidRDefault="00C2595A" w:rsidP="00D373F3">
      <w:pPr>
        <w:pStyle w:val="aff7"/>
        <w:keepNext/>
        <w:numPr>
          <w:ilvl w:val="2"/>
          <w:numId w:val="1"/>
        </w:numPr>
        <w:overflowPunct/>
        <w:autoSpaceDE/>
        <w:autoSpaceDN/>
        <w:adjustRightInd/>
        <w:spacing w:after="120" w:line="259" w:lineRule="auto"/>
        <w:ind w:firstLineChars="0"/>
        <w:textAlignment w:val="auto"/>
        <w:rPr>
          <w:lang w:val="en-US"/>
        </w:rPr>
      </w:pPr>
      <w:ins w:id="12" w:author="Ericsson" w:date="2025-11-20T22:05:00Z">
        <w:r>
          <w:rPr>
            <w:rFonts w:eastAsia="新細明體"/>
            <w:lang w:val="en-US" w:eastAsia="zh-TW"/>
          </w:rPr>
          <w:t>Option 3</w:t>
        </w:r>
      </w:ins>
      <w:ins w:id="13" w:author="Ericsson" w:date="2025-11-20T22:06:00Z">
        <w:r>
          <w:rPr>
            <w:rFonts w:eastAsia="新細明體"/>
            <w:lang w:val="en-US" w:eastAsia="zh-TW"/>
          </w:rPr>
          <w:t xml:space="preserve">: </w:t>
        </w:r>
        <w:del w:id="14" w:author="Bo-Han Hsieh" w:date="2025-11-21T07:16:00Z">
          <w:r w:rsidDel="001B0D79">
            <w:rPr>
              <w:rFonts w:eastAsia="新細明體"/>
              <w:lang w:val="en-US" w:eastAsia="zh-TW"/>
            </w:rPr>
            <w:delText>s</w:delText>
          </w:r>
        </w:del>
      </w:ins>
      <w:ins w:id="15" w:author="Bo-Han Hsieh" w:date="2025-11-21T07:16:00Z">
        <w:r w:rsidR="001B0D79">
          <w:rPr>
            <w:rFonts w:eastAsia="新細明體" w:hint="eastAsia"/>
            <w:lang w:val="en-US" w:eastAsia="zh-TW"/>
          </w:rPr>
          <w:t>S</w:t>
        </w:r>
      </w:ins>
      <w:ins w:id="16" w:author="Ericsson" w:date="2025-11-20T22:06:00Z">
        <w:r>
          <w:rPr>
            <w:rFonts w:eastAsia="新細明體"/>
            <w:lang w:val="en-US" w:eastAsia="zh-TW"/>
          </w:rPr>
          <w:t xml:space="preserve">pecify an RMC with a longer periodicity to accommodate the concern that UE may not be capable of </w:t>
        </w:r>
        <w:r w:rsidR="009660DB">
          <w:rPr>
            <w:rFonts w:eastAsia="新細明體"/>
            <w:lang w:val="en-US" w:eastAsia="zh-TW"/>
          </w:rPr>
          <w:t>transmitting</w:t>
        </w:r>
        <w:r>
          <w:rPr>
            <w:rFonts w:eastAsia="新細明體"/>
            <w:lang w:val="en-US" w:eastAsia="zh-TW"/>
          </w:rPr>
          <w:t xml:space="preserve"> </w:t>
        </w:r>
        <w:r w:rsidR="009660DB">
          <w:rPr>
            <w:rFonts w:eastAsia="新細明體"/>
            <w:lang w:val="en-US" w:eastAsia="zh-TW"/>
          </w:rPr>
          <w:t>a full radio frame if not al</w:t>
        </w:r>
      </w:ins>
      <w:ins w:id="17" w:author="Ericsson" w:date="2025-11-20T22:07:00Z">
        <w:r w:rsidR="009660DB">
          <w:rPr>
            <w:rFonts w:eastAsia="新細明體"/>
            <w:lang w:val="en-US" w:eastAsia="zh-TW"/>
          </w:rPr>
          <w:t xml:space="preserve">l slots </w:t>
        </w:r>
      </w:ins>
      <w:ins w:id="18" w:author="Ericsson" w:date="2025-11-20T22:09:00Z">
        <w:r w:rsidR="007928FC">
          <w:rPr>
            <w:rFonts w:eastAsia="新細明體"/>
            <w:lang w:val="en-US" w:eastAsia="zh-TW"/>
          </w:rPr>
          <w:t>of</w:t>
        </w:r>
      </w:ins>
      <w:ins w:id="19" w:author="Ericsson" w:date="2025-11-20T22:07:00Z">
        <w:r w:rsidR="009660DB">
          <w:rPr>
            <w:rFonts w:eastAsia="新細明體"/>
            <w:lang w:val="en-US" w:eastAsia="zh-TW"/>
          </w:rPr>
          <w:t xml:space="preserve"> </w:t>
        </w:r>
      </w:ins>
      <w:ins w:id="20" w:author="Ericsson" w:date="2025-11-20T22:09:00Z">
        <w:r w:rsidR="007928FC">
          <w:rPr>
            <w:rFonts w:eastAsia="新細明體"/>
            <w:lang w:val="en-US" w:eastAsia="zh-TW"/>
          </w:rPr>
          <w:t>a</w:t>
        </w:r>
      </w:ins>
      <w:ins w:id="21" w:author="Ericsson" w:date="2025-11-20T22:07:00Z">
        <w:r w:rsidR="009660DB">
          <w:rPr>
            <w:rFonts w:eastAsia="新細明體"/>
            <w:lang w:val="en-US" w:eastAsia="zh-TW"/>
          </w:rPr>
          <w:t xml:space="preserve"> frame </w:t>
        </w:r>
      </w:ins>
      <w:ins w:id="22" w:author="Ericsson" w:date="2025-11-20T22:09:00Z">
        <w:r w:rsidR="007928FC">
          <w:rPr>
            <w:rFonts w:eastAsia="新細明體"/>
            <w:lang w:val="en-US" w:eastAsia="zh-TW"/>
          </w:rPr>
          <w:t xml:space="preserve">of the RMC </w:t>
        </w:r>
      </w:ins>
      <w:ins w:id="23" w:author="Ericsson" w:date="2025-11-20T22:07:00Z">
        <w:r w:rsidR="00740155">
          <w:rPr>
            <w:rFonts w:eastAsia="新細明體"/>
            <w:lang w:val="en-US" w:eastAsia="zh-TW"/>
          </w:rPr>
          <w:t xml:space="preserve">are active. Example: a periodicity of </w:t>
        </w:r>
      </w:ins>
      <w:ins w:id="24" w:author="Ericsson" w:date="2025-11-20T22:08:00Z">
        <w:r w:rsidR="0051628D">
          <w:rPr>
            <w:rFonts w:eastAsia="新細明體"/>
            <w:lang w:val="en-US" w:eastAsia="zh-TW"/>
          </w:rPr>
          <w:t xml:space="preserve">4 frames: </w:t>
        </w:r>
        <w:r w:rsidR="00AF4F0B">
          <w:rPr>
            <w:rFonts w:eastAsia="新細明體"/>
            <w:lang w:val="en-US" w:eastAsia="zh-TW"/>
          </w:rPr>
          <w:t>4 slots active in the first, 10 slots in the second</w:t>
        </w:r>
      </w:ins>
      <w:ins w:id="25" w:author="Ericsson" w:date="2025-11-20T22:09:00Z">
        <w:r w:rsidR="007928FC">
          <w:rPr>
            <w:rFonts w:eastAsia="新細明體"/>
            <w:lang w:val="en-US" w:eastAsia="zh-TW"/>
          </w:rPr>
          <w:t xml:space="preserve">, no slots in the third and four slots in the </w:t>
        </w:r>
        <w:proofErr w:type="spellStart"/>
        <w:r w:rsidR="007928FC">
          <w:rPr>
            <w:rFonts w:eastAsia="新細明體"/>
            <w:lang w:val="en-US" w:eastAsia="zh-TW"/>
          </w:rPr>
          <w:t>forth</w:t>
        </w:r>
      </w:ins>
      <w:proofErr w:type="spellEnd"/>
      <w:ins w:id="26" w:author="Ericsson" w:date="2025-11-20T22:10:00Z">
        <w:r w:rsidR="007928FC">
          <w:rPr>
            <w:rFonts w:eastAsia="新細明體"/>
            <w:lang w:val="en-US" w:eastAsia="zh-TW"/>
          </w:rPr>
          <w:t xml:space="preserve"> (duty cycle o</w:t>
        </w:r>
        <w:r w:rsidR="001841DA">
          <w:rPr>
            <w:rFonts w:eastAsia="新細明體"/>
            <w:lang w:val="en-US" w:eastAsia="zh-TW"/>
          </w:rPr>
          <w:t>f about 50%).</w:t>
        </w:r>
      </w:ins>
    </w:p>
    <w:p w14:paraId="1309DA1B" w14:textId="0E23CC95" w:rsidR="00230B84" w:rsidRPr="00DC2DB0" w:rsidRDefault="00230B84" w:rsidP="00D373F3">
      <w:pPr>
        <w:pStyle w:val="aff7"/>
        <w:keepNext/>
        <w:numPr>
          <w:ilvl w:val="2"/>
          <w:numId w:val="1"/>
        </w:numPr>
        <w:overflowPunct/>
        <w:autoSpaceDE/>
        <w:autoSpaceDN/>
        <w:adjustRightInd/>
        <w:spacing w:after="120" w:line="259" w:lineRule="auto"/>
        <w:ind w:firstLineChars="0"/>
        <w:textAlignment w:val="auto"/>
        <w:rPr>
          <w:lang w:val="en-US"/>
        </w:rPr>
      </w:pPr>
      <w:r>
        <w:rPr>
          <w:rFonts w:eastAsia="新細明體" w:hint="eastAsia"/>
          <w:lang w:val="en-US" w:eastAsia="zh-TW"/>
        </w:rPr>
        <w:t>While other options are not precluded, it is suggested to focus on option</w:t>
      </w:r>
      <w:del w:id="27" w:author="Bo-Han Hsieh" w:date="2025-11-21T07:16:00Z">
        <w:r w:rsidDel="001E18FD">
          <w:rPr>
            <w:rFonts w:eastAsia="新細明體" w:hint="eastAsia"/>
            <w:lang w:val="en-US" w:eastAsia="zh-TW"/>
          </w:rPr>
          <w:delText xml:space="preserve"> 1 &amp; 2</w:delText>
        </w:r>
      </w:del>
      <w:ins w:id="28" w:author="Bo-Han Hsieh" w:date="2025-11-21T07:16:00Z">
        <w:r w:rsidR="001E18FD">
          <w:rPr>
            <w:rFonts w:eastAsia="新細明體" w:hint="eastAsia"/>
            <w:lang w:val="en-US" w:eastAsia="zh-TW"/>
          </w:rPr>
          <w:t>s above</w:t>
        </w:r>
      </w:ins>
      <w:r>
        <w:rPr>
          <w:rFonts w:eastAsia="新細明體" w:hint="eastAsia"/>
          <w:lang w:val="en-US" w:eastAsia="zh-TW"/>
        </w:rPr>
        <w:t>.</w:t>
      </w:r>
      <w:bookmarkStart w:id="29" w:name="_GoBack"/>
      <w:bookmarkEnd w:id="29"/>
    </w:p>
    <w:p w14:paraId="5CBB1C50" w14:textId="77777777" w:rsidR="00FA4376" w:rsidRPr="00230B84" w:rsidRDefault="00FA4376" w:rsidP="00D373F3">
      <w:pPr>
        <w:keepNext/>
        <w:rPr>
          <w:rFonts w:eastAsiaTheme="minorEastAsia"/>
          <w:lang w:val="en-US" w:eastAsia="zh-TW"/>
        </w:rPr>
      </w:pPr>
    </w:p>
    <w:p w14:paraId="4CB052D7" w14:textId="043BB664" w:rsidR="00F10056" w:rsidRPr="00B16ABE" w:rsidRDefault="00F10056" w:rsidP="00D373F3">
      <w:pPr>
        <w:pStyle w:val="10"/>
        <w:rPr>
          <w:lang w:val="en-US" w:eastAsia="ja-JP"/>
        </w:rPr>
      </w:pPr>
      <w:r>
        <w:rPr>
          <w:rFonts w:eastAsia="新細明體" w:hint="eastAsia"/>
          <w:lang w:val="en-US" w:eastAsia="zh-TW"/>
        </w:rPr>
        <w:t xml:space="preserve">Reference </w:t>
      </w:r>
    </w:p>
    <w:p w14:paraId="5D45EEFD" w14:textId="26EAAAAD" w:rsidR="00052933" w:rsidRDefault="00F10056" w:rsidP="00230B84">
      <w:pPr>
        <w:keepNext/>
        <w:rPr>
          <w:rFonts w:eastAsia="新細明體"/>
          <w:lang w:val="en-US" w:eastAsia="zh-TW"/>
        </w:rPr>
      </w:pPr>
      <w:r>
        <w:rPr>
          <w:rFonts w:eastAsia="新細明體" w:hint="eastAsia"/>
          <w:lang w:val="en-US" w:eastAsia="zh-TW"/>
        </w:rPr>
        <w:t xml:space="preserve">[1] </w:t>
      </w:r>
      <w:r w:rsidR="00230B84" w:rsidRPr="00230B84">
        <w:rPr>
          <w:rFonts w:eastAsia="新細明體"/>
          <w:lang w:val="en-US" w:eastAsia="zh-TW"/>
        </w:rPr>
        <w:t>3GPP TR 38.861</w:t>
      </w:r>
      <w:r w:rsidR="00230B84">
        <w:rPr>
          <w:rFonts w:eastAsia="新細明體" w:hint="eastAsia"/>
          <w:lang w:val="en-US" w:eastAsia="zh-TW"/>
        </w:rPr>
        <w:t xml:space="preserve">, </w:t>
      </w:r>
      <w:r w:rsidR="00230B84" w:rsidRPr="00230B84">
        <w:rPr>
          <w:rFonts w:eastAsia="新細明體"/>
          <w:lang w:val="en-US" w:eastAsia="zh-TW"/>
        </w:rPr>
        <w:t>Study on high power UE (power class 2) for one NR FDD band</w:t>
      </w:r>
      <w:r w:rsidR="00230B84">
        <w:rPr>
          <w:rFonts w:eastAsia="新細明體" w:hint="eastAsia"/>
          <w:lang w:val="en-US" w:eastAsia="zh-TW"/>
        </w:rPr>
        <w:t xml:space="preserve"> </w:t>
      </w:r>
      <w:r w:rsidR="00230B84" w:rsidRPr="00230B84">
        <w:rPr>
          <w:rFonts w:eastAsia="新細明體"/>
          <w:lang w:val="en-US" w:eastAsia="zh-TW"/>
        </w:rPr>
        <w:t>(Release 17)</w:t>
      </w:r>
    </w:p>
    <w:p w14:paraId="433F65EB" w14:textId="41A8BE26" w:rsidR="00052933" w:rsidRDefault="00052933" w:rsidP="00D373F3">
      <w:pPr>
        <w:keepNext/>
        <w:rPr>
          <w:rFonts w:eastAsia="新細明體"/>
          <w:lang w:val="en-US" w:eastAsia="zh-TW"/>
        </w:rPr>
      </w:pPr>
      <w:r>
        <w:rPr>
          <w:rFonts w:eastAsia="新細明體" w:hint="eastAsia"/>
          <w:lang w:val="en-US" w:eastAsia="zh-TW"/>
        </w:rPr>
        <w:t xml:space="preserve">[2] </w:t>
      </w:r>
      <w:r w:rsidRPr="00052933">
        <w:rPr>
          <w:rFonts w:eastAsia="新細明體"/>
          <w:lang w:val="en-US" w:eastAsia="zh-TW"/>
        </w:rPr>
        <w:t>RP-212633</w:t>
      </w:r>
      <w:r>
        <w:rPr>
          <w:rFonts w:eastAsia="新細明體" w:hint="eastAsia"/>
          <w:lang w:val="en-US" w:eastAsia="zh-TW"/>
        </w:rPr>
        <w:t xml:space="preserve">, </w:t>
      </w:r>
      <w:r w:rsidR="002627B1" w:rsidRPr="002627B1">
        <w:rPr>
          <w:rFonts w:eastAsia="新細明體"/>
          <w:lang w:val="en-US" w:eastAsia="zh-TW"/>
        </w:rPr>
        <w:t>New WID on high power UE (power class 2) for NR FDD band</w:t>
      </w:r>
      <w:r w:rsidR="002627B1">
        <w:rPr>
          <w:rFonts w:eastAsia="新細明體" w:hint="eastAsia"/>
          <w:lang w:val="en-US" w:eastAsia="zh-TW"/>
        </w:rPr>
        <w:t xml:space="preserve">, </w:t>
      </w:r>
      <w:r w:rsidR="002627B1" w:rsidRPr="002627B1">
        <w:rPr>
          <w:rFonts w:eastAsia="新細明體"/>
          <w:lang w:val="en-US" w:eastAsia="zh-TW"/>
        </w:rPr>
        <w:t>China Unicom</w:t>
      </w:r>
      <w:r w:rsidR="002627B1">
        <w:rPr>
          <w:rFonts w:eastAsia="新細明體" w:hint="eastAsia"/>
          <w:lang w:val="en-US" w:eastAsia="zh-TW"/>
        </w:rPr>
        <w:t xml:space="preserve">, </w:t>
      </w:r>
      <w:r w:rsidR="002627B1">
        <w:rPr>
          <w:rFonts w:eastAsia="新細明體" w:hint="eastAsia"/>
          <w:lang w:eastAsia="zh-TW"/>
        </w:rPr>
        <w:t>RAN#93e</w:t>
      </w:r>
    </w:p>
    <w:p w14:paraId="535BF348" w14:textId="7BF56223" w:rsidR="009B3D49" w:rsidRPr="00F10056" w:rsidRDefault="00052933" w:rsidP="00D373F3">
      <w:pPr>
        <w:keepNext/>
        <w:rPr>
          <w:rFonts w:eastAsia="新細明體"/>
          <w:lang w:val="en-US" w:eastAsia="zh-TW"/>
        </w:rPr>
      </w:pPr>
      <w:r>
        <w:rPr>
          <w:rFonts w:eastAsia="新細明體" w:hint="eastAsia"/>
          <w:lang w:val="en-US" w:eastAsia="zh-TW"/>
        </w:rPr>
        <w:t xml:space="preserve">[3] </w:t>
      </w:r>
      <w:r w:rsidR="00F10056" w:rsidRPr="00F10056">
        <w:rPr>
          <w:rFonts w:eastAsia="新細明體"/>
          <w:lang w:val="en-US" w:eastAsia="zh-TW"/>
        </w:rPr>
        <w:t>R4-2521509</w:t>
      </w:r>
      <w:r w:rsidR="00F10056">
        <w:rPr>
          <w:rFonts w:eastAsia="新細明體" w:hint="eastAsia"/>
          <w:lang w:val="en-US" w:eastAsia="zh-TW"/>
        </w:rPr>
        <w:t xml:space="preserve">, </w:t>
      </w:r>
      <w:r w:rsidR="00F10056" w:rsidRPr="00242694">
        <w:t>(NR_PC2_UE_FDD) R17 correction on FDD duty cycle</w:t>
      </w:r>
      <w:r w:rsidR="00F10056">
        <w:rPr>
          <w:rFonts w:eastAsia="新細明體" w:hint="eastAsia"/>
          <w:lang w:eastAsia="zh-TW"/>
        </w:rPr>
        <w:t>, OPPO, RAN4#117</w:t>
      </w:r>
    </w:p>
    <w:p w14:paraId="3F8F8EED" w14:textId="610C30A8" w:rsidR="00F10056" w:rsidRPr="00F10056" w:rsidRDefault="00052933" w:rsidP="00D373F3">
      <w:pPr>
        <w:keepNext/>
        <w:rPr>
          <w:rFonts w:eastAsia="新細明體"/>
          <w:lang w:val="en-US" w:eastAsia="zh-TW"/>
        </w:rPr>
      </w:pPr>
      <w:r>
        <w:rPr>
          <w:rFonts w:eastAsia="新細明體" w:hint="eastAsia"/>
          <w:lang w:val="en-US" w:eastAsia="zh-TW"/>
        </w:rPr>
        <w:t>[4</w:t>
      </w:r>
      <w:r w:rsidR="00F10056">
        <w:rPr>
          <w:rFonts w:eastAsia="新細明體" w:hint="eastAsia"/>
          <w:lang w:val="en-US" w:eastAsia="zh-TW"/>
        </w:rPr>
        <w:t xml:space="preserve">] </w:t>
      </w:r>
      <w:r w:rsidR="00F10056" w:rsidRPr="00F10056">
        <w:rPr>
          <w:rFonts w:eastAsia="新細明體"/>
          <w:lang w:val="en-US" w:eastAsia="zh-TW"/>
        </w:rPr>
        <w:t>R4-2521094</w:t>
      </w:r>
      <w:r w:rsidR="00F10056">
        <w:rPr>
          <w:rFonts w:eastAsia="新細明體" w:hint="eastAsia"/>
          <w:lang w:val="en-US" w:eastAsia="zh-TW"/>
        </w:rPr>
        <w:t xml:space="preserve">, </w:t>
      </w:r>
      <w:r w:rsidR="00F10056" w:rsidRPr="00F10056">
        <w:rPr>
          <w:rFonts w:eastAsia="新細明體"/>
          <w:lang w:val="en-US" w:eastAsia="zh-TW"/>
        </w:rPr>
        <w:t>(NR_PC2_UE_FDD) Discussion on SAR solution for FDD HPUE</w:t>
      </w:r>
      <w:r w:rsidR="00F10056">
        <w:rPr>
          <w:rFonts w:eastAsia="新細明體" w:hint="eastAsia"/>
          <w:lang w:val="en-US" w:eastAsia="zh-TW"/>
        </w:rPr>
        <w:t xml:space="preserve">, </w:t>
      </w:r>
      <w:r w:rsidR="00F10056" w:rsidRPr="00F10056">
        <w:rPr>
          <w:rFonts w:eastAsia="新細明體"/>
          <w:lang w:val="en-US" w:eastAsia="zh-TW"/>
        </w:rPr>
        <w:t>Samsung, CHTTL</w:t>
      </w:r>
      <w:r w:rsidR="00F10056">
        <w:rPr>
          <w:rFonts w:eastAsia="新細明體" w:hint="eastAsia"/>
          <w:lang w:eastAsia="zh-TW"/>
        </w:rPr>
        <w:t>, RAN4#117</w:t>
      </w:r>
    </w:p>
    <w:p w14:paraId="58F694A2" w14:textId="417AFDF7" w:rsidR="00F10056" w:rsidRPr="00F10056" w:rsidRDefault="00052933" w:rsidP="00D373F3">
      <w:pPr>
        <w:keepNext/>
        <w:rPr>
          <w:rFonts w:eastAsia="新細明體"/>
          <w:lang w:val="en-US" w:eastAsia="zh-TW"/>
        </w:rPr>
      </w:pPr>
      <w:r>
        <w:rPr>
          <w:rFonts w:eastAsia="新細明體" w:hint="eastAsia"/>
          <w:lang w:val="en-US" w:eastAsia="zh-TW"/>
        </w:rPr>
        <w:t>[5</w:t>
      </w:r>
      <w:r w:rsidR="00F10056">
        <w:rPr>
          <w:rFonts w:eastAsia="新細明體" w:hint="eastAsia"/>
          <w:lang w:val="en-US" w:eastAsia="zh-TW"/>
        </w:rPr>
        <w:t xml:space="preserve">] </w:t>
      </w:r>
      <w:r w:rsidR="00F10056" w:rsidRPr="00F10056">
        <w:rPr>
          <w:rFonts w:eastAsia="新細明體"/>
          <w:lang w:val="en-US" w:eastAsia="zh-TW"/>
        </w:rPr>
        <w:t>R4-2520911</w:t>
      </w:r>
      <w:r w:rsidR="00F10056">
        <w:rPr>
          <w:rFonts w:eastAsia="新細明體" w:hint="eastAsia"/>
          <w:lang w:val="en-US" w:eastAsia="zh-TW"/>
        </w:rPr>
        <w:t xml:space="preserve">, </w:t>
      </w:r>
      <w:r w:rsidR="00F10056" w:rsidRPr="00F10056">
        <w:rPr>
          <w:rFonts w:eastAsia="新細明體"/>
          <w:lang w:val="en-US" w:eastAsia="zh-TW"/>
        </w:rPr>
        <w:t>(NR_PC2_UE_FDD) CR for 38.101-1 for HPUE operating in NR FDD bands</w:t>
      </w:r>
      <w:r w:rsidR="00F10056">
        <w:rPr>
          <w:rFonts w:eastAsia="新細明體" w:hint="eastAsia"/>
          <w:lang w:val="en-US" w:eastAsia="zh-TW"/>
        </w:rPr>
        <w:t xml:space="preserve">, </w:t>
      </w:r>
      <w:r w:rsidR="00F10056" w:rsidRPr="00F10056">
        <w:rPr>
          <w:rFonts w:eastAsia="新細明體"/>
          <w:lang w:val="en-US" w:eastAsia="zh-TW"/>
        </w:rPr>
        <w:t>CHTTL, Samsung</w:t>
      </w:r>
      <w:r w:rsidR="00F10056">
        <w:rPr>
          <w:rFonts w:eastAsia="新細明體" w:hint="eastAsia"/>
          <w:lang w:val="en-US" w:eastAsia="zh-TW"/>
        </w:rPr>
        <w:t xml:space="preserve">, </w:t>
      </w:r>
      <w:r w:rsidR="00F10056">
        <w:rPr>
          <w:rFonts w:eastAsia="新細明體" w:hint="eastAsia"/>
          <w:lang w:eastAsia="zh-TW"/>
        </w:rPr>
        <w:t>RAN4#117</w:t>
      </w:r>
    </w:p>
    <w:p w14:paraId="42754F63" w14:textId="7735CE2E" w:rsidR="00F10056" w:rsidRDefault="00052933" w:rsidP="00D373F3">
      <w:pPr>
        <w:keepNext/>
        <w:rPr>
          <w:rFonts w:eastAsia="新細明體"/>
          <w:lang w:eastAsia="zh-TW"/>
        </w:rPr>
      </w:pPr>
      <w:r>
        <w:rPr>
          <w:rFonts w:eastAsia="新細明體" w:hint="eastAsia"/>
          <w:lang w:val="en-US" w:eastAsia="zh-TW"/>
        </w:rPr>
        <w:t>[6</w:t>
      </w:r>
      <w:r w:rsidR="00F10056">
        <w:rPr>
          <w:rFonts w:eastAsia="新細明體" w:hint="eastAsia"/>
          <w:lang w:val="en-US" w:eastAsia="zh-TW"/>
        </w:rPr>
        <w:t xml:space="preserve">] </w:t>
      </w:r>
      <w:r w:rsidR="00F10056" w:rsidRPr="00F10056">
        <w:rPr>
          <w:rFonts w:eastAsia="新細明體"/>
          <w:lang w:val="en-US" w:eastAsia="zh-TW"/>
        </w:rPr>
        <w:t>R4-2521949</w:t>
      </w:r>
      <w:r w:rsidR="00F10056">
        <w:rPr>
          <w:rFonts w:eastAsia="新細明體" w:hint="eastAsia"/>
          <w:lang w:val="en-US" w:eastAsia="zh-TW"/>
        </w:rPr>
        <w:t xml:space="preserve">, </w:t>
      </w:r>
      <w:r w:rsidR="00F10056" w:rsidRPr="00F10056">
        <w:rPr>
          <w:rFonts w:eastAsia="新細明體"/>
          <w:lang w:val="en-US" w:eastAsia="zh-TW"/>
        </w:rPr>
        <w:t>(NR_PC2_UE_FDD-Core) CR to TS 38.101-1: Addition of missing RMC</w:t>
      </w:r>
      <w:r w:rsidR="00F10056">
        <w:rPr>
          <w:rFonts w:eastAsia="新細明體" w:hint="eastAsia"/>
          <w:lang w:val="en-US" w:eastAsia="zh-TW"/>
        </w:rPr>
        <w:t xml:space="preserve">, </w:t>
      </w:r>
      <w:r w:rsidR="00F10056" w:rsidRPr="00F10056">
        <w:rPr>
          <w:rFonts w:eastAsia="新細明體"/>
          <w:lang w:val="en-US" w:eastAsia="zh-TW"/>
        </w:rPr>
        <w:t>Qualcomm</w:t>
      </w:r>
      <w:r w:rsidR="00230B84">
        <w:rPr>
          <w:rFonts w:eastAsia="新細明體" w:hint="eastAsia"/>
          <w:lang w:eastAsia="zh-TW"/>
        </w:rPr>
        <w:t>, RAN4#117</w:t>
      </w:r>
    </w:p>
    <w:p w14:paraId="5807F51E" w14:textId="654A41DE" w:rsidR="00336A1E" w:rsidRPr="00F10056" w:rsidRDefault="00336A1E" w:rsidP="00D373F3">
      <w:pPr>
        <w:keepNext/>
        <w:rPr>
          <w:rFonts w:eastAsia="新細明體"/>
          <w:lang w:val="en-US" w:eastAsia="zh-TW"/>
        </w:rPr>
      </w:pPr>
      <w:r>
        <w:rPr>
          <w:rFonts w:eastAsia="新細明體" w:hint="eastAsia"/>
          <w:lang w:eastAsia="zh-TW"/>
        </w:rPr>
        <w:lastRenderedPageBreak/>
        <w:t xml:space="preserve">[7] </w:t>
      </w:r>
      <w:r w:rsidRPr="00336A1E">
        <w:rPr>
          <w:rFonts w:eastAsia="新細明體"/>
          <w:lang w:eastAsia="zh-TW"/>
        </w:rPr>
        <w:t>R4-2520743</w:t>
      </w:r>
      <w:r>
        <w:rPr>
          <w:rFonts w:eastAsia="新細明體" w:hint="eastAsia"/>
          <w:lang w:eastAsia="zh-TW"/>
        </w:rPr>
        <w:t xml:space="preserve">, </w:t>
      </w:r>
      <w:r w:rsidRPr="00336A1E">
        <w:rPr>
          <w:rFonts w:eastAsia="新細明體"/>
          <w:lang w:eastAsia="zh-TW"/>
        </w:rPr>
        <w:t>Discussion on FDD HPUE duty cycle</w:t>
      </w:r>
      <w:r>
        <w:rPr>
          <w:rFonts w:eastAsia="新細明體" w:hint="eastAsia"/>
          <w:lang w:eastAsia="zh-TW"/>
        </w:rPr>
        <w:t>, vivo, RAN4#117</w:t>
      </w:r>
    </w:p>
    <w:sectPr w:rsidR="00336A1E" w:rsidRPr="00F10056" w:rsidSect="00025600">
      <w:footnotePr>
        <w:numRestart w:val="eachSect"/>
      </w:footnotePr>
      <w:pgSz w:w="11907" w:h="16840" w:code="9"/>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79C9" w14:textId="77777777" w:rsidR="004C643F" w:rsidRDefault="004C643F">
      <w:r>
        <w:separator/>
      </w:r>
    </w:p>
  </w:endnote>
  <w:endnote w:type="continuationSeparator" w:id="0">
    <w:p w14:paraId="6DA54D92" w14:textId="77777777" w:rsidR="004C643F" w:rsidRDefault="004C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1078" w14:textId="77777777" w:rsidR="004C643F" w:rsidRDefault="004C643F">
      <w:r>
        <w:separator/>
      </w:r>
    </w:p>
  </w:footnote>
  <w:footnote w:type="continuationSeparator" w:id="0">
    <w:p w14:paraId="3CB0069F" w14:textId="77777777" w:rsidR="004C643F" w:rsidRDefault="004C6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7EF"/>
    <w:multiLevelType w:val="hybridMultilevel"/>
    <w:tmpl w:val="19124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
    <w:nsid w:val="238F6248"/>
    <w:multiLevelType w:val="hybridMultilevel"/>
    <w:tmpl w:val="FD507720"/>
    <w:lvl w:ilvl="0" w:tplc="CD966AC8">
      <w:start w:val="25"/>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03A670E"/>
    <w:multiLevelType w:val="hybridMultilevel"/>
    <w:tmpl w:val="C416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D37A3D"/>
    <w:multiLevelType w:val="multilevel"/>
    <w:tmpl w:val="A1E09E2E"/>
    <w:lvl w:ilvl="0">
      <w:numFmt w:val="decimal"/>
      <w:pStyle w:val="10"/>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3B364BA7"/>
    <w:multiLevelType w:val="hybridMultilevel"/>
    <w:tmpl w:val="273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20C30"/>
    <w:multiLevelType w:val="multilevel"/>
    <w:tmpl w:val="4DE20C30"/>
    <w:lvl w:ilvl="0">
      <w:start w:val="2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487B53"/>
    <w:multiLevelType w:val="multilevel"/>
    <w:tmpl w:val="856ACDB6"/>
    <w:lvl w:ilvl="0">
      <w:start w:val="1"/>
      <w:numFmt w:val="decimal"/>
      <w:lvlText w:val="%1"/>
      <w:lvlJc w:val="left"/>
      <w:pPr>
        <w:tabs>
          <w:tab w:val="num" w:pos="425"/>
        </w:tabs>
        <w:ind w:left="425" w:hanging="425"/>
      </w:pPr>
      <w:rPr>
        <w:rFonts w:hint="eastAsia"/>
        <w:color w:val="auto"/>
      </w:rPr>
    </w:lvl>
    <w:lvl w:ilvl="1">
      <w:start w:val="9"/>
      <w:numFmt w:val="decimal"/>
      <w:lvlText w:val="7.%2"/>
      <w:lvlJc w:val="left"/>
      <w:pPr>
        <w:tabs>
          <w:tab w:val="num" w:pos="992"/>
        </w:tabs>
        <w:ind w:left="992" w:hanging="567"/>
      </w:pPr>
      <w:rPr>
        <w:rFonts w:hint="eastAsia"/>
        <w:b w:val="0"/>
        <w:bCs w:val="0"/>
        <w:strike w:val="0"/>
      </w:rPr>
    </w:lvl>
    <w:lvl w:ilvl="2">
      <w:start w:val="1"/>
      <w:numFmt w:val="decimal"/>
      <w:lvlText w:val="7.9.%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58B73482"/>
    <w:multiLevelType w:val="hybridMultilevel"/>
    <w:tmpl w:val="A184DEFE"/>
    <w:lvl w:ilvl="0" w:tplc="73E0C898">
      <w:start w:val="1"/>
      <w:numFmt w:val="bullet"/>
      <w:lvlText w:val=""/>
      <w:lvlJc w:val="left"/>
      <w:pPr>
        <w:ind w:left="644" w:hanging="360"/>
      </w:pPr>
      <w:rPr>
        <w:rFonts w:ascii="Symbol" w:hAnsi="Symbol" w:hint="default"/>
        <w:lang w:val="en-GB"/>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2"/>
  </w:num>
  <w:num w:numId="4">
    <w:abstractNumId w:val="5"/>
  </w:num>
  <w:num w:numId="5">
    <w:abstractNumId w:val="8"/>
  </w:num>
  <w:num w:numId="6">
    <w:abstractNumId w:val="10"/>
  </w:num>
  <w:num w:numId="7">
    <w:abstractNumId w:val="1"/>
  </w:num>
  <w:num w:numId="8">
    <w:abstractNumId w:val="2"/>
  </w:num>
  <w:num w:numId="9">
    <w:abstractNumId w:val="9"/>
  </w:num>
  <w:num w:numId="10">
    <w:abstractNumId w:val="13"/>
  </w:num>
  <w:num w:numId="1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4"/>
  </w:num>
  <w:num w:numId="15">
    <w:abstractNumId w:val="3"/>
  </w:num>
  <w:num w:numId="16">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F2C"/>
    <w:rsid w:val="0000223C"/>
    <w:rsid w:val="000028B2"/>
    <w:rsid w:val="0000328E"/>
    <w:rsid w:val="00004165"/>
    <w:rsid w:val="000041D5"/>
    <w:rsid w:val="000043E7"/>
    <w:rsid w:val="000045FF"/>
    <w:rsid w:val="00006D83"/>
    <w:rsid w:val="00007050"/>
    <w:rsid w:val="00007712"/>
    <w:rsid w:val="00012E41"/>
    <w:rsid w:val="000172F1"/>
    <w:rsid w:val="0001785E"/>
    <w:rsid w:val="000205C9"/>
    <w:rsid w:val="00020ADF"/>
    <w:rsid w:val="00020C56"/>
    <w:rsid w:val="00020C5F"/>
    <w:rsid w:val="00023172"/>
    <w:rsid w:val="000234A4"/>
    <w:rsid w:val="00023598"/>
    <w:rsid w:val="00025600"/>
    <w:rsid w:val="000260DD"/>
    <w:rsid w:val="00026ACC"/>
    <w:rsid w:val="0003171D"/>
    <w:rsid w:val="00031C1D"/>
    <w:rsid w:val="000324DB"/>
    <w:rsid w:val="0003328D"/>
    <w:rsid w:val="00033409"/>
    <w:rsid w:val="0003399B"/>
    <w:rsid w:val="000344B7"/>
    <w:rsid w:val="00035C50"/>
    <w:rsid w:val="000368C5"/>
    <w:rsid w:val="00040499"/>
    <w:rsid w:val="000445EF"/>
    <w:rsid w:val="00044779"/>
    <w:rsid w:val="00044B7F"/>
    <w:rsid w:val="00044D70"/>
    <w:rsid w:val="00045132"/>
    <w:rsid w:val="000457A1"/>
    <w:rsid w:val="00046D88"/>
    <w:rsid w:val="00047D6B"/>
    <w:rsid w:val="00050001"/>
    <w:rsid w:val="00051DB4"/>
    <w:rsid w:val="00052041"/>
    <w:rsid w:val="00052933"/>
    <w:rsid w:val="0005326A"/>
    <w:rsid w:val="0005485F"/>
    <w:rsid w:val="00054ED2"/>
    <w:rsid w:val="00054EDC"/>
    <w:rsid w:val="000560C0"/>
    <w:rsid w:val="00056F7C"/>
    <w:rsid w:val="00060F18"/>
    <w:rsid w:val="00061694"/>
    <w:rsid w:val="0006224C"/>
    <w:rsid w:val="000622A0"/>
    <w:rsid w:val="0006266D"/>
    <w:rsid w:val="000631F5"/>
    <w:rsid w:val="00063840"/>
    <w:rsid w:val="000638BA"/>
    <w:rsid w:val="0006431B"/>
    <w:rsid w:val="00064454"/>
    <w:rsid w:val="00065506"/>
    <w:rsid w:val="00067C58"/>
    <w:rsid w:val="00070E5D"/>
    <w:rsid w:val="0007167C"/>
    <w:rsid w:val="00071784"/>
    <w:rsid w:val="00071D67"/>
    <w:rsid w:val="00072747"/>
    <w:rsid w:val="00073046"/>
    <w:rsid w:val="0007382E"/>
    <w:rsid w:val="00073FE6"/>
    <w:rsid w:val="00074561"/>
    <w:rsid w:val="000766E1"/>
    <w:rsid w:val="00076852"/>
    <w:rsid w:val="00076BC0"/>
    <w:rsid w:val="00076FB4"/>
    <w:rsid w:val="0007703A"/>
    <w:rsid w:val="00077FF6"/>
    <w:rsid w:val="00080278"/>
    <w:rsid w:val="00080D82"/>
    <w:rsid w:val="00081692"/>
    <w:rsid w:val="00082C46"/>
    <w:rsid w:val="00082DE1"/>
    <w:rsid w:val="000832F3"/>
    <w:rsid w:val="0008482D"/>
    <w:rsid w:val="000851F1"/>
    <w:rsid w:val="00085A0E"/>
    <w:rsid w:val="00085FB8"/>
    <w:rsid w:val="00085FD8"/>
    <w:rsid w:val="000860D9"/>
    <w:rsid w:val="00086A44"/>
    <w:rsid w:val="00087548"/>
    <w:rsid w:val="00091FDF"/>
    <w:rsid w:val="0009266D"/>
    <w:rsid w:val="000936FB"/>
    <w:rsid w:val="00093E7E"/>
    <w:rsid w:val="00095771"/>
    <w:rsid w:val="000963BB"/>
    <w:rsid w:val="00096A3F"/>
    <w:rsid w:val="000A1830"/>
    <w:rsid w:val="000A286A"/>
    <w:rsid w:val="000A318C"/>
    <w:rsid w:val="000A4121"/>
    <w:rsid w:val="000A4AA3"/>
    <w:rsid w:val="000A550E"/>
    <w:rsid w:val="000A58AF"/>
    <w:rsid w:val="000A7CF2"/>
    <w:rsid w:val="000B0274"/>
    <w:rsid w:val="000B0960"/>
    <w:rsid w:val="000B1A55"/>
    <w:rsid w:val="000B20BB"/>
    <w:rsid w:val="000B2EF6"/>
    <w:rsid w:val="000B2FA6"/>
    <w:rsid w:val="000B33B4"/>
    <w:rsid w:val="000B3E47"/>
    <w:rsid w:val="000B4AA0"/>
    <w:rsid w:val="000B54CB"/>
    <w:rsid w:val="000B5FAC"/>
    <w:rsid w:val="000B6864"/>
    <w:rsid w:val="000B6B8F"/>
    <w:rsid w:val="000C02BB"/>
    <w:rsid w:val="000C0568"/>
    <w:rsid w:val="000C1045"/>
    <w:rsid w:val="000C1085"/>
    <w:rsid w:val="000C14DE"/>
    <w:rsid w:val="000C2553"/>
    <w:rsid w:val="000C38C3"/>
    <w:rsid w:val="000C4549"/>
    <w:rsid w:val="000C601B"/>
    <w:rsid w:val="000C607F"/>
    <w:rsid w:val="000C6A16"/>
    <w:rsid w:val="000C7FA2"/>
    <w:rsid w:val="000D02FF"/>
    <w:rsid w:val="000D09FD"/>
    <w:rsid w:val="000D1229"/>
    <w:rsid w:val="000D19DE"/>
    <w:rsid w:val="000D2885"/>
    <w:rsid w:val="000D3407"/>
    <w:rsid w:val="000D44FB"/>
    <w:rsid w:val="000D48B3"/>
    <w:rsid w:val="000D574B"/>
    <w:rsid w:val="000D6C65"/>
    <w:rsid w:val="000D6C75"/>
    <w:rsid w:val="000D6CFC"/>
    <w:rsid w:val="000D7224"/>
    <w:rsid w:val="000E007B"/>
    <w:rsid w:val="000E0BD8"/>
    <w:rsid w:val="000E2A04"/>
    <w:rsid w:val="000E2E9E"/>
    <w:rsid w:val="000E537B"/>
    <w:rsid w:val="000E5672"/>
    <w:rsid w:val="000E57D0"/>
    <w:rsid w:val="000E6525"/>
    <w:rsid w:val="000E7646"/>
    <w:rsid w:val="000E7858"/>
    <w:rsid w:val="000F172D"/>
    <w:rsid w:val="000F25BB"/>
    <w:rsid w:val="000F2948"/>
    <w:rsid w:val="000F31CB"/>
    <w:rsid w:val="000F3518"/>
    <w:rsid w:val="000F39CA"/>
    <w:rsid w:val="000F480B"/>
    <w:rsid w:val="000F5E22"/>
    <w:rsid w:val="00101630"/>
    <w:rsid w:val="00103158"/>
    <w:rsid w:val="00106C92"/>
    <w:rsid w:val="0010783D"/>
    <w:rsid w:val="00107927"/>
    <w:rsid w:val="00107995"/>
    <w:rsid w:val="00110E26"/>
    <w:rsid w:val="00111321"/>
    <w:rsid w:val="0011149C"/>
    <w:rsid w:val="001128E7"/>
    <w:rsid w:val="00112F00"/>
    <w:rsid w:val="00113923"/>
    <w:rsid w:val="001173E0"/>
    <w:rsid w:val="00117BD6"/>
    <w:rsid w:val="001206C2"/>
    <w:rsid w:val="001214E6"/>
    <w:rsid w:val="00121978"/>
    <w:rsid w:val="00121E5F"/>
    <w:rsid w:val="00123422"/>
    <w:rsid w:val="00124B6A"/>
    <w:rsid w:val="0012553C"/>
    <w:rsid w:val="00126180"/>
    <w:rsid w:val="00126850"/>
    <w:rsid w:val="001271CC"/>
    <w:rsid w:val="00127C7D"/>
    <w:rsid w:val="00130462"/>
    <w:rsid w:val="001328FF"/>
    <w:rsid w:val="00133EBC"/>
    <w:rsid w:val="00135999"/>
    <w:rsid w:val="00136D4C"/>
    <w:rsid w:val="00140457"/>
    <w:rsid w:val="00140DEE"/>
    <w:rsid w:val="00140EE2"/>
    <w:rsid w:val="001422E1"/>
    <w:rsid w:val="00142538"/>
    <w:rsid w:val="00142AAA"/>
    <w:rsid w:val="00142BB9"/>
    <w:rsid w:val="00143661"/>
    <w:rsid w:val="00144629"/>
    <w:rsid w:val="00144F96"/>
    <w:rsid w:val="00146407"/>
    <w:rsid w:val="00147AE1"/>
    <w:rsid w:val="001509F0"/>
    <w:rsid w:val="0015190C"/>
    <w:rsid w:val="00151EAC"/>
    <w:rsid w:val="00152BEC"/>
    <w:rsid w:val="00153528"/>
    <w:rsid w:val="00154824"/>
    <w:rsid w:val="00154AEC"/>
    <w:rsid w:val="00154B86"/>
    <w:rsid w:val="00154E68"/>
    <w:rsid w:val="00155855"/>
    <w:rsid w:val="00156323"/>
    <w:rsid w:val="00157162"/>
    <w:rsid w:val="00157B66"/>
    <w:rsid w:val="00157D2C"/>
    <w:rsid w:val="00157DDC"/>
    <w:rsid w:val="00157E0C"/>
    <w:rsid w:val="0016072F"/>
    <w:rsid w:val="00160BB7"/>
    <w:rsid w:val="00162548"/>
    <w:rsid w:val="001626EE"/>
    <w:rsid w:val="00162D73"/>
    <w:rsid w:val="00166B33"/>
    <w:rsid w:val="00171320"/>
    <w:rsid w:val="0017206D"/>
    <w:rsid w:val="00172183"/>
    <w:rsid w:val="00172B6A"/>
    <w:rsid w:val="00173888"/>
    <w:rsid w:val="00173977"/>
    <w:rsid w:val="00174188"/>
    <w:rsid w:val="001751AB"/>
    <w:rsid w:val="00175A3F"/>
    <w:rsid w:val="0017628C"/>
    <w:rsid w:val="00176436"/>
    <w:rsid w:val="00180360"/>
    <w:rsid w:val="001807C7"/>
    <w:rsid w:val="00180E09"/>
    <w:rsid w:val="001820F6"/>
    <w:rsid w:val="00182846"/>
    <w:rsid w:val="001830F7"/>
    <w:rsid w:val="001834C3"/>
    <w:rsid w:val="001835DB"/>
    <w:rsid w:val="00183D4C"/>
    <w:rsid w:val="00183F6D"/>
    <w:rsid w:val="001841DA"/>
    <w:rsid w:val="001846E3"/>
    <w:rsid w:val="0018670E"/>
    <w:rsid w:val="00187A49"/>
    <w:rsid w:val="0019112A"/>
    <w:rsid w:val="001912A8"/>
    <w:rsid w:val="0019219A"/>
    <w:rsid w:val="00192991"/>
    <w:rsid w:val="00193662"/>
    <w:rsid w:val="0019427F"/>
    <w:rsid w:val="00194BD6"/>
    <w:rsid w:val="00195077"/>
    <w:rsid w:val="00196F47"/>
    <w:rsid w:val="001A033F"/>
    <w:rsid w:val="001A08AA"/>
    <w:rsid w:val="001A1944"/>
    <w:rsid w:val="001A3851"/>
    <w:rsid w:val="001A59CB"/>
    <w:rsid w:val="001B07C3"/>
    <w:rsid w:val="001B0D79"/>
    <w:rsid w:val="001B1ED8"/>
    <w:rsid w:val="001B1F1A"/>
    <w:rsid w:val="001B3C12"/>
    <w:rsid w:val="001B46DA"/>
    <w:rsid w:val="001B4772"/>
    <w:rsid w:val="001B7991"/>
    <w:rsid w:val="001C00DE"/>
    <w:rsid w:val="001C0646"/>
    <w:rsid w:val="001C0900"/>
    <w:rsid w:val="001C0EE5"/>
    <w:rsid w:val="001C1227"/>
    <w:rsid w:val="001C1409"/>
    <w:rsid w:val="001C20D1"/>
    <w:rsid w:val="001C2AE6"/>
    <w:rsid w:val="001C2D26"/>
    <w:rsid w:val="001C2FF6"/>
    <w:rsid w:val="001C4A89"/>
    <w:rsid w:val="001C4F2D"/>
    <w:rsid w:val="001C6177"/>
    <w:rsid w:val="001C6458"/>
    <w:rsid w:val="001C6712"/>
    <w:rsid w:val="001D0363"/>
    <w:rsid w:val="001D12B4"/>
    <w:rsid w:val="001D1B07"/>
    <w:rsid w:val="001D1D08"/>
    <w:rsid w:val="001D21DD"/>
    <w:rsid w:val="001D28CE"/>
    <w:rsid w:val="001D41E7"/>
    <w:rsid w:val="001D42C8"/>
    <w:rsid w:val="001D51CD"/>
    <w:rsid w:val="001D64CD"/>
    <w:rsid w:val="001D6ACA"/>
    <w:rsid w:val="001D7625"/>
    <w:rsid w:val="001D7D94"/>
    <w:rsid w:val="001E0A28"/>
    <w:rsid w:val="001E18FD"/>
    <w:rsid w:val="001E239C"/>
    <w:rsid w:val="001E2A93"/>
    <w:rsid w:val="001E3221"/>
    <w:rsid w:val="001E4218"/>
    <w:rsid w:val="001E4B76"/>
    <w:rsid w:val="001E5A71"/>
    <w:rsid w:val="001E6C4D"/>
    <w:rsid w:val="001E6F13"/>
    <w:rsid w:val="001F01A8"/>
    <w:rsid w:val="001F0B20"/>
    <w:rsid w:val="001F15AA"/>
    <w:rsid w:val="001F2D62"/>
    <w:rsid w:val="001F4DB2"/>
    <w:rsid w:val="001F4F4A"/>
    <w:rsid w:val="001F5CDD"/>
    <w:rsid w:val="001F7DA3"/>
    <w:rsid w:val="00200A62"/>
    <w:rsid w:val="002027B9"/>
    <w:rsid w:val="00203740"/>
    <w:rsid w:val="00206A14"/>
    <w:rsid w:val="0021011C"/>
    <w:rsid w:val="0021021F"/>
    <w:rsid w:val="002107BA"/>
    <w:rsid w:val="002136AE"/>
    <w:rsid w:val="002138EA"/>
    <w:rsid w:val="002139EA"/>
    <w:rsid w:val="00213E72"/>
    <w:rsid w:val="00213F84"/>
    <w:rsid w:val="00214FBD"/>
    <w:rsid w:val="00215FC9"/>
    <w:rsid w:val="00217C52"/>
    <w:rsid w:val="00217ED8"/>
    <w:rsid w:val="00220E7C"/>
    <w:rsid w:val="00221E08"/>
    <w:rsid w:val="00222897"/>
    <w:rsid w:val="0022299E"/>
    <w:rsid w:val="00222B0C"/>
    <w:rsid w:val="002243AC"/>
    <w:rsid w:val="00224A42"/>
    <w:rsid w:val="00224C81"/>
    <w:rsid w:val="0022542C"/>
    <w:rsid w:val="00225D1B"/>
    <w:rsid w:val="00227B42"/>
    <w:rsid w:val="00230874"/>
    <w:rsid w:val="00230B84"/>
    <w:rsid w:val="00230F97"/>
    <w:rsid w:val="00231DC1"/>
    <w:rsid w:val="00233A3F"/>
    <w:rsid w:val="0023476B"/>
    <w:rsid w:val="00234915"/>
    <w:rsid w:val="00235394"/>
    <w:rsid w:val="00235577"/>
    <w:rsid w:val="00236DBC"/>
    <w:rsid w:val="002371B2"/>
    <w:rsid w:val="002374DA"/>
    <w:rsid w:val="00237982"/>
    <w:rsid w:val="002405CF"/>
    <w:rsid w:val="00242FCB"/>
    <w:rsid w:val="002433B0"/>
    <w:rsid w:val="002435CA"/>
    <w:rsid w:val="0024469F"/>
    <w:rsid w:val="00244E76"/>
    <w:rsid w:val="00245FE0"/>
    <w:rsid w:val="00250B5B"/>
    <w:rsid w:val="00251687"/>
    <w:rsid w:val="00252DB8"/>
    <w:rsid w:val="002537BC"/>
    <w:rsid w:val="00253E0D"/>
    <w:rsid w:val="002540DC"/>
    <w:rsid w:val="00255689"/>
    <w:rsid w:val="00255C58"/>
    <w:rsid w:val="00260D48"/>
    <w:rsid w:val="00260EC7"/>
    <w:rsid w:val="00261539"/>
    <w:rsid w:val="0026179F"/>
    <w:rsid w:val="002621EE"/>
    <w:rsid w:val="002627B1"/>
    <w:rsid w:val="00262AFA"/>
    <w:rsid w:val="00263204"/>
    <w:rsid w:val="00263AAA"/>
    <w:rsid w:val="00263D39"/>
    <w:rsid w:val="00264F07"/>
    <w:rsid w:val="002666AE"/>
    <w:rsid w:val="00266A43"/>
    <w:rsid w:val="00270221"/>
    <w:rsid w:val="002705D7"/>
    <w:rsid w:val="00270921"/>
    <w:rsid w:val="00270D84"/>
    <w:rsid w:val="00270E4C"/>
    <w:rsid w:val="00270ED0"/>
    <w:rsid w:val="002719F5"/>
    <w:rsid w:val="00271EF7"/>
    <w:rsid w:val="00273447"/>
    <w:rsid w:val="00274E1A"/>
    <w:rsid w:val="00274E25"/>
    <w:rsid w:val="00274FCD"/>
    <w:rsid w:val="0027532E"/>
    <w:rsid w:val="002775B1"/>
    <w:rsid w:val="002775B9"/>
    <w:rsid w:val="002811C4"/>
    <w:rsid w:val="00282213"/>
    <w:rsid w:val="00283EA8"/>
    <w:rsid w:val="00283F79"/>
    <w:rsid w:val="00284016"/>
    <w:rsid w:val="002858BF"/>
    <w:rsid w:val="00287CD6"/>
    <w:rsid w:val="00292C05"/>
    <w:rsid w:val="0029339E"/>
    <w:rsid w:val="00293910"/>
    <w:rsid w:val="002939AF"/>
    <w:rsid w:val="00294491"/>
    <w:rsid w:val="00294BDE"/>
    <w:rsid w:val="00295C93"/>
    <w:rsid w:val="0029645D"/>
    <w:rsid w:val="002A034B"/>
    <w:rsid w:val="002A0CED"/>
    <w:rsid w:val="002A282D"/>
    <w:rsid w:val="002A48C2"/>
    <w:rsid w:val="002A4CD0"/>
    <w:rsid w:val="002A754B"/>
    <w:rsid w:val="002A7816"/>
    <w:rsid w:val="002A7DA6"/>
    <w:rsid w:val="002B0A3E"/>
    <w:rsid w:val="002B2802"/>
    <w:rsid w:val="002B2893"/>
    <w:rsid w:val="002B3C8C"/>
    <w:rsid w:val="002B516C"/>
    <w:rsid w:val="002B5E1D"/>
    <w:rsid w:val="002B60C1"/>
    <w:rsid w:val="002B7A49"/>
    <w:rsid w:val="002C0A1D"/>
    <w:rsid w:val="002C0F4C"/>
    <w:rsid w:val="002C290D"/>
    <w:rsid w:val="002C29B9"/>
    <w:rsid w:val="002C3A12"/>
    <w:rsid w:val="002C3E96"/>
    <w:rsid w:val="002C4B52"/>
    <w:rsid w:val="002C4E4A"/>
    <w:rsid w:val="002C7AF3"/>
    <w:rsid w:val="002D01A1"/>
    <w:rsid w:val="002D03E5"/>
    <w:rsid w:val="002D1118"/>
    <w:rsid w:val="002D1398"/>
    <w:rsid w:val="002D1FF6"/>
    <w:rsid w:val="002D3645"/>
    <w:rsid w:val="002D36EB"/>
    <w:rsid w:val="002D3CD2"/>
    <w:rsid w:val="002D46A3"/>
    <w:rsid w:val="002D50AF"/>
    <w:rsid w:val="002D540B"/>
    <w:rsid w:val="002D6669"/>
    <w:rsid w:val="002D6BDF"/>
    <w:rsid w:val="002E26DC"/>
    <w:rsid w:val="002E2CE9"/>
    <w:rsid w:val="002E3BF7"/>
    <w:rsid w:val="002E403E"/>
    <w:rsid w:val="002E4C74"/>
    <w:rsid w:val="002E50AE"/>
    <w:rsid w:val="002E54D9"/>
    <w:rsid w:val="002E6701"/>
    <w:rsid w:val="002E673F"/>
    <w:rsid w:val="002E67EC"/>
    <w:rsid w:val="002E7CD0"/>
    <w:rsid w:val="002F08FB"/>
    <w:rsid w:val="002F158C"/>
    <w:rsid w:val="002F3392"/>
    <w:rsid w:val="002F3E51"/>
    <w:rsid w:val="002F4093"/>
    <w:rsid w:val="002F41BD"/>
    <w:rsid w:val="002F44DE"/>
    <w:rsid w:val="002F4886"/>
    <w:rsid w:val="002F5636"/>
    <w:rsid w:val="002F669F"/>
    <w:rsid w:val="002F74FF"/>
    <w:rsid w:val="0030135A"/>
    <w:rsid w:val="003022A5"/>
    <w:rsid w:val="00302AAA"/>
    <w:rsid w:val="00303052"/>
    <w:rsid w:val="00306511"/>
    <w:rsid w:val="00307E51"/>
    <w:rsid w:val="00311363"/>
    <w:rsid w:val="00311905"/>
    <w:rsid w:val="0031218D"/>
    <w:rsid w:val="00313F6C"/>
    <w:rsid w:val="00314E80"/>
    <w:rsid w:val="00314EA0"/>
    <w:rsid w:val="00315294"/>
    <w:rsid w:val="00315867"/>
    <w:rsid w:val="00317D7D"/>
    <w:rsid w:val="00317E6C"/>
    <w:rsid w:val="0032095C"/>
    <w:rsid w:val="00321150"/>
    <w:rsid w:val="0032558C"/>
    <w:rsid w:val="00325ADE"/>
    <w:rsid w:val="003260D7"/>
    <w:rsid w:val="00326DF6"/>
    <w:rsid w:val="00330947"/>
    <w:rsid w:val="0033185C"/>
    <w:rsid w:val="00332B61"/>
    <w:rsid w:val="00333693"/>
    <w:rsid w:val="00334E11"/>
    <w:rsid w:val="00335E3F"/>
    <w:rsid w:val="0033624E"/>
    <w:rsid w:val="00336697"/>
    <w:rsid w:val="00336A1E"/>
    <w:rsid w:val="00336D6E"/>
    <w:rsid w:val="0034017A"/>
    <w:rsid w:val="003413F2"/>
    <w:rsid w:val="00341472"/>
    <w:rsid w:val="003416FF"/>
    <w:rsid w:val="00341770"/>
    <w:rsid w:val="003418CB"/>
    <w:rsid w:val="003421EF"/>
    <w:rsid w:val="003440F7"/>
    <w:rsid w:val="003502DB"/>
    <w:rsid w:val="003504AB"/>
    <w:rsid w:val="0035194D"/>
    <w:rsid w:val="003523CF"/>
    <w:rsid w:val="0035247F"/>
    <w:rsid w:val="00353CB7"/>
    <w:rsid w:val="003546E8"/>
    <w:rsid w:val="00354C1C"/>
    <w:rsid w:val="00355873"/>
    <w:rsid w:val="0035660F"/>
    <w:rsid w:val="00357AD1"/>
    <w:rsid w:val="003619F0"/>
    <w:rsid w:val="003624E0"/>
    <w:rsid w:val="003628B9"/>
    <w:rsid w:val="00362D8F"/>
    <w:rsid w:val="003657D2"/>
    <w:rsid w:val="00365BF0"/>
    <w:rsid w:val="00365DB3"/>
    <w:rsid w:val="003676BC"/>
    <w:rsid w:val="00367724"/>
    <w:rsid w:val="00367C20"/>
    <w:rsid w:val="00370CA1"/>
    <w:rsid w:val="003710BA"/>
    <w:rsid w:val="003711DE"/>
    <w:rsid w:val="00372741"/>
    <w:rsid w:val="003727BF"/>
    <w:rsid w:val="003733F3"/>
    <w:rsid w:val="0037451B"/>
    <w:rsid w:val="00375709"/>
    <w:rsid w:val="003770F6"/>
    <w:rsid w:val="0037769A"/>
    <w:rsid w:val="00383E37"/>
    <w:rsid w:val="0038431C"/>
    <w:rsid w:val="0038601D"/>
    <w:rsid w:val="003870D5"/>
    <w:rsid w:val="00390292"/>
    <w:rsid w:val="00390D61"/>
    <w:rsid w:val="003915F3"/>
    <w:rsid w:val="00393042"/>
    <w:rsid w:val="00394AD5"/>
    <w:rsid w:val="00395006"/>
    <w:rsid w:val="0039642D"/>
    <w:rsid w:val="00396CC8"/>
    <w:rsid w:val="00397328"/>
    <w:rsid w:val="00397CA8"/>
    <w:rsid w:val="00397E94"/>
    <w:rsid w:val="003A071C"/>
    <w:rsid w:val="003A07BB"/>
    <w:rsid w:val="003A2E40"/>
    <w:rsid w:val="003A55B2"/>
    <w:rsid w:val="003B0158"/>
    <w:rsid w:val="003B271D"/>
    <w:rsid w:val="003B310A"/>
    <w:rsid w:val="003B3E8D"/>
    <w:rsid w:val="003B40B6"/>
    <w:rsid w:val="003B4922"/>
    <w:rsid w:val="003B56DB"/>
    <w:rsid w:val="003B6380"/>
    <w:rsid w:val="003B6867"/>
    <w:rsid w:val="003B755E"/>
    <w:rsid w:val="003B7DAC"/>
    <w:rsid w:val="003C1323"/>
    <w:rsid w:val="003C135D"/>
    <w:rsid w:val="003C172B"/>
    <w:rsid w:val="003C228E"/>
    <w:rsid w:val="003C2622"/>
    <w:rsid w:val="003C38DB"/>
    <w:rsid w:val="003C41CC"/>
    <w:rsid w:val="003C51E7"/>
    <w:rsid w:val="003C5F2B"/>
    <w:rsid w:val="003C6893"/>
    <w:rsid w:val="003C6DE2"/>
    <w:rsid w:val="003C754A"/>
    <w:rsid w:val="003D1EFD"/>
    <w:rsid w:val="003D23D2"/>
    <w:rsid w:val="003D28BF"/>
    <w:rsid w:val="003D3D75"/>
    <w:rsid w:val="003D3EAD"/>
    <w:rsid w:val="003D4215"/>
    <w:rsid w:val="003D4C47"/>
    <w:rsid w:val="003D5493"/>
    <w:rsid w:val="003D5FDA"/>
    <w:rsid w:val="003D6751"/>
    <w:rsid w:val="003D6EFF"/>
    <w:rsid w:val="003D7719"/>
    <w:rsid w:val="003E037F"/>
    <w:rsid w:val="003E03BF"/>
    <w:rsid w:val="003E07CD"/>
    <w:rsid w:val="003E1752"/>
    <w:rsid w:val="003E1847"/>
    <w:rsid w:val="003E1A6B"/>
    <w:rsid w:val="003E1F77"/>
    <w:rsid w:val="003E3C15"/>
    <w:rsid w:val="003E40EE"/>
    <w:rsid w:val="003E4D47"/>
    <w:rsid w:val="003E53ED"/>
    <w:rsid w:val="003E7463"/>
    <w:rsid w:val="003E7C5C"/>
    <w:rsid w:val="003F0DFE"/>
    <w:rsid w:val="003F1C1B"/>
    <w:rsid w:val="003F257F"/>
    <w:rsid w:val="003F3A2F"/>
    <w:rsid w:val="003F6C44"/>
    <w:rsid w:val="003F7A91"/>
    <w:rsid w:val="003F7C94"/>
    <w:rsid w:val="003F7D71"/>
    <w:rsid w:val="004007C9"/>
    <w:rsid w:val="00400B25"/>
    <w:rsid w:val="00400E9C"/>
    <w:rsid w:val="00401144"/>
    <w:rsid w:val="00403F0E"/>
    <w:rsid w:val="00404831"/>
    <w:rsid w:val="00404887"/>
    <w:rsid w:val="00405B98"/>
    <w:rsid w:val="00406C64"/>
    <w:rsid w:val="00407661"/>
    <w:rsid w:val="00410314"/>
    <w:rsid w:val="0041146E"/>
    <w:rsid w:val="0041151F"/>
    <w:rsid w:val="00412063"/>
    <w:rsid w:val="0041229A"/>
    <w:rsid w:val="00412C65"/>
    <w:rsid w:val="00412EB1"/>
    <w:rsid w:val="00413DDE"/>
    <w:rsid w:val="00414118"/>
    <w:rsid w:val="00415A5D"/>
    <w:rsid w:val="00416084"/>
    <w:rsid w:val="0041638E"/>
    <w:rsid w:val="004165FE"/>
    <w:rsid w:val="00416F01"/>
    <w:rsid w:val="00417640"/>
    <w:rsid w:val="004207B3"/>
    <w:rsid w:val="0042146C"/>
    <w:rsid w:val="00421E60"/>
    <w:rsid w:val="00422149"/>
    <w:rsid w:val="0042304E"/>
    <w:rsid w:val="00424852"/>
    <w:rsid w:val="00424F8C"/>
    <w:rsid w:val="00426275"/>
    <w:rsid w:val="004271BA"/>
    <w:rsid w:val="004271F3"/>
    <w:rsid w:val="00427688"/>
    <w:rsid w:val="00430497"/>
    <w:rsid w:val="0043095D"/>
    <w:rsid w:val="00430EA5"/>
    <w:rsid w:val="0043121D"/>
    <w:rsid w:val="0043122C"/>
    <w:rsid w:val="00434947"/>
    <w:rsid w:val="00434DC1"/>
    <w:rsid w:val="004350F4"/>
    <w:rsid w:val="004369A4"/>
    <w:rsid w:val="004376B3"/>
    <w:rsid w:val="00440008"/>
    <w:rsid w:val="0044034E"/>
    <w:rsid w:val="004412A0"/>
    <w:rsid w:val="00442337"/>
    <w:rsid w:val="00442BA3"/>
    <w:rsid w:val="0044420A"/>
    <w:rsid w:val="004443AA"/>
    <w:rsid w:val="00445847"/>
    <w:rsid w:val="00446408"/>
    <w:rsid w:val="00447183"/>
    <w:rsid w:val="004472F0"/>
    <w:rsid w:val="00450F27"/>
    <w:rsid w:val="004510E5"/>
    <w:rsid w:val="00453976"/>
    <w:rsid w:val="004543BF"/>
    <w:rsid w:val="0045485D"/>
    <w:rsid w:val="00456887"/>
    <w:rsid w:val="00456A75"/>
    <w:rsid w:val="00456C7E"/>
    <w:rsid w:val="00461E39"/>
    <w:rsid w:val="00462D3A"/>
    <w:rsid w:val="00463521"/>
    <w:rsid w:val="00464ED7"/>
    <w:rsid w:val="00465651"/>
    <w:rsid w:val="004665C3"/>
    <w:rsid w:val="00466C89"/>
    <w:rsid w:val="00467994"/>
    <w:rsid w:val="0047003E"/>
    <w:rsid w:val="00470B6E"/>
    <w:rsid w:val="00471125"/>
    <w:rsid w:val="00471A25"/>
    <w:rsid w:val="004728F3"/>
    <w:rsid w:val="00472A29"/>
    <w:rsid w:val="00473F15"/>
    <w:rsid w:val="0047437A"/>
    <w:rsid w:val="004743A6"/>
    <w:rsid w:val="00474495"/>
    <w:rsid w:val="004776E2"/>
    <w:rsid w:val="0048013A"/>
    <w:rsid w:val="00480E42"/>
    <w:rsid w:val="00480EA4"/>
    <w:rsid w:val="00481548"/>
    <w:rsid w:val="00482442"/>
    <w:rsid w:val="00484C5D"/>
    <w:rsid w:val="0048543E"/>
    <w:rsid w:val="00485EB2"/>
    <w:rsid w:val="004868C1"/>
    <w:rsid w:val="0048750F"/>
    <w:rsid w:val="004903CE"/>
    <w:rsid w:val="00490D16"/>
    <w:rsid w:val="004910A2"/>
    <w:rsid w:val="00492619"/>
    <w:rsid w:val="004939C5"/>
    <w:rsid w:val="004940B5"/>
    <w:rsid w:val="0049464B"/>
    <w:rsid w:val="004975F3"/>
    <w:rsid w:val="004A17E9"/>
    <w:rsid w:val="004A3078"/>
    <w:rsid w:val="004A3813"/>
    <w:rsid w:val="004A495F"/>
    <w:rsid w:val="004A5D32"/>
    <w:rsid w:val="004A64EA"/>
    <w:rsid w:val="004A720A"/>
    <w:rsid w:val="004A7544"/>
    <w:rsid w:val="004A7BFB"/>
    <w:rsid w:val="004B1F12"/>
    <w:rsid w:val="004B2A01"/>
    <w:rsid w:val="004B4C2B"/>
    <w:rsid w:val="004B4D0C"/>
    <w:rsid w:val="004B6B0F"/>
    <w:rsid w:val="004C18F8"/>
    <w:rsid w:val="004C54E5"/>
    <w:rsid w:val="004C643F"/>
    <w:rsid w:val="004C6622"/>
    <w:rsid w:val="004C679D"/>
    <w:rsid w:val="004C7D23"/>
    <w:rsid w:val="004C7DC8"/>
    <w:rsid w:val="004D21B0"/>
    <w:rsid w:val="004D2C6E"/>
    <w:rsid w:val="004D3A52"/>
    <w:rsid w:val="004D3B39"/>
    <w:rsid w:val="004D3D5B"/>
    <w:rsid w:val="004D52BB"/>
    <w:rsid w:val="004D737D"/>
    <w:rsid w:val="004E06B3"/>
    <w:rsid w:val="004E08ED"/>
    <w:rsid w:val="004E0B38"/>
    <w:rsid w:val="004E0E0C"/>
    <w:rsid w:val="004E1F5C"/>
    <w:rsid w:val="004E2659"/>
    <w:rsid w:val="004E39EE"/>
    <w:rsid w:val="004E475C"/>
    <w:rsid w:val="004E56E0"/>
    <w:rsid w:val="004E7329"/>
    <w:rsid w:val="004F24A3"/>
    <w:rsid w:val="004F2CB0"/>
    <w:rsid w:val="004F664E"/>
    <w:rsid w:val="005017F7"/>
    <w:rsid w:val="00501FA7"/>
    <w:rsid w:val="005034DC"/>
    <w:rsid w:val="005036B4"/>
    <w:rsid w:val="00505BFA"/>
    <w:rsid w:val="005071B4"/>
    <w:rsid w:val="00507520"/>
    <w:rsid w:val="00507687"/>
    <w:rsid w:val="00507920"/>
    <w:rsid w:val="00511459"/>
    <w:rsid w:val="005117A9"/>
    <w:rsid w:val="00511F57"/>
    <w:rsid w:val="00512D8C"/>
    <w:rsid w:val="00513A99"/>
    <w:rsid w:val="00515CBE"/>
    <w:rsid w:val="00515E2B"/>
    <w:rsid w:val="0051628D"/>
    <w:rsid w:val="005176EA"/>
    <w:rsid w:val="00521786"/>
    <w:rsid w:val="00522A7E"/>
    <w:rsid w:val="00522F20"/>
    <w:rsid w:val="005232E6"/>
    <w:rsid w:val="0052503B"/>
    <w:rsid w:val="00526361"/>
    <w:rsid w:val="0052736F"/>
    <w:rsid w:val="0052782A"/>
    <w:rsid w:val="005279CE"/>
    <w:rsid w:val="005301C2"/>
    <w:rsid w:val="005308DB"/>
    <w:rsid w:val="00530A2E"/>
    <w:rsid w:val="00530C48"/>
    <w:rsid w:val="00530C82"/>
    <w:rsid w:val="00530FBE"/>
    <w:rsid w:val="00532BA3"/>
    <w:rsid w:val="00533159"/>
    <w:rsid w:val="005332F1"/>
    <w:rsid w:val="0053378E"/>
    <w:rsid w:val="005339DB"/>
    <w:rsid w:val="00533C06"/>
    <w:rsid w:val="00534C89"/>
    <w:rsid w:val="0053601D"/>
    <w:rsid w:val="00536A2D"/>
    <w:rsid w:val="00537F53"/>
    <w:rsid w:val="0054022F"/>
    <w:rsid w:val="00540B22"/>
    <w:rsid w:val="00541573"/>
    <w:rsid w:val="00541EB0"/>
    <w:rsid w:val="00541FAB"/>
    <w:rsid w:val="005421EB"/>
    <w:rsid w:val="005430D3"/>
    <w:rsid w:val="00543298"/>
    <w:rsid w:val="0054348A"/>
    <w:rsid w:val="0054416E"/>
    <w:rsid w:val="00544977"/>
    <w:rsid w:val="005454F8"/>
    <w:rsid w:val="00545B16"/>
    <w:rsid w:val="00550757"/>
    <w:rsid w:val="005516C9"/>
    <w:rsid w:val="005521BD"/>
    <w:rsid w:val="00552CA9"/>
    <w:rsid w:val="00552CF7"/>
    <w:rsid w:val="005533C4"/>
    <w:rsid w:val="005533E2"/>
    <w:rsid w:val="00553736"/>
    <w:rsid w:val="00556F25"/>
    <w:rsid w:val="00557F3F"/>
    <w:rsid w:val="00561AE3"/>
    <w:rsid w:val="00562D9F"/>
    <w:rsid w:val="00564430"/>
    <w:rsid w:val="0056486E"/>
    <w:rsid w:val="00564BCE"/>
    <w:rsid w:val="005650A9"/>
    <w:rsid w:val="00565AE7"/>
    <w:rsid w:val="005710B7"/>
    <w:rsid w:val="0057115F"/>
    <w:rsid w:val="00571777"/>
    <w:rsid w:val="00571A2C"/>
    <w:rsid w:val="00572138"/>
    <w:rsid w:val="00572F41"/>
    <w:rsid w:val="00575E3E"/>
    <w:rsid w:val="00576DFD"/>
    <w:rsid w:val="005773E4"/>
    <w:rsid w:val="00580FF5"/>
    <w:rsid w:val="00584D1B"/>
    <w:rsid w:val="0058519C"/>
    <w:rsid w:val="00586036"/>
    <w:rsid w:val="00586AAD"/>
    <w:rsid w:val="00586C1C"/>
    <w:rsid w:val="00587994"/>
    <w:rsid w:val="00587C6B"/>
    <w:rsid w:val="0059149A"/>
    <w:rsid w:val="00592144"/>
    <w:rsid w:val="00592E0E"/>
    <w:rsid w:val="00592F4A"/>
    <w:rsid w:val="00593920"/>
    <w:rsid w:val="00593E51"/>
    <w:rsid w:val="005956EE"/>
    <w:rsid w:val="00596B3F"/>
    <w:rsid w:val="00596DE2"/>
    <w:rsid w:val="00596FFF"/>
    <w:rsid w:val="00597E53"/>
    <w:rsid w:val="005A056B"/>
    <w:rsid w:val="005A06C8"/>
    <w:rsid w:val="005A083E"/>
    <w:rsid w:val="005A2AD2"/>
    <w:rsid w:val="005A319E"/>
    <w:rsid w:val="005A3C4A"/>
    <w:rsid w:val="005A5403"/>
    <w:rsid w:val="005B0267"/>
    <w:rsid w:val="005B06B9"/>
    <w:rsid w:val="005B0A77"/>
    <w:rsid w:val="005B110F"/>
    <w:rsid w:val="005B436A"/>
    <w:rsid w:val="005B4802"/>
    <w:rsid w:val="005B541D"/>
    <w:rsid w:val="005B58E4"/>
    <w:rsid w:val="005B5ABC"/>
    <w:rsid w:val="005B5E72"/>
    <w:rsid w:val="005B6695"/>
    <w:rsid w:val="005C1EA6"/>
    <w:rsid w:val="005C2265"/>
    <w:rsid w:val="005C2D6A"/>
    <w:rsid w:val="005C3990"/>
    <w:rsid w:val="005C39B6"/>
    <w:rsid w:val="005C4036"/>
    <w:rsid w:val="005C4131"/>
    <w:rsid w:val="005C616C"/>
    <w:rsid w:val="005C64D9"/>
    <w:rsid w:val="005D0B99"/>
    <w:rsid w:val="005D0DFD"/>
    <w:rsid w:val="005D1167"/>
    <w:rsid w:val="005D1453"/>
    <w:rsid w:val="005D2024"/>
    <w:rsid w:val="005D2414"/>
    <w:rsid w:val="005D308E"/>
    <w:rsid w:val="005D3A48"/>
    <w:rsid w:val="005D3B5A"/>
    <w:rsid w:val="005D445B"/>
    <w:rsid w:val="005D787D"/>
    <w:rsid w:val="005D7AF8"/>
    <w:rsid w:val="005E0C0C"/>
    <w:rsid w:val="005E107D"/>
    <w:rsid w:val="005E17BF"/>
    <w:rsid w:val="005E366A"/>
    <w:rsid w:val="005E4001"/>
    <w:rsid w:val="005E4DCC"/>
    <w:rsid w:val="005E7540"/>
    <w:rsid w:val="005E797E"/>
    <w:rsid w:val="005F03DA"/>
    <w:rsid w:val="005F1C1D"/>
    <w:rsid w:val="005F2145"/>
    <w:rsid w:val="005F265F"/>
    <w:rsid w:val="005F30BB"/>
    <w:rsid w:val="005F49E2"/>
    <w:rsid w:val="005F5757"/>
    <w:rsid w:val="00600D77"/>
    <w:rsid w:val="0060121B"/>
    <w:rsid w:val="006016E1"/>
    <w:rsid w:val="00601700"/>
    <w:rsid w:val="00601B05"/>
    <w:rsid w:val="0060291D"/>
    <w:rsid w:val="00602D27"/>
    <w:rsid w:val="006033BF"/>
    <w:rsid w:val="00603917"/>
    <w:rsid w:val="00604200"/>
    <w:rsid w:val="0060596F"/>
    <w:rsid w:val="00607041"/>
    <w:rsid w:val="00607FB4"/>
    <w:rsid w:val="0061029B"/>
    <w:rsid w:val="006104CD"/>
    <w:rsid w:val="006118E0"/>
    <w:rsid w:val="00612E7D"/>
    <w:rsid w:val="006144A1"/>
    <w:rsid w:val="00615EBB"/>
    <w:rsid w:val="00616096"/>
    <w:rsid w:val="006160A2"/>
    <w:rsid w:val="006161DA"/>
    <w:rsid w:val="00620323"/>
    <w:rsid w:val="00623D97"/>
    <w:rsid w:val="00624C35"/>
    <w:rsid w:val="00625C1A"/>
    <w:rsid w:val="00626BEE"/>
    <w:rsid w:val="00627C03"/>
    <w:rsid w:val="006302AA"/>
    <w:rsid w:val="00632105"/>
    <w:rsid w:val="006323D8"/>
    <w:rsid w:val="00634942"/>
    <w:rsid w:val="00635F90"/>
    <w:rsid w:val="006363BD"/>
    <w:rsid w:val="006412DC"/>
    <w:rsid w:val="006414BA"/>
    <w:rsid w:val="006418C7"/>
    <w:rsid w:val="006429FE"/>
    <w:rsid w:val="00642BC6"/>
    <w:rsid w:val="00644264"/>
    <w:rsid w:val="00644790"/>
    <w:rsid w:val="0064573E"/>
    <w:rsid w:val="00645F86"/>
    <w:rsid w:val="0064681A"/>
    <w:rsid w:val="00646F75"/>
    <w:rsid w:val="00647390"/>
    <w:rsid w:val="006477AF"/>
    <w:rsid w:val="00647BC3"/>
    <w:rsid w:val="006501AF"/>
    <w:rsid w:val="00650DDE"/>
    <w:rsid w:val="00651278"/>
    <w:rsid w:val="00653BCF"/>
    <w:rsid w:val="00654E6F"/>
    <w:rsid w:val="0065505B"/>
    <w:rsid w:val="00655AF2"/>
    <w:rsid w:val="00657E36"/>
    <w:rsid w:val="006611DE"/>
    <w:rsid w:val="00661CBC"/>
    <w:rsid w:val="00663C0C"/>
    <w:rsid w:val="006644A4"/>
    <w:rsid w:val="0066578B"/>
    <w:rsid w:val="0066578D"/>
    <w:rsid w:val="0066621E"/>
    <w:rsid w:val="00666527"/>
    <w:rsid w:val="006670AC"/>
    <w:rsid w:val="00671A62"/>
    <w:rsid w:val="00672307"/>
    <w:rsid w:val="00672848"/>
    <w:rsid w:val="006729F8"/>
    <w:rsid w:val="00672EC1"/>
    <w:rsid w:val="00674E42"/>
    <w:rsid w:val="0067539D"/>
    <w:rsid w:val="00675895"/>
    <w:rsid w:val="00677069"/>
    <w:rsid w:val="006776E0"/>
    <w:rsid w:val="00677F52"/>
    <w:rsid w:val="006808C6"/>
    <w:rsid w:val="00682660"/>
    <w:rsid w:val="00682668"/>
    <w:rsid w:val="00684333"/>
    <w:rsid w:val="006848CD"/>
    <w:rsid w:val="00684CE6"/>
    <w:rsid w:val="00684EA9"/>
    <w:rsid w:val="0068546E"/>
    <w:rsid w:val="00685A91"/>
    <w:rsid w:val="00691ECC"/>
    <w:rsid w:val="00691ED6"/>
    <w:rsid w:val="00692A68"/>
    <w:rsid w:val="006949FD"/>
    <w:rsid w:val="00694E64"/>
    <w:rsid w:val="00695D85"/>
    <w:rsid w:val="00695F6A"/>
    <w:rsid w:val="0069654B"/>
    <w:rsid w:val="00697DA2"/>
    <w:rsid w:val="006A10D9"/>
    <w:rsid w:val="006A15BF"/>
    <w:rsid w:val="006A191D"/>
    <w:rsid w:val="006A1E18"/>
    <w:rsid w:val="006A30A2"/>
    <w:rsid w:val="006A33A2"/>
    <w:rsid w:val="006A4665"/>
    <w:rsid w:val="006A5E41"/>
    <w:rsid w:val="006A6CE6"/>
    <w:rsid w:val="006A6D23"/>
    <w:rsid w:val="006A6EB4"/>
    <w:rsid w:val="006A7D41"/>
    <w:rsid w:val="006B25DE"/>
    <w:rsid w:val="006B3096"/>
    <w:rsid w:val="006B7B25"/>
    <w:rsid w:val="006B7BC7"/>
    <w:rsid w:val="006B7E27"/>
    <w:rsid w:val="006C130A"/>
    <w:rsid w:val="006C1564"/>
    <w:rsid w:val="006C1C3B"/>
    <w:rsid w:val="006C4E43"/>
    <w:rsid w:val="006C643E"/>
    <w:rsid w:val="006C6758"/>
    <w:rsid w:val="006C6AA3"/>
    <w:rsid w:val="006D116A"/>
    <w:rsid w:val="006D1FEB"/>
    <w:rsid w:val="006D2322"/>
    <w:rsid w:val="006D27B3"/>
    <w:rsid w:val="006D2932"/>
    <w:rsid w:val="006D2B82"/>
    <w:rsid w:val="006D2C0F"/>
    <w:rsid w:val="006D3513"/>
    <w:rsid w:val="006D3671"/>
    <w:rsid w:val="006D38ED"/>
    <w:rsid w:val="006D4176"/>
    <w:rsid w:val="006D481F"/>
    <w:rsid w:val="006D4B9B"/>
    <w:rsid w:val="006D5B7A"/>
    <w:rsid w:val="006E0A73"/>
    <w:rsid w:val="006E0EF1"/>
    <w:rsid w:val="006E0FEE"/>
    <w:rsid w:val="006E35CD"/>
    <w:rsid w:val="006E5B75"/>
    <w:rsid w:val="006E5EE4"/>
    <w:rsid w:val="006E6C11"/>
    <w:rsid w:val="006F1081"/>
    <w:rsid w:val="006F160E"/>
    <w:rsid w:val="006F5D9C"/>
    <w:rsid w:val="006F62D4"/>
    <w:rsid w:val="006F7C0C"/>
    <w:rsid w:val="006F7FD5"/>
    <w:rsid w:val="00700755"/>
    <w:rsid w:val="0070255D"/>
    <w:rsid w:val="0070279E"/>
    <w:rsid w:val="0070376F"/>
    <w:rsid w:val="00703C7F"/>
    <w:rsid w:val="00703E24"/>
    <w:rsid w:val="00704192"/>
    <w:rsid w:val="00705183"/>
    <w:rsid w:val="00705B04"/>
    <w:rsid w:val="00705D73"/>
    <w:rsid w:val="0070646B"/>
    <w:rsid w:val="007065F5"/>
    <w:rsid w:val="00706B68"/>
    <w:rsid w:val="00707ED3"/>
    <w:rsid w:val="00710A90"/>
    <w:rsid w:val="00712CDA"/>
    <w:rsid w:val="007130A2"/>
    <w:rsid w:val="00715463"/>
    <w:rsid w:val="00716287"/>
    <w:rsid w:val="00717577"/>
    <w:rsid w:val="00721CC0"/>
    <w:rsid w:val="007230D6"/>
    <w:rsid w:val="007257F7"/>
    <w:rsid w:val="00730655"/>
    <w:rsid w:val="00731D77"/>
    <w:rsid w:val="00732360"/>
    <w:rsid w:val="00732972"/>
    <w:rsid w:val="0073390A"/>
    <w:rsid w:val="00733BC4"/>
    <w:rsid w:val="00734E64"/>
    <w:rsid w:val="00734EE1"/>
    <w:rsid w:val="00736040"/>
    <w:rsid w:val="00736B37"/>
    <w:rsid w:val="00737508"/>
    <w:rsid w:val="0073773C"/>
    <w:rsid w:val="00737847"/>
    <w:rsid w:val="00737D53"/>
    <w:rsid w:val="00740155"/>
    <w:rsid w:val="00740A35"/>
    <w:rsid w:val="00740BB6"/>
    <w:rsid w:val="00743221"/>
    <w:rsid w:val="00744105"/>
    <w:rsid w:val="00745F59"/>
    <w:rsid w:val="007464E6"/>
    <w:rsid w:val="00747049"/>
    <w:rsid w:val="0074754E"/>
    <w:rsid w:val="007501CC"/>
    <w:rsid w:val="0075098B"/>
    <w:rsid w:val="007520B4"/>
    <w:rsid w:val="0075399A"/>
    <w:rsid w:val="00754A18"/>
    <w:rsid w:val="00755E67"/>
    <w:rsid w:val="007560D5"/>
    <w:rsid w:val="0076017F"/>
    <w:rsid w:val="007627EF"/>
    <w:rsid w:val="00765287"/>
    <w:rsid w:val="007655D5"/>
    <w:rsid w:val="00766F7D"/>
    <w:rsid w:val="00767184"/>
    <w:rsid w:val="00767C9A"/>
    <w:rsid w:val="00770DB7"/>
    <w:rsid w:val="007712A5"/>
    <w:rsid w:val="0077396C"/>
    <w:rsid w:val="00774020"/>
    <w:rsid w:val="007750D7"/>
    <w:rsid w:val="007763C1"/>
    <w:rsid w:val="007778F2"/>
    <w:rsid w:val="00777E82"/>
    <w:rsid w:val="00780045"/>
    <w:rsid w:val="00780311"/>
    <w:rsid w:val="00781359"/>
    <w:rsid w:val="00782CD7"/>
    <w:rsid w:val="00783951"/>
    <w:rsid w:val="00784718"/>
    <w:rsid w:val="00785B3F"/>
    <w:rsid w:val="00786921"/>
    <w:rsid w:val="00791724"/>
    <w:rsid w:val="00792812"/>
    <w:rsid w:val="007928FC"/>
    <w:rsid w:val="00793D1B"/>
    <w:rsid w:val="007954EC"/>
    <w:rsid w:val="007A02DE"/>
    <w:rsid w:val="007A1EAA"/>
    <w:rsid w:val="007A25C7"/>
    <w:rsid w:val="007A4DCA"/>
    <w:rsid w:val="007A5DBC"/>
    <w:rsid w:val="007A65C0"/>
    <w:rsid w:val="007A79FD"/>
    <w:rsid w:val="007B0588"/>
    <w:rsid w:val="007B0B9D"/>
    <w:rsid w:val="007B13B1"/>
    <w:rsid w:val="007B26E3"/>
    <w:rsid w:val="007B2B06"/>
    <w:rsid w:val="007B2BD3"/>
    <w:rsid w:val="007B59E0"/>
    <w:rsid w:val="007B5A43"/>
    <w:rsid w:val="007B6882"/>
    <w:rsid w:val="007B709B"/>
    <w:rsid w:val="007C0513"/>
    <w:rsid w:val="007C1343"/>
    <w:rsid w:val="007C3CCF"/>
    <w:rsid w:val="007C5EF1"/>
    <w:rsid w:val="007C612D"/>
    <w:rsid w:val="007C667E"/>
    <w:rsid w:val="007C723A"/>
    <w:rsid w:val="007C7BF5"/>
    <w:rsid w:val="007C7E63"/>
    <w:rsid w:val="007D19B7"/>
    <w:rsid w:val="007D438B"/>
    <w:rsid w:val="007D4666"/>
    <w:rsid w:val="007D626B"/>
    <w:rsid w:val="007D63E0"/>
    <w:rsid w:val="007D6A52"/>
    <w:rsid w:val="007D6C30"/>
    <w:rsid w:val="007D75E5"/>
    <w:rsid w:val="007D773E"/>
    <w:rsid w:val="007D79D1"/>
    <w:rsid w:val="007E066E"/>
    <w:rsid w:val="007E1356"/>
    <w:rsid w:val="007E1B05"/>
    <w:rsid w:val="007E20FC"/>
    <w:rsid w:val="007E43BF"/>
    <w:rsid w:val="007E5495"/>
    <w:rsid w:val="007E56DD"/>
    <w:rsid w:val="007E697F"/>
    <w:rsid w:val="007E7062"/>
    <w:rsid w:val="007F0DA7"/>
    <w:rsid w:val="007F0E1E"/>
    <w:rsid w:val="007F1AC8"/>
    <w:rsid w:val="007F1B0A"/>
    <w:rsid w:val="007F29A7"/>
    <w:rsid w:val="007F2CE4"/>
    <w:rsid w:val="007F4F71"/>
    <w:rsid w:val="007F5BB9"/>
    <w:rsid w:val="007F64A1"/>
    <w:rsid w:val="008004B4"/>
    <w:rsid w:val="008014D6"/>
    <w:rsid w:val="00802D5A"/>
    <w:rsid w:val="00804A17"/>
    <w:rsid w:val="00805BE8"/>
    <w:rsid w:val="0080697F"/>
    <w:rsid w:val="00806CC7"/>
    <w:rsid w:val="00807824"/>
    <w:rsid w:val="008104D0"/>
    <w:rsid w:val="00811142"/>
    <w:rsid w:val="00812AEA"/>
    <w:rsid w:val="00812EE8"/>
    <w:rsid w:val="00814085"/>
    <w:rsid w:val="0081521E"/>
    <w:rsid w:val="00815BCE"/>
    <w:rsid w:val="00816078"/>
    <w:rsid w:val="00816885"/>
    <w:rsid w:val="008177E3"/>
    <w:rsid w:val="00820303"/>
    <w:rsid w:val="008227C3"/>
    <w:rsid w:val="00823AA9"/>
    <w:rsid w:val="00824351"/>
    <w:rsid w:val="00824871"/>
    <w:rsid w:val="008255B9"/>
    <w:rsid w:val="00825CD8"/>
    <w:rsid w:val="00827324"/>
    <w:rsid w:val="00827825"/>
    <w:rsid w:val="00827DA6"/>
    <w:rsid w:val="00830597"/>
    <w:rsid w:val="00831377"/>
    <w:rsid w:val="00831920"/>
    <w:rsid w:val="00831BC3"/>
    <w:rsid w:val="008347BD"/>
    <w:rsid w:val="008355EA"/>
    <w:rsid w:val="00835AD9"/>
    <w:rsid w:val="00835B74"/>
    <w:rsid w:val="00836B7D"/>
    <w:rsid w:val="00836F81"/>
    <w:rsid w:val="00837389"/>
    <w:rsid w:val="00837458"/>
    <w:rsid w:val="00837AAE"/>
    <w:rsid w:val="0084009E"/>
    <w:rsid w:val="008405E9"/>
    <w:rsid w:val="008429AD"/>
    <w:rsid w:val="008429DB"/>
    <w:rsid w:val="00843106"/>
    <w:rsid w:val="008434C2"/>
    <w:rsid w:val="0084402E"/>
    <w:rsid w:val="008441DE"/>
    <w:rsid w:val="00844317"/>
    <w:rsid w:val="00845797"/>
    <w:rsid w:val="00845CED"/>
    <w:rsid w:val="00845F62"/>
    <w:rsid w:val="008464DF"/>
    <w:rsid w:val="00847EDF"/>
    <w:rsid w:val="00850C75"/>
    <w:rsid w:val="00850E39"/>
    <w:rsid w:val="00851A47"/>
    <w:rsid w:val="00851F42"/>
    <w:rsid w:val="00852187"/>
    <w:rsid w:val="00852294"/>
    <w:rsid w:val="00853148"/>
    <w:rsid w:val="0085337C"/>
    <w:rsid w:val="00853B17"/>
    <w:rsid w:val="00854707"/>
    <w:rsid w:val="0085477A"/>
    <w:rsid w:val="00855107"/>
    <w:rsid w:val="00855173"/>
    <w:rsid w:val="008557D9"/>
    <w:rsid w:val="00855BF7"/>
    <w:rsid w:val="00856214"/>
    <w:rsid w:val="00856B7C"/>
    <w:rsid w:val="00856FC0"/>
    <w:rsid w:val="00862089"/>
    <w:rsid w:val="00862B1E"/>
    <w:rsid w:val="00862CC5"/>
    <w:rsid w:val="008633B8"/>
    <w:rsid w:val="00863839"/>
    <w:rsid w:val="00866542"/>
    <w:rsid w:val="00866D5B"/>
    <w:rsid w:val="00866FF5"/>
    <w:rsid w:val="00867449"/>
    <w:rsid w:val="008675C9"/>
    <w:rsid w:val="008731D9"/>
    <w:rsid w:val="0087332D"/>
    <w:rsid w:val="00873E1F"/>
    <w:rsid w:val="008743C3"/>
    <w:rsid w:val="00874C16"/>
    <w:rsid w:val="00875170"/>
    <w:rsid w:val="00876CAF"/>
    <w:rsid w:val="008776BD"/>
    <w:rsid w:val="00877D7E"/>
    <w:rsid w:val="00880388"/>
    <w:rsid w:val="00881A31"/>
    <w:rsid w:val="00881F7D"/>
    <w:rsid w:val="008829ED"/>
    <w:rsid w:val="00883560"/>
    <w:rsid w:val="00883FCB"/>
    <w:rsid w:val="00886D1F"/>
    <w:rsid w:val="00887095"/>
    <w:rsid w:val="0088724A"/>
    <w:rsid w:val="00887373"/>
    <w:rsid w:val="00891EE1"/>
    <w:rsid w:val="00892B5C"/>
    <w:rsid w:val="00893521"/>
    <w:rsid w:val="00893987"/>
    <w:rsid w:val="00894965"/>
    <w:rsid w:val="008963EF"/>
    <w:rsid w:val="0089688E"/>
    <w:rsid w:val="00896C75"/>
    <w:rsid w:val="008A06C5"/>
    <w:rsid w:val="008A07E0"/>
    <w:rsid w:val="008A0AD2"/>
    <w:rsid w:val="008A1828"/>
    <w:rsid w:val="008A1C67"/>
    <w:rsid w:val="008A1FBE"/>
    <w:rsid w:val="008A268C"/>
    <w:rsid w:val="008A2B32"/>
    <w:rsid w:val="008A2EDC"/>
    <w:rsid w:val="008A3DC7"/>
    <w:rsid w:val="008A55A0"/>
    <w:rsid w:val="008A6588"/>
    <w:rsid w:val="008A6654"/>
    <w:rsid w:val="008B0428"/>
    <w:rsid w:val="008B1975"/>
    <w:rsid w:val="008B1AF0"/>
    <w:rsid w:val="008B21D5"/>
    <w:rsid w:val="008B3194"/>
    <w:rsid w:val="008B386E"/>
    <w:rsid w:val="008B47C4"/>
    <w:rsid w:val="008B5AE7"/>
    <w:rsid w:val="008B6B79"/>
    <w:rsid w:val="008B6BEB"/>
    <w:rsid w:val="008B6F53"/>
    <w:rsid w:val="008B6F8E"/>
    <w:rsid w:val="008C02BF"/>
    <w:rsid w:val="008C05AF"/>
    <w:rsid w:val="008C074B"/>
    <w:rsid w:val="008C0FB7"/>
    <w:rsid w:val="008C308E"/>
    <w:rsid w:val="008C3CC8"/>
    <w:rsid w:val="008C433B"/>
    <w:rsid w:val="008C5811"/>
    <w:rsid w:val="008C60E9"/>
    <w:rsid w:val="008C79C3"/>
    <w:rsid w:val="008D06CA"/>
    <w:rsid w:val="008D1B7C"/>
    <w:rsid w:val="008D1F28"/>
    <w:rsid w:val="008D1F71"/>
    <w:rsid w:val="008D25C2"/>
    <w:rsid w:val="008D3664"/>
    <w:rsid w:val="008D48CA"/>
    <w:rsid w:val="008D4FD3"/>
    <w:rsid w:val="008D5165"/>
    <w:rsid w:val="008D5EE9"/>
    <w:rsid w:val="008D6657"/>
    <w:rsid w:val="008D6F9F"/>
    <w:rsid w:val="008D7B18"/>
    <w:rsid w:val="008E0BD8"/>
    <w:rsid w:val="008E1E21"/>
    <w:rsid w:val="008E1F60"/>
    <w:rsid w:val="008E307E"/>
    <w:rsid w:val="008E483D"/>
    <w:rsid w:val="008E520E"/>
    <w:rsid w:val="008E7F27"/>
    <w:rsid w:val="008F0A79"/>
    <w:rsid w:val="008F1249"/>
    <w:rsid w:val="008F435F"/>
    <w:rsid w:val="008F4DD1"/>
    <w:rsid w:val="008F5B22"/>
    <w:rsid w:val="008F6056"/>
    <w:rsid w:val="008F6110"/>
    <w:rsid w:val="008F651E"/>
    <w:rsid w:val="00900381"/>
    <w:rsid w:val="0090070A"/>
    <w:rsid w:val="00901D7D"/>
    <w:rsid w:val="009024AE"/>
    <w:rsid w:val="00902A73"/>
    <w:rsid w:val="00902C07"/>
    <w:rsid w:val="00903C79"/>
    <w:rsid w:val="00904904"/>
    <w:rsid w:val="00904EE6"/>
    <w:rsid w:val="00905362"/>
    <w:rsid w:val="00905804"/>
    <w:rsid w:val="00906EA2"/>
    <w:rsid w:val="0090715D"/>
    <w:rsid w:val="009101E2"/>
    <w:rsid w:val="009107C8"/>
    <w:rsid w:val="00911B7B"/>
    <w:rsid w:val="009122DB"/>
    <w:rsid w:val="00912BC9"/>
    <w:rsid w:val="00912FA9"/>
    <w:rsid w:val="00915D73"/>
    <w:rsid w:val="00916077"/>
    <w:rsid w:val="0091681E"/>
    <w:rsid w:val="00916ABC"/>
    <w:rsid w:val="00917070"/>
    <w:rsid w:val="009170A2"/>
    <w:rsid w:val="009205A3"/>
    <w:rsid w:val="009208A6"/>
    <w:rsid w:val="0092122A"/>
    <w:rsid w:val="0092370B"/>
    <w:rsid w:val="00924514"/>
    <w:rsid w:val="00927316"/>
    <w:rsid w:val="0093133D"/>
    <w:rsid w:val="0093276D"/>
    <w:rsid w:val="00933865"/>
    <w:rsid w:val="00933D12"/>
    <w:rsid w:val="00935567"/>
    <w:rsid w:val="00937065"/>
    <w:rsid w:val="00940285"/>
    <w:rsid w:val="00940A2F"/>
    <w:rsid w:val="009415B0"/>
    <w:rsid w:val="00943720"/>
    <w:rsid w:val="00943EE2"/>
    <w:rsid w:val="00944F92"/>
    <w:rsid w:val="00946A6D"/>
    <w:rsid w:val="00946B05"/>
    <w:rsid w:val="00947E7E"/>
    <w:rsid w:val="009509AE"/>
    <w:rsid w:val="009512EA"/>
    <w:rsid w:val="0095139A"/>
    <w:rsid w:val="00952077"/>
    <w:rsid w:val="009523B2"/>
    <w:rsid w:val="00953823"/>
    <w:rsid w:val="00953E16"/>
    <w:rsid w:val="009542AC"/>
    <w:rsid w:val="0095657C"/>
    <w:rsid w:val="009579AE"/>
    <w:rsid w:val="00957B83"/>
    <w:rsid w:val="00961BB2"/>
    <w:rsid w:val="00962108"/>
    <w:rsid w:val="009626E8"/>
    <w:rsid w:val="0096367E"/>
    <w:rsid w:val="009638D6"/>
    <w:rsid w:val="0096398C"/>
    <w:rsid w:val="00965665"/>
    <w:rsid w:val="009660DB"/>
    <w:rsid w:val="00967FAF"/>
    <w:rsid w:val="00972DDD"/>
    <w:rsid w:val="00973C54"/>
    <w:rsid w:val="0097408E"/>
    <w:rsid w:val="00974BB2"/>
    <w:rsid w:val="00974CEF"/>
    <w:rsid w:val="00974FA7"/>
    <w:rsid w:val="009756E5"/>
    <w:rsid w:val="009772BF"/>
    <w:rsid w:val="00977A8C"/>
    <w:rsid w:val="00980067"/>
    <w:rsid w:val="009806FB"/>
    <w:rsid w:val="00982966"/>
    <w:rsid w:val="00983910"/>
    <w:rsid w:val="009841DE"/>
    <w:rsid w:val="00984C4F"/>
    <w:rsid w:val="00984EEE"/>
    <w:rsid w:val="00986AD2"/>
    <w:rsid w:val="00986EB7"/>
    <w:rsid w:val="009902CF"/>
    <w:rsid w:val="0099105A"/>
    <w:rsid w:val="0099177E"/>
    <w:rsid w:val="00992049"/>
    <w:rsid w:val="009927B3"/>
    <w:rsid w:val="00992D5E"/>
    <w:rsid w:val="009932AC"/>
    <w:rsid w:val="00993C12"/>
    <w:rsid w:val="00994351"/>
    <w:rsid w:val="0099601D"/>
    <w:rsid w:val="00996A8F"/>
    <w:rsid w:val="0099758F"/>
    <w:rsid w:val="009A058B"/>
    <w:rsid w:val="009A1DBF"/>
    <w:rsid w:val="009A2147"/>
    <w:rsid w:val="009A45E3"/>
    <w:rsid w:val="009A68E6"/>
    <w:rsid w:val="009A7598"/>
    <w:rsid w:val="009B06A8"/>
    <w:rsid w:val="009B0878"/>
    <w:rsid w:val="009B103F"/>
    <w:rsid w:val="009B1DF8"/>
    <w:rsid w:val="009B227C"/>
    <w:rsid w:val="009B3D20"/>
    <w:rsid w:val="009B3D49"/>
    <w:rsid w:val="009B4090"/>
    <w:rsid w:val="009B4C75"/>
    <w:rsid w:val="009B5418"/>
    <w:rsid w:val="009B5A70"/>
    <w:rsid w:val="009B7C2F"/>
    <w:rsid w:val="009C0727"/>
    <w:rsid w:val="009C26B4"/>
    <w:rsid w:val="009C3C80"/>
    <w:rsid w:val="009C3E6B"/>
    <w:rsid w:val="009C492F"/>
    <w:rsid w:val="009C58C9"/>
    <w:rsid w:val="009C5A99"/>
    <w:rsid w:val="009C5F0C"/>
    <w:rsid w:val="009C6AF9"/>
    <w:rsid w:val="009C7B74"/>
    <w:rsid w:val="009D2FF2"/>
    <w:rsid w:val="009D3226"/>
    <w:rsid w:val="009D3385"/>
    <w:rsid w:val="009D3FBD"/>
    <w:rsid w:val="009D4458"/>
    <w:rsid w:val="009D5485"/>
    <w:rsid w:val="009D5969"/>
    <w:rsid w:val="009D5C48"/>
    <w:rsid w:val="009D6EE9"/>
    <w:rsid w:val="009D793C"/>
    <w:rsid w:val="009E0DCB"/>
    <w:rsid w:val="009E16A9"/>
    <w:rsid w:val="009E2373"/>
    <w:rsid w:val="009E2491"/>
    <w:rsid w:val="009E2FD6"/>
    <w:rsid w:val="009E359E"/>
    <w:rsid w:val="009E375F"/>
    <w:rsid w:val="009E39D4"/>
    <w:rsid w:val="009E3D6F"/>
    <w:rsid w:val="009E433B"/>
    <w:rsid w:val="009E5401"/>
    <w:rsid w:val="009E6491"/>
    <w:rsid w:val="009E6FAE"/>
    <w:rsid w:val="009F1061"/>
    <w:rsid w:val="009F18F4"/>
    <w:rsid w:val="009F4273"/>
    <w:rsid w:val="009F5E4D"/>
    <w:rsid w:val="009F6EF7"/>
    <w:rsid w:val="00A004A1"/>
    <w:rsid w:val="00A0076B"/>
    <w:rsid w:val="00A00787"/>
    <w:rsid w:val="00A00D37"/>
    <w:rsid w:val="00A018EB"/>
    <w:rsid w:val="00A044A4"/>
    <w:rsid w:val="00A06FC7"/>
    <w:rsid w:val="00A070D6"/>
    <w:rsid w:val="00A0724C"/>
    <w:rsid w:val="00A0758F"/>
    <w:rsid w:val="00A1085E"/>
    <w:rsid w:val="00A10D11"/>
    <w:rsid w:val="00A11495"/>
    <w:rsid w:val="00A12B86"/>
    <w:rsid w:val="00A13B2D"/>
    <w:rsid w:val="00A142BE"/>
    <w:rsid w:val="00A14427"/>
    <w:rsid w:val="00A14EE1"/>
    <w:rsid w:val="00A15706"/>
    <w:rsid w:val="00A1570A"/>
    <w:rsid w:val="00A17866"/>
    <w:rsid w:val="00A17A97"/>
    <w:rsid w:val="00A17D0F"/>
    <w:rsid w:val="00A17D27"/>
    <w:rsid w:val="00A17EB8"/>
    <w:rsid w:val="00A211B4"/>
    <w:rsid w:val="00A223CF"/>
    <w:rsid w:val="00A25E0B"/>
    <w:rsid w:val="00A27D4E"/>
    <w:rsid w:val="00A27E14"/>
    <w:rsid w:val="00A302BC"/>
    <w:rsid w:val="00A3094E"/>
    <w:rsid w:val="00A31E90"/>
    <w:rsid w:val="00A328D3"/>
    <w:rsid w:val="00A33DDF"/>
    <w:rsid w:val="00A33F73"/>
    <w:rsid w:val="00A34547"/>
    <w:rsid w:val="00A34833"/>
    <w:rsid w:val="00A366D8"/>
    <w:rsid w:val="00A369D7"/>
    <w:rsid w:val="00A376B7"/>
    <w:rsid w:val="00A4013B"/>
    <w:rsid w:val="00A4013E"/>
    <w:rsid w:val="00A401FA"/>
    <w:rsid w:val="00A40627"/>
    <w:rsid w:val="00A41BF5"/>
    <w:rsid w:val="00A4293A"/>
    <w:rsid w:val="00A43102"/>
    <w:rsid w:val="00A437C9"/>
    <w:rsid w:val="00A43A3D"/>
    <w:rsid w:val="00A44778"/>
    <w:rsid w:val="00A44D3D"/>
    <w:rsid w:val="00A466DB"/>
    <w:rsid w:val="00A469E7"/>
    <w:rsid w:val="00A471DC"/>
    <w:rsid w:val="00A55037"/>
    <w:rsid w:val="00A5520F"/>
    <w:rsid w:val="00A55E64"/>
    <w:rsid w:val="00A60200"/>
    <w:rsid w:val="00A604A4"/>
    <w:rsid w:val="00A61B7D"/>
    <w:rsid w:val="00A63583"/>
    <w:rsid w:val="00A63AAF"/>
    <w:rsid w:val="00A6605B"/>
    <w:rsid w:val="00A66990"/>
    <w:rsid w:val="00A66ADC"/>
    <w:rsid w:val="00A7013B"/>
    <w:rsid w:val="00A7147D"/>
    <w:rsid w:val="00A7181A"/>
    <w:rsid w:val="00A71964"/>
    <w:rsid w:val="00A72763"/>
    <w:rsid w:val="00A73198"/>
    <w:rsid w:val="00A75220"/>
    <w:rsid w:val="00A753CD"/>
    <w:rsid w:val="00A75B1C"/>
    <w:rsid w:val="00A76B18"/>
    <w:rsid w:val="00A77E80"/>
    <w:rsid w:val="00A803F7"/>
    <w:rsid w:val="00A8196D"/>
    <w:rsid w:val="00A81B15"/>
    <w:rsid w:val="00A83631"/>
    <w:rsid w:val="00A837FF"/>
    <w:rsid w:val="00A84052"/>
    <w:rsid w:val="00A84DC8"/>
    <w:rsid w:val="00A859D0"/>
    <w:rsid w:val="00A85DBC"/>
    <w:rsid w:val="00A863A8"/>
    <w:rsid w:val="00A87E13"/>
    <w:rsid w:val="00A87FEB"/>
    <w:rsid w:val="00A902C8"/>
    <w:rsid w:val="00A92D78"/>
    <w:rsid w:val="00A9394A"/>
    <w:rsid w:val="00A93F9F"/>
    <w:rsid w:val="00A9420E"/>
    <w:rsid w:val="00A950BC"/>
    <w:rsid w:val="00A95E14"/>
    <w:rsid w:val="00A95FE2"/>
    <w:rsid w:val="00A9676E"/>
    <w:rsid w:val="00A97648"/>
    <w:rsid w:val="00A97806"/>
    <w:rsid w:val="00AA1CFD"/>
    <w:rsid w:val="00AA20DC"/>
    <w:rsid w:val="00AA2239"/>
    <w:rsid w:val="00AA2387"/>
    <w:rsid w:val="00AA2C23"/>
    <w:rsid w:val="00AA33D2"/>
    <w:rsid w:val="00AA3DC1"/>
    <w:rsid w:val="00AA40B0"/>
    <w:rsid w:val="00AA41B8"/>
    <w:rsid w:val="00AA4C1D"/>
    <w:rsid w:val="00AA5654"/>
    <w:rsid w:val="00AA5D85"/>
    <w:rsid w:val="00AA5DB6"/>
    <w:rsid w:val="00AA65C7"/>
    <w:rsid w:val="00AA71F7"/>
    <w:rsid w:val="00AA7AA5"/>
    <w:rsid w:val="00AB01EA"/>
    <w:rsid w:val="00AB0C57"/>
    <w:rsid w:val="00AB0F87"/>
    <w:rsid w:val="00AB1195"/>
    <w:rsid w:val="00AB24B1"/>
    <w:rsid w:val="00AB3715"/>
    <w:rsid w:val="00AB4182"/>
    <w:rsid w:val="00AB41C1"/>
    <w:rsid w:val="00AB4AE9"/>
    <w:rsid w:val="00AB72F0"/>
    <w:rsid w:val="00AB73CB"/>
    <w:rsid w:val="00AC04A8"/>
    <w:rsid w:val="00AC1001"/>
    <w:rsid w:val="00AC2096"/>
    <w:rsid w:val="00AC27DB"/>
    <w:rsid w:val="00AC3A96"/>
    <w:rsid w:val="00AC4009"/>
    <w:rsid w:val="00AC6D6B"/>
    <w:rsid w:val="00AC769B"/>
    <w:rsid w:val="00AD18E9"/>
    <w:rsid w:val="00AD3FB5"/>
    <w:rsid w:val="00AD7736"/>
    <w:rsid w:val="00AD7D8C"/>
    <w:rsid w:val="00AE04FA"/>
    <w:rsid w:val="00AE08A7"/>
    <w:rsid w:val="00AE08D1"/>
    <w:rsid w:val="00AE0F4C"/>
    <w:rsid w:val="00AE10CE"/>
    <w:rsid w:val="00AE24B5"/>
    <w:rsid w:val="00AE2F3B"/>
    <w:rsid w:val="00AE497C"/>
    <w:rsid w:val="00AE568F"/>
    <w:rsid w:val="00AE580E"/>
    <w:rsid w:val="00AE6D9D"/>
    <w:rsid w:val="00AE70D4"/>
    <w:rsid w:val="00AE7868"/>
    <w:rsid w:val="00AF0105"/>
    <w:rsid w:val="00AF0407"/>
    <w:rsid w:val="00AF049B"/>
    <w:rsid w:val="00AF0C71"/>
    <w:rsid w:val="00AF2C7D"/>
    <w:rsid w:val="00AF4D8B"/>
    <w:rsid w:val="00AF4F0B"/>
    <w:rsid w:val="00AF6BD4"/>
    <w:rsid w:val="00AF6E65"/>
    <w:rsid w:val="00AF7930"/>
    <w:rsid w:val="00B003E6"/>
    <w:rsid w:val="00B0058B"/>
    <w:rsid w:val="00B02CA5"/>
    <w:rsid w:val="00B0309B"/>
    <w:rsid w:val="00B032F5"/>
    <w:rsid w:val="00B04A3D"/>
    <w:rsid w:val="00B05986"/>
    <w:rsid w:val="00B05F0F"/>
    <w:rsid w:val="00B05F95"/>
    <w:rsid w:val="00B06487"/>
    <w:rsid w:val="00B067CA"/>
    <w:rsid w:val="00B0696F"/>
    <w:rsid w:val="00B11F3E"/>
    <w:rsid w:val="00B11F4E"/>
    <w:rsid w:val="00B12B26"/>
    <w:rsid w:val="00B13D94"/>
    <w:rsid w:val="00B14BAD"/>
    <w:rsid w:val="00B15D60"/>
    <w:rsid w:val="00B163F8"/>
    <w:rsid w:val="00B164BD"/>
    <w:rsid w:val="00B16ABE"/>
    <w:rsid w:val="00B16D0C"/>
    <w:rsid w:val="00B211AA"/>
    <w:rsid w:val="00B21914"/>
    <w:rsid w:val="00B21A7A"/>
    <w:rsid w:val="00B22AD7"/>
    <w:rsid w:val="00B23483"/>
    <w:rsid w:val="00B24072"/>
    <w:rsid w:val="00B2472D"/>
    <w:rsid w:val="00B24CA0"/>
    <w:rsid w:val="00B2549F"/>
    <w:rsid w:val="00B3004D"/>
    <w:rsid w:val="00B324D9"/>
    <w:rsid w:val="00B3451F"/>
    <w:rsid w:val="00B357E8"/>
    <w:rsid w:val="00B4108D"/>
    <w:rsid w:val="00B4144F"/>
    <w:rsid w:val="00B41E72"/>
    <w:rsid w:val="00B42B0D"/>
    <w:rsid w:val="00B43675"/>
    <w:rsid w:val="00B43C9D"/>
    <w:rsid w:val="00B5014B"/>
    <w:rsid w:val="00B5032E"/>
    <w:rsid w:val="00B5104F"/>
    <w:rsid w:val="00B516F8"/>
    <w:rsid w:val="00B5295C"/>
    <w:rsid w:val="00B52B93"/>
    <w:rsid w:val="00B54CFC"/>
    <w:rsid w:val="00B55745"/>
    <w:rsid w:val="00B56E1B"/>
    <w:rsid w:val="00B57265"/>
    <w:rsid w:val="00B61AE8"/>
    <w:rsid w:val="00B6292E"/>
    <w:rsid w:val="00B633AE"/>
    <w:rsid w:val="00B636F4"/>
    <w:rsid w:val="00B66521"/>
    <w:rsid w:val="00B665D2"/>
    <w:rsid w:val="00B666D0"/>
    <w:rsid w:val="00B6737C"/>
    <w:rsid w:val="00B673B4"/>
    <w:rsid w:val="00B67425"/>
    <w:rsid w:val="00B677F2"/>
    <w:rsid w:val="00B70DA9"/>
    <w:rsid w:val="00B71A44"/>
    <w:rsid w:val="00B7214D"/>
    <w:rsid w:val="00B72AFF"/>
    <w:rsid w:val="00B73637"/>
    <w:rsid w:val="00B73C93"/>
    <w:rsid w:val="00B74372"/>
    <w:rsid w:val="00B74EEC"/>
    <w:rsid w:val="00B7541A"/>
    <w:rsid w:val="00B75525"/>
    <w:rsid w:val="00B80283"/>
    <w:rsid w:val="00B8095F"/>
    <w:rsid w:val="00B80B0C"/>
    <w:rsid w:val="00B80B11"/>
    <w:rsid w:val="00B81E68"/>
    <w:rsid w:val="00B83071"/>
    <w:rsid w:val="00B831AE"/>
    <w:rsid w:val="00B83328"/>
    <w:rsid w:val="00B842CE"/>
    <w:rsid w:val="00B8446C"/>
    <w:rsid w:val="00B84F95"/>
    <w:rsid w:val="00B8618F"/>
    <w:rsid w:val="00B86432"/>
    <w:rsid w:val="00B87725"/>
    <w:rsid w:val="00B879AD"/>
    <w:rsid w:val="00B87C69"/>
    <w:rsid w:val="00B9067F"/>
    <w:rsid w:val="00B914BD"/>
    <w:rsid w:val="00B92A14"/>
    <w:rsid w:val="00B93A29"/>
    <w:rsid w:val="00B95A0E"/>
    <w:rsid w:val="00B961E7"/>
    <w:rsid w:val="00BA1346"/>
    <w:rsid w:val="00BA1370"/>
    <w:rsid w:val="00BA259A"/>
    <w:rsid w:val="00BA259C"/>
    <w:rsid w:val="00BA29D3"/>
    <w:rsid w:val="00BA2BA9"/>
    <w:rsid w:val="00BA2D23"/>
    <w:rsid w:val="00BA307F"/>
    <w:rsid w:val="00BA364A"/>
    <w:rsid w:val="00BA4A2B"/>
    <w:rsid w:val="00BA4CA0"/>
    <w:rsid w:val="00BA5280"/>
    <w:rsid w:val="00BA5B28"/>
    <w:rsid w:val="00BA6BD0"/>
    <w:rsid w:val="00BA7319"/>
    <w:rsid w:val="00BB134B"/>
    <w:rsid w:val="00BB14ED"/>
    <w:rsid w:val="00BB14F1"/>
    <w:rsid w:val="00BB1FEC"/>
    <w:rsid w:val="00BB2F85"/>
    <w:rsid w:val="00BB32A8"/>
    <w:rsid w:val="00BB442E"/>
    <w:rsid w:val="00BB543F"/>
    <w:rsid w:val="00BB572E"/>
    <w:rsid w:val="00BB641F"/>
    <w:rsid w:val="00BB686F"/>
    <w:rsid w:val="00BB74FD"/>
    <w:rsid w:val="00BC0EDA"/>
    <w:rsid w:val="00BC1341"/>
    <w:rsid w:val="00BC2917"/>
    <w:rsid w:val="00BC3F67"/>
    <w:rsid w:val="00BC5982"/>
    <w:rsid w:val="00BC602C"/>
    <w:rsid w:val="00BC60BF"/>
    <w:rsid w:val="00BC7388"/>
    <w:rsid w:val="00BC7598"/>
    <w:rsid w:val="00BD14AD"/>
    <w:rsid w:val="00BD164E"/>
    <w:rsid w:val="00BD1CD0"/>
    <w:rsid w:val="00BD27ED"/>
    <w:rsid w:val="00BD28BF"/>
    <w:rsid w:val="00BD2D12"/>
    <w:rsid w:val="00BD3D86"/>
    <w:rsid w:val="00BD3F55"/>
    <w:rsid w:val="00BD616B"/>
    <w:rsid w:val="00BD6404"/>
    <w:rsid w:val="00BE0D97"/>
    <w:rsid w:val="00BE0DAA"/>
    <w:rsid w:val="00BE0DC1"/>
    <w:rsid w:val="00BE1218"/>
    <w:rsid w:val="00BE23E5"/>
    <w:rsid w:val="00BE33AE"/>
    <w:rsid w:val="00BE3F4C"/>
    <w:rsid w:val="00BE5589"/>
    <w:rsid w:val="00BE7A49"/>
    <w:rsid w:val="00BF046F"/>
    <w:rsid w:val="00BF211F"/>
    <w:rsid w:val="00BF2844"/>
    <w:rsid w:val="00BF4537"/>
    <w:rsid w:val="00BF5713"/>
    <w:rsid w:val="00BF72E7"/>
    <w:rsid w:val="00C007F8"/>
    <w:rsid w:val="00C00FEE"/>
    <w:rsid w:val="00C01D50"/>
    <w:rsid w:val="00C0278A"/>
    <w:rsid w:val="00C03554"/>
    <w:rsid w:val="00C03D81"/>
    <w:rsid w:val="00C056DC"/>
    <w:rsid w:val="00C062E0"/>
    <w:rsid w:val="00C06B2C"/>
    <w:rsid w:val="00C06C11"/>
    <w:rsid w:val="00C0761E"/>
    <w:rsid w:val="00C07E29"/>
    <w:rsid w:val="00C07EC1"/>
    <w:rsid w:val="00C10183"/>
    <w:rsid w:val="00C10B7B"/>
    <w:rsid w:val="00C11D71"/>
    <w:rsid w:val="00C1329B"/>
    <w:rsid w:val="00C1363B"/>
    <w:rsid w:val="00C13D87"/>
    <w:rsid w:val="00C1572F"/>
    <w:rsid w:val="00C15EE0"/>
    <w:rsid w:val="00C16D69"/>
    <w:rsid w:val="00C17AA9"/>
    <w:rsid w:val="00C215DC"/>
    <w:rsid w:val="00C21AE7"/>
    <w:rsid w:val="00C228C2"/>
    <w:rsid w:val="00C23420"/>
    <w:rsid w:val="00C23FB6"/>
    <w:rsid w:val="00C246F6"/>
    <w:rsid w:val="00C2487D"/>
    <w:rsid w:val="00C24C05"/>
    <w:rsid w:val="00C24D2F"/>
    <w:rsid w:val="00C253B8"/>
    <w:rsid w:val="00C2595A"/>
    <w:rsid w:val="00C26222"/>
    <w:rsid w:val="00C26C4C"/>
    <w:rsid w:val="00C270E3"/>
    <w:rsid w:val="00C301CC"/>
    <w:rsid w:val="00C302D0"/>
    <w:rsid w:val="00C31283"/>
    <w:rsid w:val="00C3148E"/>
    <w:rsid w:val="00C31982"/>
    <w:rsid w:val="00C32209"/>
    <w:rsid w:val="00C3281B"/>
    <w:rsid w:val="00C336DD"/>
    <w:rsid w:val="00C337B1"/>
    <w:rsid w:val="00C33883"/>
    <w:rsid w:val="00C33C48"/>
    <w:rsid w:val="00C340E5"/>
    <w:rsid w:val="00C35AA7"/>
    <w:rsid w:val="00C360F9"/>
    <w:rsid w:val="00C37AEC"/>
    <w:rsid w:val="00C37F66"/>
    <w:rsid w:val="00C404C3"/>
    <w:rsid w:val="00C41C43"/>
    <w:rsid w:val="00C43BA1"/>
    <w:rsid w:val="00C43DAB"/>
    <w:rsid w:val="00C44D7F"/>
    <w:rsid w:val="00C45750"/>
    <w:rsid w:val="00C45F8F"/>
    <w:rsid w:val="00C47B5D"/>
    <w:rsid w:val="00C47E68"/>
    <w:rsid w:val="00C47F08"/>
    <w:rsid w:val="00C5018B"/>
    <w:rsid w:val="00C514A6"/>
    <w:rsid w:val="00C52D16"/>
    <w:rsid w:val="00C55094"/>
    <w:rsid w:val="00C55A39"/>
    <w:rsid w:val="00C56A39"/>
    <w:rsid w:val="00C5739F"/>
    <w:rsid w:val="00C57CF0"/>
    <w:rsid w:val="00C61C1D"/>
    <w:rsid w:val="00C61DF7"/>
    <w:rsid w:val="00C62554"/>
    <w:rsid w:val="00C63557"/>
    <w:rsid w:val="00C649BD"/>
    <w:rsid w:val="00C650DF"/>
    <w:rsid w:val="00C65891"/>
    <w:rsid w:val="00C663D8"/>
    <w:rsid w:val="00C66826"/>
    <w:rsid w:val="00C66AC9"/>
    <w:rsid w:val="00C724D3"/>
    <w:rsid w:val="00C72951"/>
    <w:rsid w:val="00C736D9"/>
    <w:rsid w:val="00C75321"/>
    <w:rsid w:val="00C77DD9"/>
    <w:rsid w:val="00C81386"/>
    <w:rsid w:val="00C83646"/>
    <w:rsid w:val="00C83BE6"/>
    <w:rsid w:val="00C84BF1"/>
    <w:rsid w:val="00C85354"/>
    <w:rsid w:val="00C85FEF"/>
    <w:rsid w:val="00C860EF"/>
    <w:rsid w:val="00C86ABA"/>
    <w:rsid w:val="00C86BAE"/>
    <w:rsid w:val="00C86F62"/>
    <w:rsid w:val="00C86F9B"/>
    <w:rsid w:val="00C870CB"/>
    <w:rsid w:val="00C9019A"/>
    <w:rsid w:val="00C903EB"/>
    <w:rsid w:val="00C9209C"/>
    <w:rsid w:val="00C933E2"/>
    <w:rsid w:val="00C943F3"/>
    <w:rsid w:val="00C94519"/>
    <w:rsid w:val="00C94FCE"/>
    <w:rsid w:val="00C95616"/>
    <w:rsid w:val="00C95D91"/>
    <w:rsid w:val="00C9721B"/>
    <w:rsid w:val="00C97BAD"/>
    <w:rsid w:val="00CA011D"/>
    <w:rsid w:val="00CA08C6"/>
    <w:rsid w:val="00CA0A77"/>
    <w:rsid w:val="00CA0FA2"/>
    <w:rsid w:val="00CA124C"/>
    <w:rsid w:val="00CA17CE"/>
    <w:rsid w:val="00CA23A5"/>
    <w:rsid w:val="00CA2729"/>
    <w:rsid w:val="00CA3057"/>
    <w:rsid w:val="00CA45F8"/>
    <w:rsid w:val="00CA4D6A"/>
    <w:rsid w:val="00CA5257"/>
    <w:rsid w:val="00CA6464"/>
    <w:rsid w:val="00CA707A"/>
    <w:rsid w:val="00CA7875"/>
    <w:rsid w:val="00CB0305"/>
    <w:rsid w:val="00CB1EC5"/>
    <w:rsid w:val="00CB33C7"/>
    <w:rsid w:val="00CB3F0C"/>
    <w:rsid w:val="00CB4BB7"/>
    <w:rsid w:val="00CB5190"/>
    <w:rsid w:val="00CB6BB8"/>
    <w:rsid w:val="00CB6DA7"/>
    <w:rsid w:val="00CB7818"/>
    <w:rsid w:val="00CB7E4C"/>
    <w:rsid w:val="00CC17B9"/>
    <w:rsid w:val="00CC1A5D"/>
    <w:rsid w:val="00CC1A63"/>
    <w:rsid w:val="00CC25B4"/>
    <w:rsid w:val="00CC3527"/>
    <w:rsid w:val="00CC5F88"/>
    <w:rsid w:val="00CC69C8"/>
    <w:rsid w:val="00CC7372"/>
    <w:rsid w:val="00CC77A2"/>
    <w:rsid w:val="00CD0F29"/>
    <w:rsid w:val="00CD1963"/>
    <w:rsid w:val="00CD1F2C"/>
    <w:rsid w:val="00CD307E"/>
    <w:rsid w:val="00CD620A"/>
    <w:rsid w:val="00CD629F"/>
    <w:rsid w:val="00CD6A1B"/>
    <w:rsid w:val="00CE0A7F"/>
    <w:rsid w:val="00CE1718"/>
    <w:rsid w:val="00CE195B"/>
    <w:rsid w:val="00CE1B68"/>
    <w:rsid w:val="00CE285F"/>
    <w:rsid w:val="00CE2F02"/>
    <w:rsid w:val="00CE4EBD"/>
    <w:rsid w:val="00CE77EC"/>
    <w:rsid w:val="00CE7D86"/>
    <w:rsid w:val="00CE7F26"/>
    <w:rsid w:val="00CF0C6B"/>
    <w:rsid w:val="00CF185F"/>
    <w:rsid w:val="00CF222E"/>
    <w:rsid w:val="00CF2879"/>
    <w:rsid w:val="00CF3E19"/>
    <w:rsid w:val="00CF4156"/>
    <w:rsid w:val="00CF4D26"/>
    <w:rsid w:val="00CF6A7A"/>
    <w:rsid w:val="00D0036C"/>
    <w:rsid w:val="00D00655"/>
    <w:rsid w:val="00D009FA"/>
    <w:rsid w:val="00D00E42"/>
    <w:rsid w:val="00D038D6"/>
    <w:rsid w:val="00D03D00"/>
    <w:rsid w:val="00D03E17"/>
    <w:rsid w:val="00D05C30"/>
    <w:rsid w:val="00D0609E"/>
    <w:rsid w:val="00D072DE"/>
    <w:rsid w:val="00D073C9"/>
    <w:rsid w:val="00D10052"/>
    <w:rsid w:val="00D11359"/>
    <w:rsid w:val="00D12EF2"/>
    <w:rsid w:val="00D12FCE"/>
    <w:rsid w:val="00D13AE2"/>
    <w:rsid w:val="00D1492A"/>
    <w:rsid w:val="00D15036"/>
    <w:rsid w:val="00D15341"/>
    <w:rsid w:val="00D15928"/>
    <w:rsid w:val="00D15AEF"/>
    <w:rsid w:val="00D15CB6"/>
    <w:rsid w:val="00D1639C"/>
    <w:rsid w:val="00D17D07"/>
    <w:rsid w:val="00D20047"/>
    <w:rsid w:val="00D20CF5"/>
    <w:rsid w:val="00D20DDF"/>
    <w:rsid w:val="00D217BC"/>
    <w:rsid w:val="00D2189D"/>
    <w:rsid w:val="00D218AD"/>
    <w:rsid w:val="00D222B3"/>
    <w:rsid w:val="00D23059"/>
    <w:rsid w:val="00D230E7"/>
    <w:rsid w:val="00D233AF"/>
    <w:rsid w:val="00D2359D"/>
    <w:rsid w:val="00D244C9"/>
    <w:rsid w:val="00D25716"/>
    <w:rsid w:val="00D257B6"/>
    <w:rsid w:val="00D26173"/>
    <w:rsid w:val="00D26693"/>
    <w:rsid w:val="00D275C5"/>
    <w:rsid w:val="00D302DC"/>
    <w:rsid w:val="00D304F4"/>
    <w:rsid w:val="00D3188C"/>
    <w:rsid w:val="00D32689"/>
    <w:rsid w:val="00D32D6B"/>
    <w:rsid w:val="00D32DEC"/>
    <w:rsid w:val="00D32FD1"/>
    <w:rsid w:val="00D34229"/>
    <w:rsid w:val="00D34600"/>
    <w:rsid w:val="00D35F9B"/>
    <w:rsid w:val="00D36B69"/>
    <w:rsid w:val="00D373F3"/>
    <w:rsid w:val="00D376AE"/>
    <w:rsid w:val="00D378F1"/>
    <w:rsid w:val="00D3790C"/>
    <w:rsid w:val="00D3794A"/>
    <w:rsid w:val="00D4019B"/>
    <w:rsid w:val="00D408DD"/>
    <w:rsid w:val="00D40B62"/>
    <w:rsid w:val="00D411DA"/>
    <w:rsid w:val="00D41765"/>
    <w:rsid w:val="00D42ED7"/>
    <w:rsid w:val="00D45D72"/>
    <w:rsid w:val="00D45E00"/>
    <w:rsid w:val="00D5123C"/>
    <w:rsid w:val="00D52093"/>
    <w:rsid w:val="00D520E4"/>
    <w:rsid w:val="00D52A1E"/>
    <w:rsid w:val="00D53A38"/>
    <w:rsid w:val="00D568E5"/>
    <w:rsid w:val="00D575DD"/>
    <w:rsid w:val="00D57A86"/>
    <w:rsid w:val="00D57DFA"/>
    <w:rsid w:val="00D6054B"/>
    <w:rsid w:val="00D636C4"/>
    <w:rsid w:val="00D63857"/>
    <w:rsid w:val="00D65232"/>
    <w:rsid w:val="00D66F12"/>
    <w:rsid w:val="00D674E2"/>
    <w:rsid w:val="00D67BBA"/>
    <w:rsid w:val="00D67FCF"/>
    <w:rsid w:val="00D7020D"/>
    <w:rsid w:val="00D709CE"/>
    <w:rsid w:val="00D71F73"/>
    <w:rsid w:val="00D73118"/>
    <w:rsid w:val="00D748CC"/>
    <w:rsid w:val="00D76143"/>
    <w:rsid w:val="00D76D15"/>
    <w:rsid w:val="00D80786"/>
    <w:rsid w:val="00D81CAB"/>
    <w:rsid w:val="00D829C0"/>
    <w:rsid w:val="00D8576F"/>
    <w:rsid w:val="00D86779"/>
    <w:rsid w:val="00D8677F"/>
    <w:rsid w:val="00D86E01"/>
    <w:rsid w:val="00D91B65"/>
    <w:rsid w:val="00D93736"/>
    <w:rsid w:val="00D939DC"/>
    <w:rsid w:val="00D960AF"/>
    <w:rsid w:val="00D96C2E"/>
    <w:rsid w:val="00D96D06"/>
    <w:rsid w:val="00D97F0C"/>
    <w:rsid w:val="00DA23A1"/>
    <w:rsid w:val="00DA3168"/>
    <w:rsid w:val="00DA3809"/>
    <w:rsid w:val="00DA3A86"/>
    <w:rsid w:val="00DA4DDD"/>
    <w:rsid w:val="00DA4FC4"/>
    <w:rsid w:val="00DA6B63"/>
    <w:rsid w:val="00DB0F16"/>
    <w:rsid w:val="00DB2955"/>
    <w:rsid w:val="00DB396D"/>
    <w:rsid w:val="00DB39E0"/>
    <w:rsid w:val="00DB59EC"/>
    <w:rsid w:val="00DB647A"/>
    <w:rsid w:val="00DC14EC"/>
    <w:rsid w:val="00DC2500"/>
    <w:rsid w:val="00DC25D2"/>
    <w:rsid w:val="00DC2C30"/>
    <w:rsid w:val="00DC2DB0"/>
    <w:rsid w:val="00DC32DC"/>
    <w:rsid w:val="00DC4AEE"/>
    <w:rsid w:val="00DC4F72"/>
    <w:rsid w:val="00DC6591"/>
    <w:rsid w:val="00DC6F1E"/>
    <w:rsid w:val="00DC77DC"/>
    <w:rsid w:val="00DC7B35"/>
    <w:rsid w:val="00DD0453"/>
    <w:rsid w:val="00DD0C2C"/>
    <w:rsid w:val="00DD0CCC"/>
    <w:rsid w:val="00DD19DE"/>
    <w:rsid w:val="00DD24D7"/>
    <w:rsid w:val="00DD28BC"/>
    <w:rsid w:val="00DD32D2"/>
    <w:rsid w:val="00DD4D7B"/>
    <w:rsid w:val="00DD5081"/>
    <w:rsid w:val="00DE31F0"/>
    <w:rsid w:val="00DE3D1C"/>
    <w:rsid w:val="00DE3F46"/>
    <w:rsid w:val="00DF0E29"/>
    <w:rsid w:val="00DF0FB9"/>
    <w:rsid w:val="00DF2431"/>
    <w:rsid w:val="00DF2BCA"/>
    <w:rsid w:val="00DF5531"/>
    <w:rsid w:val="00DF7842"/>
    <w:rsid w:val="00E01839"/>
    <w:rsid w:val="00E01C41"/>
    <w:rsid w:val="00E0227D"/>
    <w:rsid w:val="00E030C2"/>
    <w:rsid w:val="00E03BE2"/>
    <w:rsid w:val="00E04B84"/>
    <w:rsid w:val="00E06466"/>
    <w:rsid w:val="00E06835"/>
    <w:rsid w:val="00E068DC"/>
    <w:rsid w:val="00E069B7"/>
    <w:rsid w:val="00E06FDA"/>
    <w:rsid w:val="00E12261"/>
    <w:rsid w:val="00E1260F"/>
    <w:rsid w:val="00E1296B"/>
    <w:rsid w:val="00E129B5"/>
    <w:rsid w:val="00E134B0"/>
    <w:rsid w:val="00E13A2A"/>
    <w:rsid w:val="00E13ED4"/>
    <w:rsid w:val="00E14B7E"/>
    <w:rsid w:val="00E160A5"/>
    <w:rsid w:val="00E16835"/>
    <w:rsid w:val="00E16EF3"/>
    <w:rsid w:val="00E1713D"/>
    <w:rsid w:val="00E20A43"/>
    <w:rsid w:val="00E22802"/>
    <w:rsid w:val="00E233E8"/>
    <w:rsid w:val="00E23893"/>
    <w:rsid w:val="00E23898"/>
    <w:rsid w:val="00E23C75"/>
    <w:rsid w:val="00E2559F"/>
    <w:rsid w:val="00E25766"/>
    <w:rsid w:val="00E259B8"/>
    <w:rsid w:val="00E26F54"/>
    <w:rsid w:val="00E276ED"/>
    <w:rsid w:val="00E304EA"/>
    <w:rsid w:val="00E319F1"/>
    <w:rsid w:val="00E33CD2"/>
    <w:rsid w:val="00E344AA"/>
    <w:rsid w:val="00E348C5"/>
    <w:rsid w:val="00E36BC9"/>
    <w:rsid w:val="00E40C1F"/>
    <w:rsid w:val="00E40E90"/>
    <w:rsid w:val="00E42BF6"/>
    <w:rsid w:val="00E42C05"/>
    <w:rsid w:val="00E43A8A"/>
    <w:rsid w:val="00E45717"/>
    <w:rsid w:val="00E45C7E"/>
    <w:rsid w:val="00E50F9B"/>
    <w:rsid w:val="00E5119C"/>
    <w:rsid w:val="00E51CA3"/>
    <w:rsid w:val="00E51D1C"/>
    <w:rsid w:val="00E51ECD"/>
    <w:rsid w:val="00E531EB"/>
    <w:rsid w:val="00E53B6D"/>
    <w:rsid w:val="00E53E3A"/>
    <w:rsid w:val="00E54874"/>
    <w:rsid w:val="00E549FF"/>
    <w:rsid w:val="00E54B6F"/>
    <w:rsid w:val="00E54ECB"/>
    <w:rsid w:val="00E54FCE"/>
    <w:rsid w:val="00E551C6"/>
    <w:rsid w:val="00E5564F"/>
    <w:rsid w:val="00E55ACA"/>
    <w:rsid w:val="00E55C4D"/>
    <w:rsid w:val="00E574C5"/>
    <w:rsid w:val="00E57B74"/>
    <w:rsid w:val="00E603D5"/>
    <w:rsid w:val="00E60935"/>
    <w:rsid w:val="00E60D84"/>
    <w:rsid w:val="00E617CC"/>
    <w:rsid w:val="00E61F1B"/>
    <w:rsid w:val="00E624A3"/>
    <w:rsid w:val="00E632EF"/>
    <w:rsid w:val="00E63C81"/>
    <w:rsid w:val="00E656B2"/>
    <w:rsid w:val="00E6580B"/>
    <w:rsid w:val="00E65BC6"/>
    <w:rsid w:val="00E661FF"/>
    <w:rsid w:val="00E678A1"/>
    <w:rsid w:val="00E71D4D"/>
    <w:rsid w:val="00E726EB"/>
    <w:rsid w:val="00E72BCB"/>
    <w:rsid w:val="00E72CF1"/>
    <w:rsid w:val="00E737F8"/>
    <w:rsid w:val="00E7546D"/>
    <w:rsid w:val="00E760E0"/>
    <w:rsid w:val="00E765C8"/>
    <w:rsid w:val="00E774EC"/>
    <w:rsid w:val="00E77EBE"/>
    <w:rsid w:val="00E803B4"/>
    <w:rsid w:val="00E80B52"/>
    <w:rsid w:val="00E823ED"/>
    <w:rsid w:val="00E824C3"/>
    <w:rsid w:val="00E840B3"/>
    <w:rsid w:val="00E84D10"/>
    <w:rsid w:val="00E8629F"/>
    <w:rsid w:val="00E87AD8"/>
    <w:rsid w:val="00E91008"/>
    <w:rsid w:val="00E9138C"/>
    <w:rsid w:val="00E91E1E"/>
    <w:rsid w:val="00E9327A"/>
    <w:rsid w:val="00E93705"/>
    <w:rsid w:val="00E9374E"/>
    <w:rsid w:val="00E94F54"/>
    <w:rsid w:val="00E97AD5"/>
    <w:rsid w:val="00EA00DC"/>
    <w:rsid w:val="00EA07F6"/>
    <w:rsid w:val="00EA0B53"/>
    <w:rsid w:val="00EA1111"/>
    <w:rsid w:val="00EA3927"/>
    <w:rsid w:val="00EA3A86"/>
    <w:rsid w:val="00EA3B4F"/>
    <w:rsid w:val="00EA3BB8"/>
    <w:rsid w:val="00EA3C24"/>
    <w:rsid w:val="00EA5AD0"/>
    <w:rsid w:val="00EA6319"/>
    <w:rsid w:val="00EA6BA9"/>
    <w:rsid w:val="00EA73DF"/>
    <w:rsid w:val="00EB0372"/>
    <w:rsid w:val="00EB1CD4"/>
    <w:rsid w:val="00EB33A6"/>
    <w:rsid w:val="00EB4C21"/>
    <w:rsid w:val="00EB61AE"/>
    <w:rsid w:val="00EB72E1"/>
    <w:rsid w:val="00EC1D7C"/>
    <w:rsid w:val="00EC27CE"/>
    <w:rsid w:val="00EC2D32"/>
    <w:rsid w:val="00EC2E0C"/>
    <w:rsid w:val="00EC320B"/>
    <w:rsid w:val="00EC322D"/>
    <w:rsid w:val="00EC44ED"/>
    <w:rsid w:val="00EC5333"/>
    <w:rsid w:val="00EC5ADA"/>
    <w:rsid w:val="00EC7DB7"/>
    <w:rsid w:val="00ED0623"/>
    <w:rsid w:val="00ED2267"/>
    <w:rsid w:val="00ED383A"/>
    <w:rsid w:val="00ED3B09"/>
    <w:rsid w:val="00ED760B"/>
    <w:rsid w:val="00ED7BEE"/>
    <w:rsid w:val="00EE0D9D"/>
    <w:rsid w:val="00EE1080"/>
    <w:rsid w:val="00EE10A3"/>
    <w:rsid w:val="00EE1F92"/>
    <w:rsid w:val="00EE2539"/>
    <w:rsid w:val="00EE2FB6"/>
    <w:rsid w:val="00EE34CE"/>
    <w:rsid w:val="00EE4640"/>
    <w:rsid w:val="00EE53B5"/>
    <w:rsid w:val="00EE57A9"/>
    <w:rsid w:val="00EE6B2E"/>
    <w:rsid w:val="00EE769B"/>
    <w:rsid w:val="00EE774B"/>
    <w:rsid w:val="00EF1EC5"/>
    <w:rsid w:val="00EF4C88"/>
    <w:rsid w:val="00EF55EB"/>
    <w:rsid w:val="00EF6AFA"/>
    <w:rsid w:val="00F001FA"/>
    <w:rsid w:val="00F00DCC"/>
    <w:rsid w:val="00F0156F"/>
    <w:rsid w:val="00F036CF"/>
    <w:rsid w:val="00F036E9"/>
    <w:rsid w:val="00F03A70"/>
    <w:rsid w:val="00F04AEE"/>
    <w:rsid w:val="00F05AC8"/>
    <w:rsid w:val="00F06380"/>
    <w:rsid w:val="00F06724"/>
    <w:rsid w:val="00F07167"/>
    <w:rsid w:val="00F072D8"/>
    <w:rsid w:val="00F07CE0"/>
    <w:rsid w:val="00F10056"/>
    <w:rsid w:val="00F108C5"/>
    <w:rsid w:val="00F115F5"/>
    <w:rsid w:val="00F11F31"/>
    <w:rsid w:val="00F12B14"/>
    <w:rsid w:val="00F13804"/>
    <w:rsid w:val="00F13D05"/>
    <w:rsid w:val="00F14D9B"/>
    <w:rsid w:val="00F1679D"/>
    <w:rsid w:val="00F1682C"/>
    <w:rsid w:val="00F20B91"/>
    <w:rsid w:val="00F21139"/>
    <w:rsid w:val="00F21E82"/>
    <w:rsid w:val="00F246B6"/>
    <w:rsid w:val="00F24B8B"/>
    <w:rsid w:val="00F250D8"/>
    <w:rsid w:val="00F30209"/>
    <w:rsid w:val="00F30D2E"/>
    <w:rsid w:val="00F354CD"/>
    <w:rsid w:val="00F35516"/>
    <w:rsid w:val="00F35790"/>
    <w:rsid w:val="00F358BB"/>
    <w:rsid w:val="00F366FB"/>
    <w:rsid w:val="00F4136D"/>
    <w:rsid w:val="00F4212E"/>
    <w:rsid w:val="00F42C20"/>
    <w:rsid w:val="00F430A2"/>
    <w:rsid w:val="00F4378B"/>
    <w:rsid w:val="00F43892"/>
    <w:rsid w:val="00F43E34"/>
    <w:rsid w:val="00F446E0"/>
    <w:rsid w:val="00F45B87"/>
    <w:rsid w:val="00F4736A"/>
    <w:rsid w:val="00F512D1"/>
    <w:rsid w:val="00F51EBD"/>
    <w:rsid w:val="00F52C7E"/>
    <w:rsid w:val="00F53053"/>
    <w:rsid w:val="00F53FE2"/>
    <w:rsid w:val="00F541B2"/>
    <w:rsid w:val="00F543F9"/>
    <w:rsid w:val="00F575FF"/>
    <w:rsid w:val="00F61117"/>
    <w:rsid w:val="00F615F4"/>
    <w:rsid w:val="00F618EF"/>
    <w:rsid w:val="00F61C61"/>
    <w:rsid w:val="00F62291"/>
    <w:rsid w:val="00F62D5C"/>
    <w:rsid w:val="00F62E0A"/>
    <w:rsid w:val="00F63ADA"/>
    <w:rsid w:val="00F63BF6"/>
    <w:rsid w:val="00F641E4"/>
    <w:rsid w:val="00F6554A"/>
    <w:rsid w:val="00F65582"/>
    <w:rsid w:val="00F66E75"/>
    <w:rsid w:val="00F6750C"/>
    <w:rsid w:val="00F6782B"/>
    <w:rsid w:val="00F67B22"/>
    <w:rsid w:val="00F70EEA"/>
    <w:rsid w:val="00F721D5"/>
    <w:rsid w:val="00F73DCC"/>
    <w:rsid w:val="00F73F0B"/>
    <w:rsid w:val="00F74EEC"/>
    <w:rsid w:val="00F770F0"/>
    <w:rsid w:val="00F77CDD"/>
    <w:rsid w:val="00F77EB0"/>
    <w:rsid w:val="00F80083"/>
    <w:rsid w:val="00F84778"/>
    <w:rsid w:val="00F87CDD"/>
    <w:rsid w:val="00F9028F"/>
    <w:rsid w:val="00F9139C"/>
    <w:rsid w:val="00F919B8"/>
    <w:rsid w:val="00F92E5E"/>
    <w:rsid w:val="00F9330E"/>
    <w:rsid w:val="00F933F0"/>
    <w:rsid w:val="00F937A3"/>
    <w:rsid w:val="00F94715"/>
    <w:rsid w:val="00F94F4B"/>
    <w:rsid w:val="00F95192"/>
    <w:rsid w:val="00F96A3D"/>
    <w:rsid w:val="00F97015"/>
    <w:rsid w:val="00FA0F84"/>
    <w:rsid w:val="00FA1BEC"/>
    <w:rsid w:val="00FA1DCB"/>
    <w:rsid w:val="00FA2186"/>
    <w:rsid w:val="00FA250A"/>
    <w:rsid w:val="00FA2779"/>
    <w:rsid w:val="00FA38DF"/>
    <w:rsid w:val="00FA3F1C"/>
    <w:rsid w:val="00FA4376"/>
    <w:rsid w:val="00FA4718"/>
    <w:rsid w:val="00FA5848"/>
    <w:rsid w:val="00FA6507"/>
    <w:rsid w:val="00FA659D"/>
    <w:rsid w:val="00FA6899"/>
    <w:rsid w:val="00FA6AB9"/>
    <w:rsid w:val="00FA7A54"/>
    <w:rsid w:val="00FA7F3D"/>
    <w:rsid w:val="00FB07E9"/>
    <w:rsid w:val="00FB09D5"/>
    <w:rsid w:val="00FB1D8A"/>
    <w:rsid w:val="00FB38D8"/>
    <w:rsid w:val="00FB6B22"/>
    <w:rsid w:val="00FC051F"/>
    <w:rsid w:val="00FC06FF"/>
    <w:rsid w:val="00FC0D64"/>
    <w:rsid w:val="00FC1118"/>
    <w:rsid w:val="00FC1408"/>
    <w:rsid w:val="00FC42B5"/>
    <w:rsid w:val="00FC45F4"/>
    <w:rsid w:val="00FC55FE"/>
    <w:rsid w:val="00FC69B4"/>
    <w:rsid w:val="00FD0694"/>
    <w:rsid w:val="00FD0A53"/>
    <w:rsid w:val="00FD25BE"/>
    <w:rsid w:val="00FD2E70"/>
    <w:rsid w:val="00FD347E"/>
    <w:rsid w:val="00FD3EDE"/>
    <w:rsid w:val="00FD51DC"/>
    <w:rsid w:val="00FD5226"/>
    <w:rsid w:val="00FD5910"/>
    <w:rsid w:val="00FD6880"/>
    <w:rsid w:val="00FD6ECC"/>
    <w:rsid w:val="00FD7AA7"/>
    <w:rsid w:val="00FD7EC4"/>
    <w:rsid w:val="00FE2D6F"/>
    <w:rsid w:val="00FE2FAD"/>
    <w:rsid w:val="00FE32D2"/>
    <w:rsid w:val="00FE3529"/>
    <w:rsid w:val="00FE4531"/>
    <w:rsid w:val="00FE582D"/>
    <w:rsid w:val="00FE5892"/>
    <w:rsid w:val="00FE67EE"/>
    <w:rsid w:val="00FE730F"/>
    <w:rsid w:val="00FF1FCB"/>
    <w:rsid w:val="00FF2439"/>
    <w:rsid w:val="00FF36E6"/>
    <w:rsid w:val="00FF3CA0"/>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List Bullet 2" w:uiPriority="99" w:qFormat="1"/>
    <w:lsdException w:name="List Bullet 4" w:uiPriority="99" w:qFormat="1"/>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11"/>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2"/>
    <w:pPr>
      <w:spacing w:before="180"/>
      <w:ind w:left="2693" w:hanging="2693"/>
    </w:pPr>
    <w:rPr>
      <w:b/>
    </w:rPr>
  </w:style>
  <w:style w:type="paragraph" w:styleId="12">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2"/>
    <w:pPr>
      <w:keepNext w:val="0"/>
      <w:spacing w:before="0"/>
      <w:ind w:left="851" w:hanging="851"/>
    </w:pPr>
    <w:rPr>
      <w:sz w:val="20"/>
    </w:rPr>
  </w:style>
  <w:style w:type="paragraph" w:styleId="13">
    <w:name w:val="index 1"/>
    <w:basedOn w:val="a"/>
    <w:semiHidden/>
    <w:pPr>
      <w:keepLines/>
      <w:spacing w:after="0"/>
    </w:pPr>
  </w:style>
  <w:style w:type="paragraph" w:styleId="22">
    <w:name w:val="index 2"/>
    <w:basedOn w:val="13"/>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uiPriority w:val="99"/>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uiPriority w:val="99"/>
    <w:qFormat/>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uiPriority w:val="99"/>
    <w:qFormat/>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3"/>
    <w:link w:val="B3Char"/>
    <w:uiPriority w:val="99"/>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qFormat/>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11">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0"/>
    <w:rsid w:val="00CF4156"/>
    <w:rPr>
      <w:rFonts w:ascii="Arial" w:hAnsi="Arial"/>
      <w:sz w:val="36"/>
      <w:lang w:eastAsia="en-US"/>
    </w:rPr>
  </w:style>
  <w:style w:type="character" w:customStyle="1" w:styleId="a4">
    <w:name w:val="頁首 字元"/>
    <w:aliases w:val="header odd 字元,header1 字元,header odd1 字元,header odd2 字元,header odd3 字元,header odd4 字元,header odd5 字元,header odd6 字元,header11 字元,header2 字元,header3 字元,header odd11 字元,header odd21 字元,header odd7 字元,header4 字元,header odd8 字元,header odd9 字元,header5 字元"/>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Web">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cap1 字元,cap2 字元,cap11 字元,Légende-figure 字元,Légende-figure Char 字元,Beschrifubg 字元,label 字元"/>
    <w:link w:val="ae"/>
    <w:uiPriority w:val="35"/>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eastAsia="Yu Mincho" w:hAnsi="Arial"/>
      <w:sz w:val="22"/>
      <w:szCs w:val="14"/>
      <w:lang w:eastAsia="zh-CN"/>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sid w:val="00C35AA7"/>
    <w:rPr>
      <w:rFonts w:ascii="Arial" w:eastAsia="Yu Mincho" w:hAnsi="Arial"/>
      <w:sz w:val="24"/>
      <w:szCs w:val="14"/>
      <w:lang w:eastAsia="zh-CN"/>
    </w:rPr>
  </w:style>
  <w:style w:type="character" w:customStyle="1" w:styleId="50">
    <w:name w:val="標題 5 字元"/>
    <w:basedOn w:val="a0"/>
    <w:link w:val="5"/>
    <w:rsid w:val="00C35AA7"/>
    <w:rPr>
      <w:rFonts w:ascii="Arial" w:eastAsia="Yu Mincho" w:hAnsi="Arial"/>
      <w:sz w:val="22"/>
      <w:szCs w:val="14"/>
      <w:lang w:eastAsia="zh-CN"/>
    </w:rPr>
  </w:style>
  <w:style w:type="character" w:customStyle="1" w:styleId="60">
    <w:name w:val="標題 6 字元"/>
    <w:basedOn w:val="a0"/>
    <w:link w:val="6"/>
    <w:rsid w:val="00C35AA7"/>
    <w:rPr>
      <w:rFonts w:ascii="Arial" w:eastAsia="Yu Mincho" w:hAnsi="Arial"/>
      <w:szCs w:val="14"/>
      <w:lang w:eastAsia="zh-CN"/>
    </w:rPr>
  </w:style>
  <w:style w:type="character" w:customStyle="1" w:styleId="70">
    <w:name w:val="標題 7 字元"/>
    <w:basedOn w:val="a0"/>
    <w:link w:val="7"/>
    <w:rsid w:val="00C35AA7"/>
    <w:rPr>
      <w:rFonts w:ascii="Arial" w:eastAsia="Yu Mincho" w:hAnsi="Arial"/>
      <w:szCs w:val="14"/>
      <w:lang w:eastAsia="zh-CN"/>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R4_bullets 字元,列表段落1 字元,—ño’i—Ž 字元,¥¡¡¡¡ì¬º¥¹¥È¶ÎÂä 字元,ÁÐ³ö¶ÎÂä 字元,¥ê¥¹¥È¶ÎÂä 字元,1st level - Bullet List Paragraph 字元,Lettre d'introduction 字元,목록 단락 字元"/>
    <w:link w:val="aff7"/>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a"/>
    <w:qFormat/>
    <w:rsid w:val="00D12EF2"/>
    <w:pPr>
      <w:numPr>
        <w:numId w:val="3"/>
      </w:numPr>
      <w:tabs>
        <w:tab w:val="left" w:pos="1701"/>
      </w:tabs>
      <w:spacing w:after="120" w:line="259" w:lineRule="auto"/>
      <w:ind w:left="1701" w:hanging="1701"/>
      <w:jc w:val="both"/>
    </w:pPr>
    <w:rPr>
      <w:rFonts w:ascii="Arial" w:eastAsiaTheme="minorHAnsi" w:hAnsi="Arial" w:cstheme="minorBidi"/>
      <w:b/>
      <w:bCs/>
      <w:szCs w:val="22"/>
      <w:lang w:val="en-US" w:eastAsia="ja-JP"/>
    </w:rPr>
  </w:style>
  <w:style w:type="table" w:customStyle="1" w:styleId="TableGrid7">
    <w:name w:val="Table Grid7"/>
    <w:basedOn w:val="a1"/>
    <w:uiPriority w:val="39"/>
    <w:qFormat/>
    <w:rsid w:val="00D12EF2"/>
    <w:pPr>
      <w:spacing w:after="160" w:line="259" w:lineRule="auto"/>
    </w:pPr>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
    <w:name w:val="3GPP 正文"/>
    <w:basedOn w:val="a"/>
    <w:link w:val="3GPPChar"/>
    <w:qFormat/>
    <w:rsid w:val="00BC1341"/>
    <w:rPr>
      <w:lang w:val="x-none" w:eastAsia="ja-JP"/>
    </w:rPr>
  </w:style>
  <w:style w:type="character" w:customStyle="1" w:styleId="3GPPChar">
    <w:name w:val="3GPP 正文 Char"/>
    <w:link w:val="3GPP"/>
    <w:rsid w:val="00BC1341"/>
    <w:rPr>
      <w:lang w:val="x-none" w:eastAsia="ja-JP"/>
    </w:rPr>
  </w:style>
  <w:style w:type="paragraph" w:customStyle="1" w:styleId="B8">
    <w:name w:val="B8"/>
    <w:basedOn w:val="a"/>
    <w:qFormat/>
    <w:rsid w:val="00CF3E19"/>
    <w:pPr>
      <w:spacing w:after="120" w:line="259" w:lineRule="auto"/>
      <w:ind w:left="2552" w:hanging="284"/>
      <w:jc w:val="both"/>
    </w:pPr>
    <w:rPr>
      <w:rFonts w:eastAsiaTheme="minorHAnsi" w:cstheme="minorBidi"/>
      <w:szCs w:val="22"/>
      <w:lang w:val="en-US" w:eastAsia="ja-JP"/>
    </w:rPr>
  </w:style>
  <w:style w:type="paragraph" w:customStyle="1" w:styleId="Proposal">
    <w:name w:val="Proposal"/>
    <w:basedOn w:val="af5"/>
    <w:link w:val="ProposalChar"/>
    <w:qFormat/>
    <w:rsid w:val="002B0A3E"/>
    <w:pPr>
      <w:numPr>
        <w:numId w:val="4"/>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character" w:customStyle="1" w:styleId="normaltextrun">
    <w:name w:val="normaltextrun"/>
    <w:basedOn w:val="a0"/>
    <w:qFormat/>
    <w:rsid w:val="00A15706"/>
  </w:style>
  <w:style w:type="character" w:customStyle="1" w:styleId="eop">
    <w:name w:val="eop"/>
    <w:basedOn w:val="a0"/>
    <w:qFormat/>
    <w:rsid w:val="00A15706"/>
  </w:style>
  <w:style w:type="paragraph" w:customStyle="1" w:styleId="paragraph">
    <w:name w:val="paragraph"/>
    <w:basedOn w:val="a"/>
    <w:qFormat/>
    <w:rsid w:val="00A15706"/>
    <w:pPr>
      <w:spacing w:before="100" w:beforeAutospacing="1" w:after="100" w:afterAutospacing="1"/>
    </w:pPr>
    <w:rPr>
      <w:rFonts w:eastAsia="Times New Roman"/>
      <w:sz w:val="24"/>
      <w:szCs w:val="24"/>
      <w:lang w:val="en-US" w:eastAsia="en-GB"/>
    </w:rPr>
  </w:style>
  <w:style w:type="paragraph" w:customStyle="1" w:styleId="RAN4Observation">
    <w:name w:val="RAN4 Observation"/>
    <w:basedOn w:val="aff7"/>
    <w:next w:val="a"/>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4743A6"/>
    <w:pPr>
      <w:numPr>
        <w:numId w:val="6"/>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aff9">
    <w:name w:val="Placeholder Text"/>
    <w:basedOn w:val="a0"/>
    <w:uiPriority w:val="99"/>
    <w:semiHidden/>
    <w:rsid w:val="00745F59"/>
    <w:rPr>
      <w:color w:val="808080"/>
    </w:rPr>
  </w:style>
  <w:style w:type="paragraph" w:customStyle="1" w:styleId="RAN4observation0">
    <w:name w:val="RAN4 observation"/>
    <w:basedOn w:val="RAN4Observation"/>
    <w:next w:val="a"/>
    <w:link w:val="RAN4observationChar"/>
    <w:qFormat/>
    <w:rsid w:val="00EE34CE"/>
    <w:pPr>
      <w:numPr>
        <w:numId w:val="0"/>
      </w:numPr>
    </w:pPr>
    <w:rPr>
      <w:lang w:val="en-US"/>
    </w:rPr>
  </w:style>
  <w:style w:type="character" w:customStyle="1" w:styleId="RAN4observationChar">
    <w:name w:val="RAN4 observation Char"/>
    <w:basedOn w:val="a0"/>
    <w:link w:val="RAN4observation0"/>
    <w:rsid w:val="00EE34CE"/>
    <w:rPr>
      <w:rFonts w:eastAsia="Calibri"/>
      <w:lang w:val="en-US" w:eastAsia="en-US"/>
    </w:rPr>
  </w:style>
  <w:style w:type="table" w:customStyle="1" w:styleId="TableGrid1">
    <w:name w:val="TableGrid1"/>
    <w:basedOn w:val="a1"/>
    <w:next w:val="aff6"/>
    <w:qFormat/>
    <w:rsid w:val="008A0AD2"/>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10"/>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af5"/>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a0"/>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a0"/>
    <w:link w:val="Proposal"/>
    <w:rsid w:val="00EE769B"/>
    <w:rPr>
      <w:rFonts w:ascii="Arial" w:eastAsiaTheme="minorHAnsi" w:hAnsi="Arial" w:cstheme="minorBidi"/>
      <w:b/>
      <w:bCs/>
      <w:szCs w:val="22"/>
      <w:lang w:val="en-US" w:eastAsia="zh-CN"/>
    </w:rPr>
  </w:style>
  <w:style w:type="table" w:customStyle="1" w:styleId="TableGrid2">
    <w:name w:val="TableGrid2"/>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ff6"/>
    <w:uiPriority w:val="39"/>
    <w:qFormat/>
    <w:rsid w:val="00A76B18"/>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5176EA"/>
    <w:rPr>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054ED2"/>
    <w:pPr>
      <w:autoSpaceDE w:val="0"/>
      <w:autoSpaceDN w:val="0"/>
      <w:adjustRightInd w:val="0"/>
    </w:pPr>
    <w:rPr>
      <w:rFonts w:ascii="Arial" w:eastAsiaTheme="minorEastAsia" w:hAnsi="Arial" w:cs="Arial"/>
      <w:color w:val="000000"/>
      <w:sz w:val="24"/>
      <w:szCs w:val="24"/>
      <w:lang w:val="en-US" w:eastAsia="zh-TW"/>
    </w:rPr>
  </w:style>
  <w:style w:type="character" w:customStyle="1" w:styleId="mord">
    <w:name w:val="mord"/>
    <w:basedOn w:val="a0"/>
    <w:rsid w:val="00F73F0B"/>
  </w:style>
  <w:style w:type="character" w:customStyle="1" w:styleId="mrel">
    <w:name w:val="mrel"/>
    <w:basedOn w:val="a0"/>
    <w:rsid w:val="00F73F0B"/>
  </w:style>
  <w:style w:type="character" w:customStyle="1" w:styleId="mbin">
    <w:name w:val="mbin"/>
    <w:basedOn w:val="a0"/>
    <w:rsid w:val="00F73F0B"/>
  </w:style>
  <w:style w:type="character" w:customStyle="1" w:styleId="mopen">
    <w:name w:val="mopen"/>
    <w:basedOn w:val="a0"/>
    <w:rsid w:val="00F73F0B"/>
  </w:style>
  <w:style w:type="character" w:customStyle="1" w:styleId="mclose">
    <w:name w:val="mclose"/>
    <w:basedOn w:val="a0"/>
    <w:rsid w:val="00F73F0B"/>
  </w:style>
  <w:style w:type="character" w:customStyle="1" w:styleId="mop">
    <w:name w:val="mop"/>
    <w:basedOn w:val="a0"/>
    <w:rsid w:val="00F73F0B"/>
  </w:style>
  <w:style w:type="character" w:customStyle="1" w:styleId="vlist-s">
    <w:name w:val="vlist-s"/>
    <w:basedOn w:val="a0"/>
    <w:rsid w:val="00F73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List Bullet 2" w:uiPriority="99" w:qFormat="1"/>
    <w:lsdException w:name="List Bullet 4" w:uiPriority="99" w:qFormat="1"/>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11"/>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2"/>
    <w:pPr>
      <w:spacing w:before="180"/>
      <w:ind w:left="2693" w:hanging="2693"/>
    </w:pPr>
    <w:rPr>
      <w:b/>
    </w:rPr>
  </w:style>
  <w:style w:type="paragraph" w:styleId="12">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2"/>
    <w:pPr>
      <w:keepNext w:val="0"/>
      <w:spacing w:before="0"/>
      <w:ind w:left="851" w:hanging="851"/>
    </w:pPr>
    <w:rPr>
      <w:sz w:val="20"/>
    </w:rPr>
  </w:style>
  <w:style w:type="paragraph" w:styleId="13">
    <w:name w:val="index 1"/>
    <w:basedOn w:val="a"/>
    <w:semiHidden/>
    <w:pPr>
      <w:keepLines/>
      <w:spacing w:after="0"/>
    </w:pPr>
  </w:style>
  <w:style w:type="paragraph" w:styleId="22">
    <w:name w:val="index 2"/>
    <w:basedOn w:val="13"/>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uiPriority w:val="99"/>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uiPriority w:val="99"/>
    <w:qFormat/>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uiPriority w:val="99"/>
    <w:qFormat/>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3"/>
    <w:link w:val="B3Char"/>
    <w:uiPriority w:val="99"/>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qFormat/>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11">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0"/>
    <w:rsid w:val="00CF4156"/>
    <w:rPr>
      <w:rFonts w:ascii="Arial" w:hAnsi="Arial"/>
      <w:sz w:val="36"/>
      <w:lang w:eastAsia="en-US"/>
    </w:rPr>
  </w:style>
  <w:style w:type="character" w:customStyle="1" w:styleId="a4">
    <w:name w:val="頁首 字元"/>
    <w:aliases w:val="header odd 字元,header1 字元,header odd1 字元,header odd2 字元,header odd3 字元,header odd4 字元,header odd5 字元,header odd6 字元,header11 字元,header2 字元,header3 字元,header odd11 字元,header odd21 字元,header odd7 字元,header4 字元,header odd8 字元,header odd9 字元,header5 字元"/>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Web">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cap1 字元,cap2 字元,cap11 字元,Légende-figure 字元,Légende-figure Char 字元,Beschrifubg 字元,label 字元"/>
    <w:link w:val="ae"/>
    <w:uiPriority w:val="35"/>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eastAsia="Yu Mincho" w:hAnsi="Arial"/>
      <w:sz w:val="22"/>
      <w:szCs w:val="14"/>
      <w:lang w:eastAsia="zh-CN"/>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sid w:val="00C35AA7"/>
    <w:rPr>
      <w:rFonts w:ascii="Arial" w:eastAsia="Yu Mincho" w:hAnsi="Arial"/>
      <w:sz w:val="24"/>
      <w:szCs w:val="14"/>
      <w:lang w:eastAsia="zh-CN"/>
    </w:rPr>
  </w:style>
  <w:style w:type="character" w:customStyle="1" w:styleId="50">
    <w:name w:val="標題 5 字元"/>
    <w:basedOn w:val="a0"/>
    <w:link w:val="5"/>
    <w:rsid w:val="00C35AA7"/>
    <w:rPr>
      <w:rFonts w:ascii="Arial" w:eastAsia="Yu Mincho" w:hAnsi="Arial"/>
      <w:sz w:val="22"/>
      <w:szCs w:val="14"/>
      <w:lang w:eastAsia="zh-CN"/>
    </w:rPr>
  </w:style>
  <w:style w:type="character" w:customStyle="1" w:styleId="60">
    <w:name w:val="標題 6 字元"/>
    <w:basedOn w:val="a0"/>
    <w:link w:val="6"/>
    <w:rsid w:val="00C35AA7"/>
    <w:rPr>
      <w:rFonts w:ascii="Arial" w:eastAsia="Yu Mincho" w:hAnsi="Arial"/>
      <w:szCs w:val="14"/>
      <w:lang w:eastAsia="zh-CN"/>
    </w:rPr>
  </w:style>
  <w:style w:type="character" w:customStyle="1" w:styleId="70">
    <w:name w:val="標題 7 字元"/>
    <w:basedOn w:val="a0"/>
    <w:link w:val="7"/>
    <w:rsid w:val="00C35AA7"/>
    <w:rPr>
      <w:rFonts w:ascii="Arial" w:eastAsia="Yu Mincho" w:hAnsi="Arial"/>
      <w:szCs w:val="14"/>
      <w:lang w:eastAsia="zh-CN"/>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R4_bullets 字元,列表段落1 字元,—ño’i—Ž 字元,¥¡¡¡¡ì¬º¥¹¥È¶ÎÂä 字元,ÁÐ³ö¶ÎÂä 字元,¥ê¥¹¥È¶ÎÂä 字元,1st level - Bullet List Paragraph 字元,Lettre d'introduction 字元,목록 단락 字元"/>
    <w:link w:val="aff7"/>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a"/>
    <w:qFormat/>
    <w:rsid w:val="00D12EF2"/>
    <w:pPr>
      <w:numPr>
        <w:numId w:val="3"/>
      </w:numPr>
      <w:tabs>
        <w:tab w:val="left" w:pos="1701"/>
      </w:tabs>
      <w:spacing w:after="120" w:line="259" w:lineRule="auto"/>
      <w:ind w:left="1701" w:hanging="1701"/>
      <w:jc w:val="both"/>
    </w:pPr>
    <w:rPr>
      <w:rFonts w:ascii="Arial" w:eastAsiaTheme="minorHAnsi" w:hAnsi="Arial" w:cstheme="minorBidi"/>
      <w:b/>
      <w:bCs/>
      <w:szCs w:val="22"/>
      <w:lang w:val="en-US" w:eastAsia="ja-JP"/>
    </w:rPr>
  </w:style>
  <w:style w:type="table" w:customStyle="1" w:styleId="TableGrid7">
    <w:name w:val="Table Grid7"/>
    <w:basedOn w:val="a1"/>
    <w:uiPriority w:val="39"/>
    <w:qFormat/>
    <w:rsid w:val="00D12EF2"/>
    <w:pPr>
      <w:spacing w:after="160" w:line="259" w:lineRule="auto"/>
    </w:pPr>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
    <w:name w:val="3GPP 正文"/>
    <w:basedOn w:val="a"/>
    <w:link w:val="3GPPChar"/>
    <w:qFormat/>
    <w:rsid w:val="00BC1341"/>
    <w:rPr>
      <w:lang w:val="x-none" w:eastAsia="ja-JP"/>
    </w:rPr>
  </w:style>
  <w:style w:type="character" w:customStyle="1" w:styleId="3GPPChar">
    <w:name w:val="3GPP 正文 Char"/>
    <w:link w:val="3GPP"/>
    <w:rsid w:val="00BC1341"/>
    <w:rPr>
      <w:lang w:val="x-none" w:eastAsia="ja-JP"/>
    </w:rPr>
  </w:style>
  <w:style w:type="paragraph" w:customStyle="1" w:styleId="B8">
    <w:name w:val="B8"/>
    <w:basedOn w:val="a"/>
    <w:qFormat/>
    <w:rsid w:val="00CF3E19"/>
    <w:pPr>
      <w:spacing w:after="120" w:line="259" w:lineRule="auto"/>
      <w:ind w:left="2552" w:hanging="284"/>
      <w:jc w:val="both"/>
    </w:pPr>
    <w:rPr>
      <w:rFonts w:eastAsiaTheme="minorHAnsi" w:cstheme="minorBidi"/>
      <w:szCs w:val="22"/>
      <w:lang w:val="en-US" w:eastAsia="ja-JP"/>
    </w:rPr>
  </w:style>
  <w:style w:type="paragraph" w:customStyle="1" w:styleId="Proposal">
    <w:name w:val="Proposal"/>
    <w:basedOn w:val="af5"/>
    <w:link w:val="ProposalChar"/>
    <w:qFormat/>
    <w:rsid w:val="002B0A3E"/>
    <w:pPr>
      <w:numPr>
        <w:numId w:val="4"/>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character" w:customStyle="1" w:styleId="normaltextrun">
    <w:name w:val="normaltextrun"/>
    <w:basedOn w:val="a0"/>
    <w:qFormat/>
    <w:rsid w:val="00A15706"/>
  </w:style>
  <w:style w:type="character" w:customStyle="1" w:styleId="eop">
    <w:name w:val="eop"/>
    <w:basedOn w:val="a0"/>
    <w:qFormat/>
    <w:rsid w:val="00A15706"/>
  </w:style>
  <w:style w:type="paragraph" w:customStyle="1" w:styleId="paragraph">
    <w:name w:val="paragraph"/>
    <w:basedOn w:val="a"/>
    <w:qFormat/>
    <w:rsid w:val="00A15706"/>
    <w:pPr>
      <w:spacing w:before="100" w:beforeAutospacing="1" w:after="100" w:afterAutospacing="1"/>
    </w:pPr>
    <w:rPr>
      <w:rFonts w:eastAsia="Times New Roman"/>
      <w:sz w:val="24"/>
      <w:szCs w:val="24"/>
      <w:lang w:val="en-US" w:eastAsia="en-GB"/>
    </w:rPr>
  </w:style>
  <w:style w:type="paragraph" w:customStyle="1" w:styleId="RAN4Observation">
    <w:name w:val="RAN4 Observation"/>
    <w:basedOn w:val="aff7"/>
    <w:next w:val="a"/>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4743A6"/>
    <w:pPr>
      <w:numPr>
        <w:numId w:val="6"/>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aff9">
    <w:name w:val="Placeholder Text"/>
    <w:basedOn w:val="a0"/>
    <w:uiPriority w:val="99"/>
    <w:semiHidden/>
    <w:rsid w:val="00745F59"/>
    <w:rPr>
      <w:color w:val="808080"/>
    </w:rPr>
  </w:style>
  <w:style w:type="paragraph" w:customStyle="1" w:styleId="RAN4observation0">
    <w:name w:val="RAN4 observation"/>
    <w:basedOn w:val="RAN4Observation"/>
    <w:next w:val="a"/>
    <w:link w:val="RAN4observationChar"/>
    <w:qFormat/>
    <w:rsid w:val="00EE34CE"/>
    <w:pPr>
      <w:numPr>
        <w:numId w:val="0"/>
      </w:numPr>
    </w:pPr>
    <w:rPr>
      <w:lang w:val="en-US"/>
    </w:rPr>
  </w:style>
  <w:style w:type="character" w:customStyle="1" w:styleId="RAN4observationChar">
    <w:name w:val="RAN4 observation Char"/>
    <w:basedOn w:val="a0"/>
    <w:link w:val="RAN4observation0"/>
    <w:rsid w:val="00EE34CE"/>
    <w:rPr>
      <w:rFonts w:eastAsia="Calibri"/>
      <w:lang w:val="en-US" w:eastAsia="en-US"/>
    </w:rPr>
  </w:style>
  <w:style w:type="table" w:customStyle="1" w:styleId="TableGrid1">
    <w:name w:val="TableGrid1"/>
    <w:basedOn w:val="a1"/>
    <w:next w:val="aff6"/>
    <w:qFormat/>
    <w:rsid w:val="008A0AD2"/>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10"/>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af5"/>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a0"/>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a0"/>
    <w:link w:val="Proposal"/>
    <w:rsid w:val="00EE769B"/>
    <w:rPr>
      <w:rFonts w:ascii="Arial" w:eastAsiaTheme="minorHAnsi" w:hAnsi="Arial" w:cstheme="minorBidi"/>
      <w:b/>
      <w:bCs/>
      <w:szCs w:val="22"/>
      <w:lang w:val="en-US" w:eastAsia="zh-CN"/>
    </w:rPr>
  </w:style>
  <w:style w:type="table" w:customStyle="1" w:styleId="TableGrid2">
    <w:name w:val="TableGrid2"/>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ff6"/>
    <w:uiPriority w:val="39"/>
    <w:qFormat/>
    <w:rsid w:val="00F246B6"/>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ff6"/>
    <w:uiPriority w:val="39"/>
    <w:qFormat/>
    <w:rsid w:val="00A76B18"/>
    <w:rPr>
      <w:rFonts w:eastAsia="新細明體"/>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5176EA"/>
    <w:rPr>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054ED2"/>
    <w:pPr>
      <w:autoSpaceDE w:val="0"/>
      <w:autoSpaceDN w:val="0"/>
      <w:adjustRightInd w:val="0"/>
    </w:pPr>
    <w:rPr>
      <w:rFonts w:ascii="Arial" w:eastAsiaTheme="minorEastAsia" w:hAnsi="Arial" w:cs="Arial"/>
      <w:color w:val="000000"/>
      <w:sz w:val="24"/>
      <w:szCs w:val="24"/>
      <w:lang w:val="en-US" w:eastAsia="zh-TW"/>
    </w:rPr>
  </w:style>
  <w:style w:type="character" w:customStyle="1" w:styleId="mord">
    <w:name w:val="mord"/>
    <w:basedOn w:val="a0"/>
    <w:rsid w:val="00F73F0B"/>
  </w:style>
  <w:style w:type="character" w:customStyle="1" w:styleId="mrel">
    <w:name w:val="mrel"/>
    <w:basedOn w:val="a0"/>
    <w:rsid w:val="00F73F0B"/>
  </w:style>
  <w:style w:type="character" w:customStyle="1" w:styleId="mbin">
    <w:name w:val="mbin"/>
    <w:basedOn w:val="a0"/>
    <w:rsid w:val="00F73F0B"/>
  </w:style>
  <w:style w:type="character" w:customStyle="1" w:styleId="mopen">
    <w:name w:val="mopen"/>
    <w:basedOn w:val="a0"/>
    <w:rsid w:val="00F73F0B"/>
  </w:style>
  <w:style w:type="character" w:customStyle="1" w:styleId="mclose">
    <w:name w:val="mclose"/>
    <w:basedOn w:val="a0"/>
    <w:rsid w:val="00F73F0B"/>
  </w:style>
  <w:style w:type="character" w:customStyle="1" w:styleId="mop">
    <w:name w:val="mop"/>
    <w:basedOn w:val="a0"/>
    <w:rsid w:val="00F73F0B"/>
  </w:style>
  <w:style w:type="character" w:customStyle="1" w:styleId="vlist-s">
    <w:name w:val="vlist-s"/>
    <w:basedOn w:val="a0"/>
    <w:rsid w:val="00F7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9645446">
      <w:bodyDiv w:val="1"/>
      <w:marLeft w:val="0"/>
      <w:marRight w:val="0"/>
      <w:marTop w:val="0"/>
      <w:marBottom w:val="0"/>
      <w:divBdr>
        <w:top w:val="none" w:sz="0" w:space="0" w:color="auto"/>
        <w:left w:val="none" w:sz="0" w:space="0" w:color="auto"/>
        <w:bottom w:val="none" w:sz="0" w:space="0" w:color="auto"/>
        <w:right w:val="none" w:sz="0" w:space="0" w:color="auto"/>
      </w:divBdr>
    </w:div>
    <w:div w:id="21134600">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6820017">
      <w:bodyDiv w:val="1"/>
      <w:marLeft w:val="0"/>
      <w:marRight w:val="0"/>
      <w:marTop w:val="0"/>
      <w:marBottom w:val="0"/>
      <w:divBdr>
        <w:top w:val="none" w:sz="0" w:space="0" w:color="auto"/>
        <w:left w:val="none" w:sz="0" w:space="0" w:color="auto"/>
        <w:bottom w:val="none" w:sz="0" w:space="0" w:color="auto"/>
        <w:right w:val="none" w:sz="0" w:space="0" w:color="auto"/>
      </w:divBdr>
    </w:div>
    <w:div w:id="216939573">
      <w:bodyDiv w:val="1"/>
      <w:marLeft w:val="0"/>
      <w:marRight w:val="0"/>
      <w:marTop w:val="0"/>
      <w:marBottom w:val="0"/>
      <w:divBdr>
        <w:top w:val="none" w:sz="0" w:space="0" w:color="auto"/>
        <w:left w:val="none" w:sz="0" w:space="0" w:color="auto"/>
        <w:bottom w:val="none" w:sz="0" w:space="0" w:color="auto"/>
        <w:right w:val="none" w:sz="0" w:space="0" w:color="auto"/>
      </w:divBdr>
    </w:div>
    <w:div w:id="246618763">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5469812">
      <w:bodyDiv w:val="1"/>
      <w:marLeft w:val="0"/>
      <w:marRight w:val="0"/>
      <w:marTop w:val="0"/>
      <w:marBottom w:val="0"/>
      <w:divBdr>
        <w:top w:val="none" w:sz="0" w:space="0" w:color="auto"/>
        <w:left w:val="none" w:sz="0" w:space="0" w:color="auto"/>
        <w:bottom w:val="none" w:sz="0" w:space="0" w:color="auto"/>
        <w:right w:val="none" w:sz="0" w:space="0" w:color="auto"/>
      </w:divBdr>
    </w:div>
    <w:div w:id="41355080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584244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690693">
      <w:bodyDiv w:val="1"/>
      <w:marLeft w:val="0"/>
      <w:marRight w:val="0"/>
      <w:marTop w:val="0"/>
      <w:marBottom w:val="0"/>
      <w:divBdr>
        <w:top w:val="none" w:sz="0" w:space="0" w:color="auto"/>
        <w:left w:val="none" w:sz="0" w:space="0" w:color="auto"/>
        <w:bottom w:val="none" w:sz="0" w:space="0" w:color="auto"/>
        <w:right w:val="none" w:sz="0" w:space="0" w:color="auto"/>
      </w:divBdr>
    </w:div>
    <w:div w:id="73867045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682384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12311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302318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9757423">
      <w:bodyDiv w:val="1"/>
      <w:marLeft w:val="0"/>
      <w:marRight w:val="0"/>
      <w:marTop w:val="0"/>
      <w:marBottom w:val="0"/>
      <w:divBdr>
        <w:top w:val="none" w:sz="0" w:space="0" w:color="auto"/>
        <w:left w:val="none" w:sz="0" w:space="0" w:color="auto"/>
        <w:bottom w:val="none" w:sz="0" w:space="0" w:color="auto"/>
        <w:right w:val="none" w:sz="0" w:space="0" w:color="auto"/>
      </w:divBdr>
    </w:div>
    <w:div w:id="1238856384">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3359106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509104252">
      <w:bodyDiv w:val="1"/>
      <w:marLeft w:val="0"/>
      <w:marRight w:val="0"/>
      <w:marTop w:val="0"/>
      <w:marBottom w:val="0"/>
      <w:divBdr>
        <w:top w:val="none" w:sz="0" w:space="0" w:color="auto"/>
        <w:left w:val="none" w:sz="0" w:space="0" w:color="auto"/>
        <w:bottom w:val="none" w:sz="0" w:space="0" w:color="auto"/>
        <w:right w:val="none" w:sz="0" w:space="0" w:color="auto"/>
      </w:divBdr>
    </w:div>
    <w:div w:id="171823670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083800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039498">
      <w:bodyDiv w:val="1"/>
      <w:marLeft w:val="0"/>
      <w:marRight w:val="0"/>
      <w:marTop w:val="0"/>
      <w:marBottom w:val="0"/>
      <w:divBdr>
        <w:top w:val="none" w:sz="0" w:space="0" w:color="auto"/>
        <w:left w:val="none" w:sz="0" w:space="0" w:color="auto"/>
        <w:bottom w:val="none" w:sz="0" w:space="0" w:color="auto"/>
        <w:right w:val="none" w:sz="0" w:space="0" w:color="auto"/>
      </w:divBdr>
    </w:div>
    <w:div w:id="210429851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D77D6-0ABE-468F-903B-240AF9E9D4B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406</Words>
  <Characters>2318</Characters>
  <Application>Microsoft Office Word</Application>
  <DocSecurity>0</DocSecurity>
  <Lines>19</Lines>
  <Paragraphs>5</Paragraphs>
  <ScaleCrop>false</ScaleCrop>
  <HeadingPairs>
    <vt:vector size="8" baseType="variant">
      <vt:variant>
        <vt:lpstr>Title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29" baseType="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2719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Bo-Han Hsieh</cp:lastModifiedBy>
  <cp:revision>4</cp:revision>
  <cp:lastPrinted>2019-04-25T01:09:00Z</cp:lastPrinted>
  <dcterms:created xsi:type="dcterms:W3CDTF">2025-11-20T23:16:00Z</dcterms:created>
  <dcterms:modified xsi:type="dcterms:W3CDTF">2025-11-20T23:21:00Z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