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C4DB" w14:textId="7D410249" w:rsidR="00BE09FA" w:rsidRDefault="00BE09FA" w:rsidP="00BE09FA">
      <w:pPr>
        <w:pStyle w:val="CRCoverPage"/>
        <w:tabs>
          <w:tab w:val="right" w:pos="9639"/>
        </w:tabs>
        <w:spacing w:after="0"/>
        <w:rPr>
          <w:rFonts w:cs="Arial"/>
          <w:b/>
          <w:sz w:val="24"/>
          <w:szCs w:val="24"/>
        </w:rPr>
      </w:pPr>
      <w:bookmarkStart w:id="0" w:name="_Toc436619014"/>
      <w:bookmarkStart w:id="1" w:name="_Toc436619251"/>
      <w:bookmarkStart w:id="2" w:name="_Toc451844181"/>
      <w:bookmarkStart w:id="3" w:name="_Toc466346620"/>
      <w:bookmarkStart w:id="4" w:name="_Toc466348853"/>
      <w:r>
        <w:rPr>
          <w:rFonts w:cs="Arial"/>
          <w:b/>
          <w:sz w:val="24"/>
          <w:szCs w:val="24"/>
        </w:rPr>
        <w:t>3GPP TSG-RAN WG4 Meeting #</w:t>
      </w:r>
      <w:r w:rsidR="00C4163B">
        <w:rPr>
          <w:rFonts w:cs="Arial"/>
          <w:b/>
          <w:sz w:val="24"/>
          <w:szCs w:val="24"/>
        </w:rPr>
        <w:t>11</w:t>
      </w:r>
      <w:r w:rsidR="00616F7A">
        <w:rPr>
          <w:rFonts w:cs="Arial"/>
          <w:b/>
          <w:sz w:val="24"/>
          <w:szCs w:val="24"/>
        </w:rPr>
        <w:t>7</w:t>
      </w:r>
      <w:r>
        <w:rPr>
          <w:rFonts w:cs="Arial"/>
          <w:b/>
          <w:sz w:val="24"/>
          <w:szCs w:val="24"/>
        </w:rPr>
        <w:tab/>
      </w:r>
      <w:r w:rsidR="00B866B9" w:rsidRPr="0055165B">
        <w:rPr>
          <w:rFonts w:cs="Arial"/>
          <w:b/>
          <w:sz w:val="24"/>
          <w:szCs w:val="24"/>
        </w:rPr>
        <w:t>R4-</w:t>
      </w:r>
      <w:r w:rsidR="00C221F9" w:rsidRPr="002B1550">
        <w:rPr>
          <w:rFonts w:cs="Arial"/>
          <w:b/>
          <w:sz w:val="24"/>
          <w:szCs w:val="24"/>
        </w:rPr>
        <w:t>2</w:t>
      </w:r>
      <w:r w:rsidR="0065197D">
        <w:rPr>
          <w:rFonts w:cs="Arial"/>
          <w:b/>
          <w:sz w:val="24"/>
          <w:szCs w:val="24"/>
        </w:rPr>
        <w:t>5</w:t>
      </w:r>
      <w:r w:rsidR="00616F7A">
        <w:rPr>
          <w:rFonts w:cs="Arial"/>
          <w:b/>
          <w:sz w:val="24"/>
          <w:szCs w:val="24"/>
        </w:rPr>
        <w:t>abcde</w:t>
      </w:r>
    </w:p>
    <w:p w14:paraId="72B0DFB2" w14:textId="245A4A17" w:rsidR="00BE09FA" w:rsidRPr="0012251E" w:rsidRDefault="00C4163B" w:rsidP="00BE09FA">
      <w:pPr>
        <w:pStyle w:val="CRCoverPage"/>
        <w:tabs>
          <w:tab w:val="right" w:pos="9639"/>
        </w:tabs>
        <w:spacing w:after="100" w:afterAutospacing="1"/>
        <w:rPr>
          <w:rFonts w:cs="Arial"/>
          <w:b/>
          <w:sz w:val="24"/>
          <w:szCs w:val="24"/>
        </w:rPr>
      </w:pPr>
      <w:r>
        <w:rPr>
          <w:rFonts w:eastAsia="SimSun"/>
          <w:b/>
          <w:sz w:val="24"/>
          <w:szCs w:val="24"/>
          <w:lang w:eastAsia="zh-CN"/>
        </w:rPr>
        <w:t>Bengaluru, IN, August 25-29, 20205</w:t>
      </w:r>
    </w:p>
    <w:p w14:paraId="06829D37" w14:textId="2777A71D" w:rsidR="00BE09FA" w:rsidRPr="00900562" w:rsidRDefault="00BE09FA" w:rsidP="00BE09FA">
      <w:pPr>
        <w:spacing w:after="120"/>
        <w:ind w:left="1985" w:hanging="1985"/>
        <w:rPr>
          <w:rFonts w:ascii="Arial" w:eastAsia="SimSun" w:hAnsi="Arial" w:cs="Arial"/>
          <w:color w:val="000000"/>
          <w:sz w:val="22"/>
          <w:lang w:eastAsia="zh-CN"/>
        </w:rPr>
      </w:pPr>
      <w:r w:rsidRPr="00063F8D">
        <w:rPr>
          <w:rFonts w:ascii="Arial" w:hAnsi="Arial" w:cs="Arial"/>
          <w:b/>
          <w:sz w:val="22"/>
        </w:rPr>
        <w:t>Source:</w:t>
      </w:r>
      <w:r w:rsidRPr="00063F8D">
        <w:rPr>
          <w:rFonts w:ascii="Arial" w:hAnsi="Arial" w:cs="Arial"/>
          <w:b/>
          <w:sz w:val="22"/>
        </w:rPr>
        <w:tab/>
      </w:r>
      <w:r>
        <w:rPr>
          <w:rFonts w:ascii="Arial" w:eastAsia="SimSun" w:hAnsi="Arial" w:cs="Arial"/>
          <w:color w:val="000000"/>
          <w:sz w:val="22"/>
          <w:lang w:eastAsia="zh-CN"/>
        </w:rPr>
        <w:t>AT&amp;T</w:t>
      </w:r>
      <w:r w:rsidR="008839DB">
        <w:rPr>
          <w:rFonts w:ascii="Arial" w:eastAsia="SimSun" w:hAnsi="Arial" w:cs="Arial"/>
          <w:color w:val="000000"/>
          <w:sz w:val="22"/>
          <w:lang w:eastAsia="zh-CN"/>
        </w:rPr>
        <w:t xml:space="preserve">, </w:t>
      </w:r>
      <w:r w:rsidR="000D6EBB">
        <w:rPr>
          <w:rFonts w:ascii="Arial" w:eastAsia="SimSun" w:hAnsi="Arial" w:cs="Arial"/>
          <w:color w:val="000000"/>
          <w:sz w:val="22"/>
          <w:lang w:eastAsia="zh-CN"/>
        </w:rPr>
        <w:t>[</w:t>
      </w:r>
      <w:r w:rsidR="008839DB">
        <w:rPr>
          <w:rFonts w:ascii="Arial" w:eastAsia="SimSun" w:hAnsi="Arial" w:cs="Arial"/>
          <w:color w:val="000000"/>
          <w:sz w:val="22"/>
          <w:lang w:eastAsia="zh-CN"/>
        </w:rPr>
        <w:t>Apple, Qualcomm</w:t>
      </w:r>
      <w:r w:rsidR="000D6EBB">
        <w:rPr>
          <w:rFonts w:ascii="Arial" w:eastAsia="SimSun" w:hAnsi="Arial" w:cs="Arial"/>
          <w:color w:val="000000"/>
          <w:sz w:val="22"/>
          <w:lang w:eastAsia="zh-CN"/>
        </w:rPr>
        <w:t>, Lenovo</w:t>
      </w:r>
      <w:r w:rsidR="008839DB">
        <w:rPr>
          <w:rFonts w:ascii="Arial" w:eastAsia="SimSun" w:hAnsi="Arial" w:cs="Arial"/>
          <w:color w:val="000000"/>
          <w:sz w:val="22"/>
          <w:lang w:eastAsia="zh-CN"/>
        </w:rPr>
        <w:t>]</w:t>
      </w:r>
    </w:p>
    <w:p w14:paraId="5FD45B65" w14:textId="63D05D83" w:rsidR="00AB4C71" w:rsidRPr="00351127" w:rsidRDefault="00AB4C71" w:rsidP="00AB4C71">
      <w:pPr>
        <w:spacing w:after="120"/>
        <w:ind w:left="1985" w:hanging="1985"/>
        <w:rPr>
          <w:rFonts w:ascii="Arial" w:hAnsi="Arial" w:cs="Arial"/>
          <w:color w:val="000000"/>
          <w:sz w:val="22"/>
          <w:lang w:eastAsia="ja-JP"/>
        </w:rPr>
      </w:pPr>
      <w:r w:rsidRPr="00491529">
        <w:rPr>
          <w:rFonts w:ascii="Arial" w:hAnsi="Arial" w:cs="Arial"/>
          <w:b/>
          <w:color w:val="000000"/>
          <w:sz w:val="22"/>
        </w:rPr>
        <w:t>Title:</w:t>
      </w:r>
      <w:r w:rsidRPr="00491529">
        <w:rPr>
          <w:rFonts w:ascii="Arial" w:hAnsi="Arial" w:cs="Arial"/>
          <w:b/>
          <w:color w:val="000000"/>
          <w:sz w:val="22"/>
        </w:rPr>
        <w:tab/>
      </w:r>
      <w:r w:rsidR="00616F7A">
        <w:rPr>
          <w:rFonts w:ascii="Arial" w:hAnsi="Arial" w:cs="Arial"/>
          <w:color w:val="000000"/>
          <w:sz w:val="22"/>
          <w:lang w:eastAsia="ja-JP"/>
        </w:rPr>
        <w:t>TP for HPUE in n30</w:t>
      </w:r>
    </w:p>
    <w:p w14:paraId="70C32A53" w14:textId="55CB999A" w:rsidR="00AB4C71" w:rsidRPr="00064625" w:rsidRDefault="00AB4C71" w:rsidP="00AB4C71">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SimSun" w:hAnsi="Arial" w:cs="Arial"/>
          <w:bCs/>
          <w:color w:val="000000"/>
          <w:sz w:val="22"/>
          <w:lang w:val="pt-BR" w:eastAsia="zh-CN"/>
        </w:rPr>
      </w:pPr>
      <w:r w:rsidRPr="00064625">
        <w:rPr>
          <w:rFonts w:ascii="Arial" w:hAnsi="Arial" w:cs="Arial"/>
          <w:b/>
          <w:color w:val="000000"/>
          <w:sz w:val="22"/>
          <w:lang w:val="pt-BR"/>
        </w:rPr>
        <w:t>Agenda item:</w:t>
      </w:r>
      <w:r w:rsidRPr="00064625">
        <w:rPr>
          <w:rFonts w:ascii="Arial" w:hAnsi="Arial" w:cs="Arial"/>
          <w:b/>
          <w:color w:val="000000"/>
          <w:sz w:val="22"/>
          <w:lang w:val="pt-BR"/>
        </w:rPr>
        <w:tab/>
      </w:r>
      <w:r w:rsidRPr="00064625">
        <w:rPr>
          <w:rFonts w:ascii="Arial" w:hAnsi="Arial" w:cs="Arial" w:hint="eastAsia"/>
          <w:b/>
          <w:color w:val="000000"/>
          <w:sz w:val="22"/>
          <w:lang w:val="pt-BR" w:eastAsia="ja-JP"/>
        </w:rPr>
        <w:tab/>
      </w:r>
      <w:r w:rsidRPr="00064625">
        <w:rPr>
          <w:rFonts w:ascii="Arial" w:hAnsi="Arial" w:cs="Arial" w:hint="eastAsia"/>
          <w:b/>
          <w:color w:val="000000"/>
          <w:sz w:val="22"/>
          <w:lang w:val="pt-BR" w:eastAsia="ja-JP"/>
        </w:rPr>
        <w:tab/>
      </w:r>
      <w:r w:rsidR="00616F7A">
        <w:rPr>
          <w:rFonts w:ascii="Arial" w:hAnsi="Arial" w:cs="Arial"/>
          <w:color w:val="000000"/>
          <w:sz w:val="22"/>
          <w:lang w:eastAsia="ja-JP"/>
        </w:rPr>
        <w:t>5.5.3</w:t>
      </w:r>
    </w:p>
    <w:p w14:paraId="0A3B9CEE" w14:textId="3FFB589F" w:rsidR="00AB4C71" w:rsidRPr="00103D5C" w:rsidRDefault="00AB4C71" w:rsidP="00AB4C71">
      <w:pPr>
        <w:spacing w:after="120"/>
        <w:ind w:left="1985" w:hanging="1985"/>
        <w:rPr>
          <w:rFonts w:ascii="Arial" w:hAnsi="Arial" w:cs="Arial"/>
          <w:sz w:val="22"/>
          <w:lang w:eastAsia="ja-JP"/>
        </w:rPr>
      </w:pPr>
      <w:r w:rsidRPr="00103D5C">
        <w:rPr>
          <w:rFonts w:ascii="Arial" w:hAnsi="Arial" w:cs="Arial"/>
          <w:b/>
          <w:color w:val="000000"/>
          <w:sz w:val="22"/>
        </w:rPr>
        <w:t>Document for:</w:t>
      </w:r>
      <w:r w:rsidRPr="00103D5C">
        <w:rPr>
          <w:rFonts w:ascii="Arial" w:hAnsi="Arial" w:cs="Arial"/>
          <w:b/>
          <w:color w:val="000000"/>
          <w:sz w:val="22"/>
        </w:rPr>
        <w:tab/>
      </w:r>
      <w:r w:rsidR="00616F7A">
        <w:rPr>
          <w:rFonts w:ascii="Arial" w:hAnsi="Arial" w:cs="Arial"/>
          <w:color w:val="000000"/>
          <w:sz w:val="22"/>
          <w:lang w:eastAsia="ja-JP"/>
        </w:rPr>
        <w:t>Approval</w:t>
      </w:r>
    </w:p>
    <w:p w14:paraId="2C0003CB" w14:textId="7013F3AB" w:rsidR="00AB4C71" w:rsidRPr="00103D5C" w:rsidRDefault="00AB4C71" w:rsidP="00E86DD2">
      <w:pPr>
        <w:pStyle w:val="Heading1"/>
        <w:numPr>
          <w:ilvl w:val="0"/>
          <w:numId w:val="22"/>
        </w:numPr>
        <w:pBdr>
          <w:top w:val="single" w:sz="12" w:space="6" w:color="auto"/>
        </w:pBdr>
        <w:rPr>
          <w:lang w:eastAsia="ja-JP"/>
        </w:rPr>
      </w:pPr>
      <w:r w:rsidRPr="00103D5C">
        <w:rPr>
          <w:rFonts w:hint="eastAsia"/>
          <w:lang w:eastAsia="ja-JP"/>
        </w:rPr>
        <w:t>Introduction</w:t>
      </w:r>
    </w:p>
    <w:p w14:paraId="276F1CA7" w14:textId="4CC6ACE2" w:rsidR="00E502DE" w:rsidRPr="00D23130" w:rsidRDefault="00DF0E06" w:rsidP="00BD42A5">
      <w:pPr>
        <w:pStyle w:val="BodyText"/>
        <w:rPr>
          <w:rFonts w:eastAsia="SimSun"/>
          <w:sz w:val="22"/>
          <w:szCs w:val="22"/>
          <w:lang w:eastAsia="zh-CN"/>
        </w:rPr>
      </w:pPr>
      <w:r>
        <w:rPr>
          <w:rFonts w:eastAsia="SimSun"/>
          <w:sz w:val="22"/>
          <w:szCs w:val="22"/>
          <w:lang w:eastAsia="zh-CN"/>
        </w:rPr>
        <w:t>PC2</w:t>
      </w:r>
      <w:r w:rsidR="00AE7E78">
        <w:rPr>
          <w:rFonts w:eastAsia="SimSun"/>
          <w:sz w:val="22"/>
          <w:szCs w:val="22"/>
          <w:lang w:eastAsia="zh-CN"/>
        </w:rPr>
        <w:t xml:space="preserve"> </w:t>
      </w:r>
      <w:r w:rsidR="000321B9">
        <w:rPr>
          <w:rFonts w:eastAsia="SimSun"/>
          <w:sz w:val="22"/>
          <w:szCs w:val="22"/>
          <w:lang w:eastAsia="zh-CN"/>
        </w:rPr>
        <w:t>was added</w:t>
      </w:r>
      <w:r>
        <w:rPr>
          <w:rFonts w:eastAsia="SimSun"/>
          <w:sz w:val="22"/>
          <w:szCs w:val="22"/>
          <w:lang w:eastAsia="zh-CN"/>
        </w:rPr>
        <w:t xml:space="preserve"> </w:t>
      </w:r>
      <w:r w:rsidR="000321B9">
        <w:rPr>
          <w:rFonts w:eastAsia="SimSun"/>
          <w:sz w:val="22"/>
          <w:szCs w:val="22"/>
          <w:lang w:eastAsia="zh-CN"/>
        </w:rPr>
        <w:t xml:space="preserve">as a </w:t>
      </w:r>
      <w:r w:rsidR="009E3523">
        <w:rPr>
          <w:rFonts w:eastAsia="SimSun"/>
          <w:sz w:val="22"/>
          <w:szCs w:val="22"/>
          <w:lang w:eastAsia="zh-CN"/>
        </w:rPr>
        <w:t>proposed</w:t>
      </w:r>
      <w:r w:rsidR="00653895">
        <w:rPr>
          <w:rFonts w:eastAsia="SimSun"/>
          <w:sz w:val="22"/>
          <w:szCs w:val="22"/>
          <w:lang w:eastAsia="zh-CN"/>
        </w:rPr>
        <w:t xml:space="preserve"> </w:t>
      </w:r>
      <w:r>
        <w:rPr>
          <w:rFonts w:eastAsia="SimSun"/>
          <w:sz w:val="22"/>
          <w:szCs w:val="22"/>
          <w:lang w:eastAsia="zh-CN"/>
        </w:rPr>
        <w:t>power class</w:t>
      </w:r>
      <w:r w:rsidR="00653895">
        <w:rPr>
          <w:rFonts w:eastAsia="SimSun"/>
          <w:sz w:val="22"/>
          <w:szCs w:val="22"/>
          <w:lang w:eastAsia="zh-CN"/>
        </w:rPr>
        <w:t xml:space="preserve"> for </w:t>
      </w:r>
      <w:r>
        <w:rPr>
          <w:rFonts w:eastAsia="SimSun"/>
          <w:sz w:val="22"/>
          <w:szCs w:val="22"/>
          <w:lang w:eastAsia="zh-CN"/>
        </w:rPr>
        <w:t xml:space="preserve">n30 </w:t>
      </w:r>
      <w:r w:rsidR="00B23852">
        <w:rPr>
          <w:rFonts w:eastAsia="SimSun"/>
          <w:sz w:val="22"/>
          <w:szCs w:val="22"/>
          <w:lang w:eastAsia="zh-CN"/>
        </w:rPr>
        <w:t xml:space="preserve">in [1] </w:t>
      </w:r>
      <w:r w:rsidR="00653895">
        <w:rPr>
          <w:rFonts w:eastAsia="SimSun"/>
          <w:sz w:val="22"/>
          <w:szCs w:val="22"/>
          <w:lang w:eastAsia="zh-CN"/>
        </w:rPr>
        <w:t xml:space="preserve">at RAN#109. </w:t>
      </w:r>
      <w:r w:rsidR="001347CF">
        <w:rPr>
          <w:rFonts w:eastAsia="SimSun"/>
          <w:sz w:val="22"/>
          <w:szCs w:val="22"/>
          <w:lang w:eastAsia="zh-CN"/>
        </w:rPr>
        <w:t>T</w:t>
      </w:r>
      <w:r w:rsidR="00E37D3F">
        <w:rPr>
          <w:rFonts w:eastAsia="SimSun"/>
          <w:sz w:val="22"/>
          <w:szCs w:val="22"/>
          <w:lang w:eastAsia="zh-CN"/>
        </w:rPr>
        <w:t>his contribution includes a text proposal</w:t>
      </w:r>
      <w:r w:rsidR="009E3523">
        <w:rPr>
          <w:rFonts w:eastAsia="SimSun"/>
          <w:sz w:val="22"/>
          <w:szCs w:val="22"/>
          <w:lang w:eastAsia="zh-CN"/>
        </w:rPr>
        <w:t xml:space="preserve"> </w:t>
      </w:r>
      <w:r w:rsidR="00B23852">
        <w:rPr>
          <w:rFonts w:eastAsia="SimSun"/>
          <w:sz w:val="22"/>
          <w:szCs w:val="22"/>
          <w:lang w:eastAsia="zh-CN"/>
        </w:rPr>
        <w:t>for TR 38.</w:t>
      </w:r>
      <w:r w:rsidR="00F11FC8">
        <w:rPr>
          <w:rFonts w:eastAsia="SimSun"/>
          <w:sz w:val="22"/>
          <w:szCs w:val="22"/>
          <w:lang w:eastAsia="zh-CN"/>
        </w:rPr>
        <w:t xml:space="preserve">796 </w:t>
      </w:r>
      <w:r w:rsidR="00701466">
        <w:rPr>
          <w:rFonts w:eastAsia="SimSun"/>
          <w:sz w:val="22"/>
          <w:szCs w:val="22"/>
          <w:lang w:eastAsia="zh-CN"/>
        </w:rPr>
        <w:t>to facilitate specification of PC2 in n30.</w:t>
      </w:r>
    </w:p>
    <w:p w14:paraId="4B1F97BC" w14:textId="1EB08FD8" w:rsidR="00AB2C18" w:rsidRPr="00A5345B" w:rsidRDefault="00917B56" w:rsidP="00A5345B">
      <w:pPr>
        <w:pStyle w:val="Heading1"/>
        <w:numPr>
          <w:ilvl w:val="0"/>
          <w:numId w:val="22"/>
        </w:numPr>
        <w:pBdr>
          <w:top w:val="single" w:sz="12" w:space="6" w:color="auto"/>
        </w:pBdr>
        <w:rPr>
          <w:lang w:eastAsia="ja-JP"/>
        </w:rPr>
      </w:pPr>
      <w:bookmarkStart w:id="5" w:name="_Toc443593759"/>
      <w:bookmarkStart w:id="6" w:name="_Toc460338137"/>
      <w:bookmarkStart w:id="7" w:name="_Toc492043890"/>
      <w:bookmarkStart w:id="8" w:name="_Toc492044144"/>
      <w:bookmarkStart w:id="9" w:name="_Toc494295307"/>
      <w:r>
        <w:rPr>
          <w:lang w:eastAsia="ja-JP"/>
        </w:rPr>
        <w:t>References</w:t>
      </w:r>
    </w:p>
    <w:p w14:paraId="23563677" w14:textId="204CAB2C" w:rsidR="00917B56" w:rsidRPr="00917B56" w:rsidRDefault="00917B56" w:rsidP="00917B56">
      <w:pPr>
        <w:ind w:left="450" w:hanging="450"/>
        <w:rPr>
          <w:sz w:val="22"/>
          <w:szCs w:val="22"/>
        </w:rPr>
      </w:pPr>
      <w:bookmarkStart w:id="10" w:name="_Toc73361237"/>
      <w:bookmarkStart w:id="11" w:name="_Toc47701541"/>
      <w:bookmarkStart w:id="12" w:name="_Toc519110869"/>
      <w:bookmarkStart w:id="13" w:name="_Toc69978630"/>
      <w:bookmarkStart w:id="14" w:name="_Toc70600122"/>
      <w:bookmarkStart w:id="15" w:name="_Toc70600206"/>
      <w:bookmarkStart w:id="16" w:name="_Toc523749795"/>
      <w:bookmarkStart w:id="17" w:name="_Toc523750860"/>
      <w:bookmarkStart w:id="18" w:name="_Toc527979873"/>
      <w:bookmarkStart w:id="19" w:name="_Toc531769356"/>
      <w:bookmarkStart w:id="20" w:name="_Toc39585265"/>
      <w:bookmarkStart w:id="21" w:name="_Toc39586608"/>
      <w:r w:rsidRPr="00917B56">
        <w:rPr>
          <w:sz w:val="22"/>
          <w:szCs w:val="22"/>
        </w:rPr>
        <w:t>[1]</w:t>
      </w:r>
      <w:r w:rsidRPr="00917B56">
        <w:rPr>
          <w:sz w:val="22"/>
          <w:szCs w:val="22"/>
        </w:rPr>
        <w:tab/>
      </w:r>
      <w:hyperlink r:id="rId12" w:history="1">
        <w:r w:rsidR="00EE4B11">
          <w:rPr>
            <w:rStyle w:val="Hyperlink"/>
            <w:sz w:val="22"/>
            <w:szCs w:val="22"/>
          </w:rPr>
          <w:t>RP-252606</w:t>
        </w:r>
      </w:hyperlink>
      <w:r w:rsidRPr="00917B56">
        <w:rPr>
          <w:sz w:val="22"/>
          <w:szCs w:val="22"/>
        </w:rPr>
        <w:t xml:space="preserve"> </w:t>
      </w:r>
      <w:r w:rsidR="005A7137" w:rsidRPr="005A7137">
        <w:rPr>
          <w:bCs/>
          <w:i/>
          <w:iCs/>
          <w:sz w:val="22"/>
          <w:szCs w:val="22"/>
        </w:rPr>
        <w:t>Revised WID: Rel-19 High power UE (power class 1.5 and 2) for NR FR1 TDD/FDD single band for handheld/FWA UEs, and high power UE operation (power class 2, 1.5 and 1) for FWVM (fixed-wireless/vehicle-mounted) use cases in a single NR ban</w:t>
      </w:r>
      <w:r w:rsidR="005A7137" w:rsidRPr="00E62671">
        <w:rPr>
          <w:bCs/>
          <w:i/>
          <w:iCs/>
          <w:sz w:val="22"/>
          <w:szCs w:val="22"/>
        </w:rPr>
        <w:t>d</w:t>
      </w:r>
      <w:r w:rsidRPr="00917B56">
        <w:rPr>
          <w:sz w:val="22"/>
          <w:szCs w:val="22"/>
        </w:rPr>
        <w:t>, RAN#10</w:t>
      </w:r>
      <w:r>
        <w:rPr>
          <w:sz w:val="22"/>
          <w:szCs w:val="22"/>
        </w:rPr>
        <w:t>9</w:t>
      </w:r>
      <w:r w:rsidRPr="00917B56">
        <w:rPr>
          <w:sz w:val="22"/>
          <w:szCs w:val="22"/>
        </w:rPr>
        <w:t xml:space="preserve">, </w:t>
      </w:r>
      <w:r w:rsidR="00E62671">
        <w:rPr>
          <w:sz w:val="22"/>
          <w:szCs w:val="22"/>
        </w:rPr>
        <w:t>September</w:t>
      </w:r>
      <w:r w:rsidRPr="00917B56">
        <w:rPr>
          <w:sz w:val="22"/>
          <w:szCs w:val="22"/>
        </w:rPr>
        <w:t xml:space="preserve"> 2025</w:t>
      </w:r>
    </w:p>
    <w:p w14:paraId="0D43C785" w14:textId="2B7741D6" w:rsidR="005C2252" w:rsidRDefault="005C2252" w:rsidP="00FF4666">
      <w:pPr>
        <w:rPr>
          <w:lang w:eastAsia="zh-CN"/>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0"/>
    <w:bookmarkEnd w:id="1"/>
    <w:bookmarkEnd w:id="2"/>
    <w:bookmarkEnd w:id="3"/>
    <w:bookmarkEnd w:id="4"/>
    <w:p w14:paraId="6EA681B6" w14:textId="42B07312" w:rsidR="00E62671" w:rsidRDefault="000816D1" w:rsidP="00E62671">
      <w:pPr>
        <w:pStyle w:val="Heading1"/>
        <w:pBdr>
          <w:top w:val="single" w:sz="12" w:space="6" w:color="auto"/>
        </w:pBdr>
        <w:ind w:left="0" w:firstLine="0"/>
        <w:rPr>
          <w:lang w:eastAsia="ja-JP"/>
        </w:rPr>
      </w:pPr>
      <w:r>
        <w:rPr>
          <w:lang w:eastAsia="ja-JP"/>
        </w:rPr>
        <w:t>Text Proposal</w:t>
      </w:r>
    </w:p>
    <w:p w14:paraId="2444B5D8" w14:textId="5D80603D" w:rsidR="00932FEB" w:rsidRPr="00932FEB" w:rsidRDefault="00932FEB" w:rsidP="00932FEB">
      <w:pPr>
        <w:keepNext/>
        <w:keepLines/>
        <w:spacing w:before="180"/>
        <w:ind w:left="1134" w:hanging="1134"/>
        <w:outlineLvl w:val="1"/>
        <w:rPr>
          <w:ins w:id="22" w:author="SCHUMACHER, JOSEPH R" w:date="2025-11-18T15:37:00Z" w16du:dateUtc="2025-11-18T21:37:00Z"/>
          <w:rFonts w:ascii="Arial" w:eastAsia="DengXian" w:hAnsi="Arial"/>
          <w:sz w:val="32"/>
          <w:lang w:val="en-US" w:eastAsia="zh-CN"/>
        </w:rPr>
      </w:pPr>
      <w:ins w:id="23" w:author="SCHUMACHER, JOSEPH R" w:date="2025-11-18T15:37:00Z" w16du:dateUtc="2025-11-18T21:37:00Z">
        <w:r>
          <w:rPr>
            <w:rFonts w:ascii="Arial" w:eastAsia="DengXian" w:hAnsi="Arial"/>
            <w:sz w:val="32"/>
            <w:lang w:val="en-US" w:eastAsia="zh-CN"/>
          </w:rPr>
          <w:t xml:space="preserve">5.x </w:t>
        </w:r>
        <w:r w:rsidRPr="00932FEB">
          <w:rPr>
            <w:rFonts w:ascii="Arial" w:eastAsia="DengXian" w:hAnsi="Arial"/>
            <w:sz w:val="32"/>
            <w:lang w:val="en-US" w:eastAsia="zh-CN"/>
          </w:rPr>
          <w:t>NR band n</w:t>
        </w:r>
        <w:r>
          <w:rPr>
            <w:rFonts w:ascii="Arial" w:eastAsia="DengXian" w:hAnsi="Arial"/>
            <w:sz w:val="32"/>
            <w:lang w:val="en-US" w:eastAsia="zh-CN"/>
          </w:rPr>
          <w:t>30</w:t>
        </w:r>
      </w:ins>
    </w:p>
    <w:p w14:paraId="7B00D6C3" w14:textId="2D7B159F" w:rsidR="00932FEB" w:rsidRPr="00932FEB" w:rsidRDefault="00932FEB" w:rsidP="00932FEB">
      <w:pPr>
        <w:keepNext/>
        <w:keepLines/>
        <w:spacing w:before="120"/>
        <w:outlineLvl w:val="2"/>
        <w:rPr>
          <w:ins w:id="24" w:author="SCHUMACHER, JOSEPH R" w:date="2025-11-18T15:37:00Z" w16du:dateUtc="2025-11-18T21:37:00Z"/>
          <w:rFonts w:ascii="Arial" w:eastAsia="DengXian" w:hAnsi="Arial" w:cs="Arial"/>
          <w:sz w:val="28"/>
          <w:szCs w:val="28"/>
          <w:lang w:eastAsia="zh-CN"/>
        </w:rPr>
      </w:pPr>
      <w:ins w:id="25" w:author="SCHUMACHER, JOSEPH R" w:date="2025-11-18T15:37:00Z" w16du:dateUtc="2025-11-18T21:37:00Z">
        <w:r w:rsidRPr="00932FEB">
          <w:rPr>
            <w:rFonts w:ascii="Arial" w:eastAsia="DengXian" w:hAnsi="Arial" w:cs="Arial"/>
            <w:sz w:val="28"/>
            <w:szCs w:val="28"/>
            <w:lang w:eastAsia="zh-CN"/>
          </w:rPr>
          <w:t>5.</w:t>
        </w:r>
      </w:ins>
      <w:ins w:id="26" w:author="SCHUMACHER, JOSEPH R" w:date="2025-11-18T15:38:00Z" w16du:dateUtc="2025-11-18T21:38:00Z">
        <w:r w:rsidR="00A95D72">
          <w:rPr>
            <w:rFonts w:ascii="Arial" w:eastAsia="DengXian" w:hAnsi="Arial" w:cs="Arial"/>
            <w:sz w:val="28"/>
            <w:szCs w:val="28"/>
            <w:lang w:eastAsia="zh-CN"/>
          </w:rPr>
          <w:t>x</w:t>
        </w:r>
      </w:ins>
      <w:ins w:id="27" w:author="SCHUMACHER, JOSEPH R" w:date="2025-11-18T15:37:00Z" w16du:dateUtc="2025-11-18T21:37:00Z">
        <w:r w:rsidRPr="00932FEB">
          <w:rPr>
            <w:rFonts w:ascii="Arial" w:eastAsia="DengXian" w:hAnsi="Arial" w:cs="Arial"/>
            <w:sz w:val="28"/>
            <w:szCs w:val="28"/>
            <w:lang w:eastAsia="zh-CN"/>
          </w:rPr>
          <w:t>.1</w:t>
        </w:r>
        <w:r w:rsidRPr="00932FEB">
          <w:rPr>
            <w:rFonts w:ascii="Arial" w:eastAsia="DengXian" w:hAnsi="Arial" w:cs="Arial"/>
            <w:sz w:val="28"/>
            <w:szCs w:val="28"/>
            <w:lang w:eastAsia="zh-CN"/>
          </w:rPr>
          <w:tab/>
          <w:t>UE maximum output power</w:t>
        </w:r>
      </w:ins>
    </w:p>
    <w:p w14:paraId="6A3BF8FD" w14:textId="2EE607E1" w:rsidR="00932FEB" w:rsidRPr="00932FEB" w:rsidRDefault="00932FEB" w:rsidP="00932FEB">
      <w:pPr>
        <w:keepNext/>
        <w:keepLines/>
        <w:spacing w:before="60"/>
        <w:jc w:val="center"/>
        <w:rPr>
          <w:ins w:id="28" w:author="SCHUMACHER, JOSEPH R" w:date="2025-11-18T15:37:00Z" w16du:dateUtc="2025-11-18T21:37:00Z"/>
          <w:rFonts w:ascii="Arial" w:eastAsia="DengXian" w:hAnsi="Arial" w:cs="Arial"/>
          <w:b/>
          <w:bCs/>
          <w:lang w:val="en-US" w:eastAsia="zh-CN"/>
        </w:rPr>
      </w:pPr>
      <w:ins w:id="29" w:author="SCHUMACHER, JOSEPH R" w:date="2025-11-18T15:37:00Z" w16du:dateUtc="2025-11-18T21:37:00Z">
        <w:r w:rsidRPr="00932FEB">
          <w:rPr>
            <w:rFonts w:ascii="Arial" w:eastAsia="DengXian" w:hAnsi="Arial" w:cs="Arial"/>
            <w:b/>
            <w:bCs/>
            <w:lang w:val="en-US"/>
          </w:rPr>
          <w:t>Table 5.</w:t>
        </w:r>
      </w:ins>
      <w:ins w:id="30" w:author="SCHUMACHER, JOSEPH R" w:date="2025-11-18T15:38:00Z" w16du:dateUtc="2025-11-18T21:38:00Z">
        <w:r w:rsidR="00A95D72">
          <w:rPr>
            <w:rFonts w:ascii="Arial" w:eastAsia="DengXian" w:hAnsi="Arial" w:cs="Arial"/>
            <w:b/>
            <w:bCs/>
            <w:lang w:val="en-US" w:eastAsia="zh-CN"/>
          </w:rPr>
          <w:t>x</w:t>
        </w:r>
      </w:ins>
      <w:ins w:id="31" w:author="SCHUMACHER, JOSEPH R" w:date="2025-11-18T15:37:00Z" w16du:dateUtc="2025-11-18T21:37:00Z">
        <w:r w:rsidRPr="00932FEB">
          <w:rPr>
            <w:rFonts w:ascii="Arial" w:eastAsia="DengXian" w:hAnsi="Arial" w:cs="Arial"/>
            <w:b/>
            <w:bCs/>
            <w:lang w:val="en-US" w:eastAsia="zh-CN"/>
          </w:rPr>
          <w:t>.1</w:t>
        </w:r>
        <w:r w:rsidRPr="00932FEB">
          <w:rPr>
            <w:rFonts w:ascii="Arial" w:eastAsia="DengXian" w:hAnsi="Arial" w:cs="Arial"/>
            <w:b/>
            <w:bCs/>
            <w:lang w:val="en-US"/>
          </w:rPr>
          <w:t xml:space="preserve">-1: </w:t>
        </w:r>
        <w:r w:rsidRPr="00932FEB">
          <w:rPr>
            <w:rFonts w:ascii="Arial" w:eastAsia="DengXian" w:hAnsi="Arial" w:cs="Arial"/>
            <w:b/>
            <w:bCs/>
            <w:lang w:val="en-US" w:eastAsia="zh-CN"/>
          </w:rPr>
          <w:t>UE output power for PC2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1026"/>
        <w:gridCol w:w="1026"/>
        <w:gridCol w:w="1027"/>
        <w:gridCol w:w="1026"/>
        <w:gridCol w:w="1026"/>
        <w:gridCol w:w="1027"/>
        <w:gridCol w:w="1026"/>
        <w:gridCol w:w="1027"/>
      </w:tblGrid>
      <w:tr w:rsidR="00932FEB" w:rsidRPr="00932FEB" w14:paraId="27F197FB" w14:textId="77777777">
        <w:trPr>
          <w:jc w:val="center"/>
          <w:ins w:id="32" w:author="SCHUMACHER, JOSEPH R" w:date="2025-11-18T15:37:00Z"/>
        </w:trPr>
        <w:tc>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CBEF62" w14:textId="77777777" w:rsidR="00932FEB" w:rsidRPr="00932FEB" w:rsidRDefault="00932FEB" w:rsidP="00932FEB">
            <w:pPr>
              <w:keepNext/>
              <w:keepLines/>
              <w:spacing w:after="0"/>
              <w:jc w:val="center"/>
              <w:rPr>
                <w:ins w:id="33" w:author="SCHUMACHER, JOSEPH R" w:date="2025-11-18T15:37:00Z" w16du:dateUtc="2025-11-18T21:37:00Z"/>
                <w:rFonts w:ascii="Arial" w:eastAsia="DengXian" w:hAnsi="Arial"/>
                <w:b/>
                <w:sz w:val="18"/>
              </w:rPr>
            </w:pPr>
            <w:ins w:id="34" w:author="SCHUMACHER, JOSEPH R" w:date="2025-11-18T15:37:00Z" w16du:dateUtc="2025-11-18T21:37:00Z">
              <w:r w:rsidRPr="00932FEB">
                <w:rPr>
                  <w:rFonts w:ascii="Arial" w:eastAsia="DengXian" w:hAnsi="Arial"/>
                  <w:b/>
                  <w:sz w:val="18"/>
                </w:rPr>
                <w:t>NR</w:t>
              </w:r>
            </w:ins>
          </w:p>
          <w:p w14:paraId="3FAB448A" w14:textId="77777777" w:rsidR="00932FEB" w:rsidRPr="00932FEB" w:rsidRDefault="00932FEB" w:rsidP="00932FEB">
            <w:pPr>
              <w:keepNext/>
              <w:keepLines/>
              <w:spacing w:after="0"/>
              <w:jc w:val="center"/>
              <w:rPr>
                <w:ins w:id="35" w:author="SCHUMACHER, JOSEPH R" w:date="2025-11-18T15:37:00Z" w16du:dateUtc="2025-11-18T21:37:00Z"/>
                <w:rFonts w:ascii="Arial" w:eastAsia="DengXian" w:hAnsi="Arial"/>
                <w:b/>
                <w:sz w:val="18"/>
              </w:rPr>
            </w:pPr>
            <w:ins w:id="36" w:author="SCHUMACHER, JOSEPH R" w:date="2025-11-18T15:37:00Z" w16du:dateUtc="2025-11-18T21:37:00Z">
              <w:r w:rsidRPr="00932FEB">
                <w:rPr>
                  <w:rFonts w:ascii="Arial" w:eastAsia="DengXian" w:hAnsi="Arial"/>
                  <w:b/>
                  <w:sz w:val="18"/>
                </w:rPr>
                <w:t>band</w:t>
              </w:r>
            </w:ins>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7135FB" w14:textId="77777777" w:rsidR="00932FEB" w:rsidRPr="00932FEB" w:rsidRDefault="00932FEB" w:rsidP="00932FEB">
            <w:pPr>
              <w:keepNext/>
              <w:keepLines/>
              <w:spacing w:after="0"/>
              <w:jc w:val="center"/>
              <w:rPr>
                <w:ins w:id="37" w:author="SCHUMACHER, JOSEPH R" w:date="2025-11-18T15:37:00Z" w16du:dateUtc="2025-11-18T21:37:00Z"/>
                <w:rFonts w:ascii="Arial" w:eastAsia="DengXian" w:hAnsi="Arial"/>
                <w:b/>
                <w:sz w:val="18"/>
              </w:rPr>
            </w:pPr>
            <w:ins w:id="38" w:author="SCHUMACHER, JOSEPH R" w:date="2025-11-18T15:37:00Z" w16du:dateUtc="2025-11-18T21:37:00Z">
              <w:r w:rsidRPr="00932FEB">
                <w:rPr>
                  <w:rFonts w:ascii="Arial" w:eastAsia="DengXian" w:hAnsi="Arial"/>
                  <w:b/>
                  <w:sz w:val="18"/>
                </w:rPr>
                <w:t>Class 1 (dBm)</w:t>
              </w:r>
            </w:ins>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309B7A" w14:textId="77777777" w:rsidR="00932FEB" w:rsidRPr="00932FEB" w:rsidRDefault="00932FEB" w:rsidP="00932FEB">
            <w:pPr>
              <w:keepNext/>
              <w:keepLines/>
              <w:spacing w:after="0"/>
              <w:jc w:val="center"/>
              <w:rPr>
                <w:ins w:id="39" w:author="SCHUMACHER, JOSEPH R" w:date="2025-11-18T15:37:00Z" w16du:dateUtc="2025-11-18T21:37:00Z"/>
                <w:rFonts w:ascii="Arial" w:eastAsia="DengXian" w:hAnsi="Arial"/>
                <w:b/>
                <w:sz w:val="18"/>
              </w:rPr>
            </w:pPr>
            <w:ins w:id="40" w:author="SCHUMACHER, JOSEPH R" w:date="2025-11-18T15:37:00Z" w16du:dateUtc="2025-11-18T21:37:00Z">
              <w:r w:rsidRPr="00932FEB">
                <w:rPr>
                  <w:rFonts w:ascii="Arial" w:eastAsia="DengXian" w:hAnsi="Arial"/>
                  <w:b/>
                  <w:sz w:val="18"/>
                </w:rPr>
                <w:t>Tolerance (dB)</w:t>
              </w:r>
            </w:ins>
          </w:p>
        </w:tc>
        <w:tc>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C96120" w14:textId="77777777" w:rsidR="00932FEB" w:rsidRPr="00932FEB" w:rsidRDefault="00932FEB" w:rsidP="00932FEB">
            <w:pPr>
              <w:keepNext/>
              <w:keepLines/>
              <w:spacing w:after="0"/>
              <w:jc w:val="center"/>
              <w:rPr>
                <w:ins w:id="41" w:author="SCHUMACHER, JOSEPH R" w:date="2025-11-18T15:37:00Z" w16du:dateUtc="2025-11-18T21:37:00Z"/>
                <w:rFonts w:ascii="Arial" w:eastAsia="DengXian" w:hAnsi="Arial"/>
                <w:b/>
                <w:sz w:val="18"/>
              </w:rPr>
            </w:pPr>
            <w:ins w:id="42" w:author="SCHUMACHER, JOSEPH R" w:date="2025-11-18T15:37:00Z" w16du:dateUtc="2025-11-18T21:37:00Z">
              <w:r w:rsidRPr="00932FEB">
                <w:rPr>
                  <w:rFonts w:ascii="Arial" w:eastAsia="DengXian" w:hAnsi="Arial"/>
                  <w:b/>
                  <w:sz w:val="18"/>
                </w:rPr>
                <w:t>Class 1.5 (dBm)</w:t>
              </w:r>
            </w:ins>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99FDF3E" w14:textId="77777777" w:rsidR="00932FEB" w:rsidRPr="00932FEB" w:rsidRDefault="00932FEB" w:rsidP="00932FEB">
            <w:pPr>
              <w:keepNext/>
              <w:keepLines/>
              <w:spacing w:after="0"/>
              <w:jc w:val="center"/>
              <w:rPr>
                <w:ins w:id="43" w:author="SCHUMACHER, JOSEPH R" w:date="2025-11-18T15:37:00Z" w16du:dateUtc="2025-11-18T21:37:00Z"/>
                <w:rFonts w:ascii="Arial" w:eastAsia="DengXian" w:hAnsi="Arial"/>
                <w:b/>
                <w:sz w:val="18"/>
              </w:rPr>
            </w:pPr>
            <w:ins w:id="44" w:author="SCHUMACHER, JOSEPH R" w:date="2025-11-18T15:37:00Z" w16du:dateUtc="2025-11-18T21:37:00Z">
              <w:r w:rsidRPr="00932FEB">
                <w:rPr>
                  <w:rFonts w:ascii="Arial" w:eastAsia="DengXian" w:hAnsi="Arial"/>
                  <w:b/>
                  <w:sz w:val="18"/>
                </w:rPr>
                <w:t>Tolerance (dB)</w:t>
              </w:r>
            </w:ins>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5442676" w14:textId="77777777" w:rsidR="00932FEB" w:rsidRPr="00932FEB" w:rsidRDefault="00932FEB" w:rsidP="00932FEB">
            <w:pPr>
              <w:keepNext/>
              <w:keepLines/>
              <w:spacing w:after="0"/>
              <w:jc w:val="center"/>
              <w:rPr>
                <w:ins w:id="45" w:author="SCHUMACHER, JOSEPH R" w:date="2025-11-18T15:37:00Z" w16du:dateUtc="2025-11-18T21:37:00Z"/>
                <w:rFonts w:ascii="Arial" w:eastAsia="DengXian" w:hAnsi="Arial"/>
                <w:b/>
                <w:sz w:val="18"/>
              </w:rPr>
            </w:pPr>
            <w:ins w:id="46" w:author="SCHUMACHER, JOSEPH R" w:date="2025-11-18T15:37:00Z" w16du:dateUtc="2025-11-18T21:37:00Z">
              <w:r w:rsidRPr="00932FEB">
                <w:rPr>
                  <w:rFonts w:ascii="Arial" w:eastAsia="DengXian" w:hAnsi="Arial"/>
                  <w:b/>
                  <w:sz w:val="18"/>
                </w:rPr>
                <w:t>Class 2 (dBm)</w:t>
              </w:r>
            </w:ins>
          </w:p>
        </w:tc>
        <w:tc>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846E02" w14:textId="77777777" w:rsidR="00932FEB" w:rsidRPr="00932FEB" w:rsidRDefault="00932FEB" w:rsidP="00932FEB">
            <w:pPr>
              <w:keepNext/>
              <w:keepLines/>
              <w:spacing w:after="0"/>
              <w:jc w:val="center"/>
              <w:rPr>
                <w:ins w:id="47" w:author="SCHUMACHER, JOSEPH R" w:date="2025-11-18T15:37:00Z" w16du:dateUtc="2025-11-18T21:37:00Z"/>
                <w:rFonts w:ascii="Arial" w:eastAsia="DengXian" w:hAnsi="Arial"/>
                <w:b/>
                <w:sz w:val="18"/>
              </w:rPr>
            </w:pPr>
            <w:ins w:id="48" w:author="SCHUMACHER, JOSEPH R" w:date="2025-11-18T15:37:00Z" w16du:dateUtc="2025-11-18T21:37:00Z">
              <w:r w:rsidRPr="00932FEB">
                <w:rPr>
                  <w:rFonts w:ascii="Arial" w:eastAsia="DengXian" w:hAnsi="Arial"/>
                  <w:b/>
                  <w:sz w:val="18"/>
                </w:rPr>
                <w:t>Tolerance (dB)</w:t>
              </w:r>
            </w:ins>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D7D275B" w14:textId="77777777" w:rsidR="00932FEB" w:rsidRPr="00932FEB" w:rsidRDefault="00932FEB" w:rsidP="00932FEB">
            <w:pPr>
              <w:keepNext/>
              <w:keepLines/>
              <w:spacing w:after="0"/>
              <w:jc w:val="center"/>
              <w:rPr>
                <w:ins w:id="49" w:author="SCHUMACHER, JOSEPH R" w:date="2025-11-18T15:37:00Z" w16du:dateUtc="2025-11-18T21:37:00Z"/>
                <w:rFonts w:ascii="Arial" w:eastAsia="DengXian" w:hAnsi="Arial"/>
                <w:b/>
                <w:sz w:val="18"/>
              </w:rPr>
            </w:pPr>
            <w:ins w:id="50" w:author="SCHUMACHER, JOSEPH R" w:date="2025-11-18T15:37:00Z" w16du:dateUtc="2025-11-18T21:37:00Z">
              <w:r w:rsidRPr="00932FEB">
                <w:rPr>
                  <w:rFonts w:ascii="Arial" w:eastAsia="DengXian" w:hAnsi="Arial"/>
                  <w:b/>
                  <w:sz w:val="18"/>
                </w:rPr>
                <w:t>Class 3 (dBm)</w:t>
              </w:r>
            </w:ins>
          </w:p>
        </w:tc>
        <w:tc>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5BA5BB" w14:textId="77777777" w:rsidR="00932FEB" w:rsidRPr="00932FEB" w:rsidRDefault="00932FEB" w:rsidP="00932FEB">
            <w:pPr>
              <w:keepNext/>
              <w:keepLines/>
              <w:spacing w:after="0"/>
              <w:jc w:val="center"/>
              <w:rPr>
                <w:ins w:id="51" w:author="SCHUMACHER, JOSEPH R" w:date="2025-11-18T15:37:00Z" w16du:dateUtc="2025-11-18T21:37:00Z"/>
                <w:rFonts w:ascii="Arial" w:eastAsia="DengXian" w:hAnsi="Arial"/>
                <w:b/>
                <w:sz w:val="18"/>
              </w:rPr>
            </w:pPr>
            <w:ins w:id="52" w:author="SCHUMACHER, JOSEPH R" w:date="2025-11-18T15:37:00Z" w16du:dateUtc="2025-11-18T21:37:00Z">
              <w:r w:rsidRPr="00932FEB">
                <w:rPr>
                  <w:rFonts w:ascii="Arial" w:eastAsia="DengXian" w:hAnsi="Arial"/>
                  <w:b/>
                  <w:sz w:val="18"/>
                </w:rPr>
                <w:t>Tolerance (dB)</w:t>
              </w:r>
            </w:ins>
          </w:p>
        </w:tc>
      </w:tr>
      <w:tr w:rsidR="00932FEB" w:rsidRPr="00932FEB" w14:paraId="0734D7B0" w14:textId="77777777">
        <w:trPr>
          <w:jc w:val="center"/>
          <w:ins w:id="53" w:author="SCHUMACHER, JOSEPH R" w:date="2025-11-18T15:37:00Z"/>
        </w:trPr>
        <w:tc>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602FA1" w14:textId="15CA1DA8" w:rsidR="00932FEB" w:rsidRPr="00932FEB" w:rsidRDefault="00A95D72" w:rsidP="00932FEB">
            <w:pPr>
              <w:keepNext/>
              <w:keepLines/>
              <w:spacing w:after="0"/>
              <w:jc w:val="center"/>
              <w:rPr>
                <w:ins w:id="54" w:author="SCHUMACHER, JOSEPH R" w:date="2025-11-18T15:37:00Z" w16du:dateUtc="2025-11-18T21:37:00Z"/>
                <w:rFonts w:ascii="Arial" w:eastAsia="SimSun" w:hAnsi="Arial"/>
                <w:i/>
                <w:sz w:val="18"/>
                <w:lang w:val="fi-FI" w:eastAsia="fi-FI"/>
              </w:rPr>
            </w:pPr>
            <w:ins w:id="55" w:author="SCHUMACHER, JOSEPH R" w:date="2025-11-18T15:38:00Z" w16du:dateUtc="2025-11-18T21:38:00Z">
              <w:r>
                <w:rPr>
                  <w:rFonts w:eastAsia="DengXian"/>
                </w:rPr>
                <w:t>n30</w:t>
              </w:r>
            </w:ins>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101D36" w14:textId="77777777" w:rsidR="00932FEB" w:rsidRPr="00932FEB" w:rsidRDefault="00932FEB" w:rsidP="00932FEB">
            <w:pPr>
              <w:keepNext/>
              <w:keepLines/>
              <w:spacing w:after="0"/>
              <w:jc w:val="center"/>
              <w:rPr>
                <w:ins w:id="56" w:author="SCHUMACHER, JOSEPH R" w:date="2025-11-18T15:37:00Z" w16du:dateUtc="2025-11-18T21:37:00Z"/>
                <w:rFonts w:ascii="Arial" w:eastAsia="SimSun" w:hAnsi="Arial"/>
                <w:sz w:val="18"/>
              </w:rPr>
            </w:pPr>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3D85D9" w14:textId="77777777" w:rsidR="00932FEB" w:rsidRPr="00932FEB" w:rsidRDefault="00932FEB" w:rsidP="00932FEB">
            <w:pPr>
              <w:keepNext/>
              <w:keepLines/>
              <w:spacing w:after="0"/>
              <w:jc w:val="center"/>
              <w:rPr>
                <w:ins w:id="57" w:author="SCHUMACHER, JOSEPH R" w:date="2025-11-18T15:37:00Z" w16du:dateUtc="2025-11-18T21:37:00Z"/>
                <w:rFonts w:ascii="Arial" w:eastAsia="SimSun" w:hAnsi="Arial"/>
                <w:sz w:val="18"/>
              </w:rPr>
            </w:pPr>
          </w:p>
        </w:tc>
        <w:tc>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449884" w14:textId="77777777" w:rsidR="00932FEB" w:rsidRPr="00932FEB" w:rsidRDefault="00932FEB" w:rsidP="00932FEB">
            <w:pPr>
              <w:keepNext/>
              <w:keepLines/>
              <w:spacing w:after="0"/>
              <w:jc w:val="center"/>
              <w:rPr>
                <w:ins w:id="58" w:author="SCHUMACHER, JOSEPH R" w:date="2025-11-18T15:37:00Z" w16du:dateUtc="2025-11-18T21:37:00Z"/>
                <w:rFonts w:ascii="Arial" w:eastAsia="SimSun" w:hAnsi="Arial"/>
                <w:sz w:val="18"/>
              </w:rPr>
            </w:pPr>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9BF31F" w14:textId="77777777" w:rsidR="00932FEB" w:rsidRPr="00932FEB" w:rsidRDefault="00932FEB" w:rsidP="00932FEB">
            <w:pPr>
              <w:keepNext/>
              <w:keepLines/>
              <w:spacing w:after="0"/>
              <w:jc w:val="center"/>
              <w:rPr>
                <w:ins w:id="59" w:author="SCHUMACHER, JOSEPH R" w:date="2025-11-18T15:37:00Z" w16du:dateUtc="2025-11-18T21:37:00Z"/>
                <w:rFonts w:ascii="Arial" w:eastAsia="SimSun" w:hAnsi="Arial"/>
                <w:sz w:val="18"/>
              </w:rPr>
            </w:pPr>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ECAA6C7" w14:textId="77777777" w:rsidR="00932FEB" w:rsidRPr="00932FEB" w:rsidRDefault="00932FEB" w:rsidP="00932FEB">
            <w:pPr>
              <w:keepNext/>
              <w:keepLines/>
              <w:spacing w:after="0"/>
              <w:jc w:val="center"/>
              <w:rPr>
                <w:ins w:id="60" w:author="SCHUMACHER, JOSEPH R" w:date="2025-11-18T15:37:00Z" w16du:dateUtc="2025-11-18T21:37:00Z"/>
                <w:rFonts w:ascii="Arial" w:eastAsia="SimSun" w:hAnsi="Arial"/>
                <w:sz w:val="18"/>
              </w:rPr>
            </w:pPr>
            <w:ins w:id="61" w:author="SCHUMACHER, JOSEPH R" w:date="2025-11-18T15:37:00Z" w16du:dateUtc="2025-11-18T21:37:00Z">
              <w:r w:rsidRPr="00932FEB">
                <w:rPr>
                  <w:rFonts w:eastAsia="DengXian"/>
                </w:rPr>
                <w:t>26</w:t>
              </w:r>
            </w:ins>
          </w:p>
        </w:tc>
        <w:tc>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F6D1B2D" w14:textId="77777777" w:rsidR="00932FEB" w:rsidRPr="00932FEB" w:rsidRDefault="00932FEB" w:rsidP="00932FEB">
            <w:pPr>
              <w:keepNext/>
              <w:keepLines/>
              <w:spacing w:after="0"/>
              <w:jc w:val="center"/>
              <w:rPr>
                <w:ins w:id="62" w:author="SCHUMACHER, JOSEPH R" w:date="2025-11-18T15:37:00Z" w16du:dateUtc="2025-11-18T21:37:00Z"/>
                <w:rFonts w:ascii="Arial" w:eastAsia="SimSun" w:hAnsi="Arial"/>
                <w:sz w:val="18"/>
              </w:rPr>
            </w:pPr>
            <w:ins w:id="63" w:author="SCHUMACHER, JOSEPH R" w:date="2025-11-18T15:37:00Z" w16du:dateUtc="2025-11-18T21:37:00Z">
              <w:r w:rsidRPr="00932FEB">
                <w:rPr>
                  <w:rFonts w:eastAsia="DengXian"/>
                </w:rPr>
                <w:t>+2/-3</w:t>
              </w:r>
              <w:r w:rsidRPr="00932FEB">
                <w:rPr>
                  <w:rFonts w:eastAsia="DengXian"/>
                  <w:vertAlign w:val="superscript"/>
                </w:rPr>
                <w:t>1</w:t>
              </w:r>
            </w:ins>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7B862FE" w14:textId="77777777" w:rsidR="00932FEB" w:rsidRPr="00932FEB" w:rsidRDefault="00932FEB" w:rsidP="00932FEB">
            <w:pPr>
              <w:keepNext/>
              <w:keepLines/>
              <w:spacing w:after="0"/>
              <w:jc w:val="center"/>
              <w:rPr>
                <w:ins w:id="64" w:author="SCHUMACHER, JOSEPH R" w:date="2025-11-18T15:37:00Z" w16du:dateUtc="2025-11-18T21:37:00Z"/>
                <w:rFonts w:ascii="Arial" w:eastAsia="SimSun" w:hAnsi="Arial"/>
                <w:sz w:val="18"/>
              </w:rPr>
            </w:pPr>
            <w:ins w:id="65" w:author="SCHUMACHER, JOSEPH R" w:date="2025-11-18T15:37:00Z" w16du:dateUtc="2025-11-18T21:37:00Z">
              <w:r w:rsidRPr="00932FEB">
                <w:rPr>
                  <w:rFonts w:eastAsia="DengXian"/>
                </w:rPr>
                <w:t>23</w:t>
              </w:r>
            </w:ins>
          </w:p>
        </w:tc>
        <w:tc>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7BA755A" w14:textId="77777777" w:rsidR="00932FEB" w:rsidRPr="00932FEB" w:rsidRDefault="00932FEB" w:rsidP="00932FEB">
            <w:pPr>
              <w:keepNext/>
              <w:keepLines/>
              <w:spacing w:after="0"/>
              <w:jc w:val="center"/>
              <w:rPr>
                <w:ins w:id="66" w:author="SCHUMACHER, JOSEPH R" w:date="2025-11-18T15:37:00Z" w16du:dateUtc="2025-11-18T21:37:00Z"/>
                <w:rFonts w:ascii="Arial" w:eastAsia="SimSun" w:hAnsi="Arial"/>
                <w:sz w:val="18"/>
              </w:rPr>
            </w:pPr>
            <w:ins w:id="67" w:author="SCHUMACHER, JOSEPH R" w:date="2025-11-18T15:37:00Z" w16du:dateUtc="2025-11-18T21:37:00Z">
              <w:r w:rsidRPr="00932FEB">
                <w:rPr>
                  <w:rFonts w:eastAsia="DengXian"/>
                </w:rPr>
                <w:t>±2</w:t>
              </w:r>
              <w:r w:rsidRPr="00932FEB">
                <w:rPr>
                  <w:rFonts w:eastAsia="DengXian"/>
                  <w:vertAlign w:val="superscript"/>
                </w:rPr>
                <w:t>1</w:t>
              </w:r>
            </w:ins>
          </w:p>
        </w:tc>
      </w:tr>
      <w:tr w:rsidR="00932FEB" w:rsidRPr="00932FEB" w14:paraId="5A35C038" w14:textId="77777777">
        <w:trPr>
          <w:jc w:val="center"/>
          <w:ins w:id="68" w:author="SCHUMACHER, JOSEPH R" w:date="2025-11-18T15:37:00Z"/>
        </w:trPr>
        <w:tc>
          <w:tcPr>
            <w:tcW w:w="9134"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1433430" w14:textId="77777777" w:rsidR="00932FEB" w:rsidRPr="00932FEB" w:rsidRDefault="00932FEB" w:rsidP="00932FEB">
            <w:pPr>
              <w:keepLines/>
              <w:spacing w:after="0"/>
              <w:ind w:left="851" w:hanging="851"/>
              <w:rPr>
                <w:ins w:id="69" w:author="SCHUMACHER, JOSEPH R" w:date="2025-11-18T15:37:00Z" w16du:dateUtc="2025-11-18T21:37:00Z"/>
                <w:rFonts w:ascii="Arial" w:eastAsia="DengXian" w:hAnsi="Arial" w:cs="Arial"/>
                <w:sz w:val="18"/>
                <w:lang w:eastAsia="sv-SE"/>
              </w:rPr>
            </w:pPr>
            <w:ins w:id="70" w:author="SCHUMACHER, JOSEPH R" w:date="2025-11-18T15:37:00Z" w16du:dateUtc="2025-11-18T21:37:00Z">
              <w:r w:rsidRPr="00932FEB">
                <w:rPr>
                  <w:rFonts w:ascii="Arial" w:eastAsia="DengXian" w:hAnsi="Arial" w:cs="Arial"/>
                  <w:sz w:val="18"/>
                  <w:lang w:eastAsia="sv-SE"/>
                </w:rPr>
                <w:t>NOTE 1:</w:t>
              </w:r>
              <w:r w:rsidRPr="00932FEB">
                <w:rPr>
                  <w:rFonts w:ascii="Arial" w:eastAsia="DengXian" w:hAnsi="Arial" w:cs="Arial"/>
                  <w:sz w:val="18"/>
                  <w:lang w:eastAsia="sv-SE"/>
                </w:rPr>
                <w:tab/>
                <w:t xml:space="preserve">Refers to the transmission bandwidths confined within </w:t>
              </w:r>
              <w:proofErr w:type="spellStart"/>
              <w:r w:rsidRPr="00932FEB">
                <w:rPr>
                  <w:rFonts w:ascii="Arial" w:eastAsia="DengXian" w:hAnsi="Arial" w:cs="Arial"/>
                  <w:sz w:val="18"/>
                  <w:lang w:eastAsia="sv-SE"/>
                </w:rPr>
                <w:t>F</w:t>
              </w:r>
              <w:r w:rsidRPr="00932FEB">
                <w:rPr>
                  <w:rFonts w:ascii="Arial" w:eastAsia="DengXian" w:hAnsi="Arial" w:cs="Arial"/>
                  <w:sz w:val="18"/>
                  <w:vertAlign w:val="subscript"/>
                  <w:lang w:eastAsia="sv-SE"/>
                </w:rPr>
                <w:t>UL_low</w:t>
              </w:r>
              <w:proofErr w:type="spellEnd"/>
              <w:r w:rsidRPr="00932FEB">
                <w:rPr>
                  <w:rFonts w:ascii="Arial" w:eastAsia="DengXian" w:hAnsi="Arial" w:cs="Arial"/>
                  <w:sz w:val="18"/>
                  <w:lang w:eastAsia="sv-SE"/>
                </w:rPr>
                <w:t xml:space="preserve"> and </w:t>
              </w:r>
              <w:proofErr w:type="spellStart"/>
              <w:r w:rsidRPr="00932FEB">
                <w:rPr>
                  <w:rFonts w:ascii="Arial" w:eastAsia="DengXian" w:hAnsi="Arial" w:cs="Arial"/>
                  <w:sz w:val="18"/>
                  <w:lang w:eastAsia="sv-SE"/>
                </w:rPr>
                <w:t>F</w:t>
              </w:r>
              <w:r w:rsidRPr="00932FEB">
                <w:rPr>
                  <w:rFonts w:ascii="Arial" w:eastAsia="DengXian" w:hAnsi="Arial" w:cs="Arial"/>
                  <w:sz w:val="18"/>
                  <w:vertAlign w:val="subscript"/>
                  <w:lang w:eastAsia="sv-SE"/>
                </w:rPr>
                <w:t>UL_low</w:t>
              </w:r>
              <w:proofErr w:type="spellEnd"/>
              <w:r w:rsidRPr="00932FEB">
                <w:rPr>
                  <w:rFonts w:ascii="Arial" w:eastAsia="DengXian" w:hAnsi="Arial" w:cs="Arial"/>
                  <w:sz w:val="18"/>
                  <w:lang w:eastAsia="sv-SE"/>
                </w:rPr>
                <w:t xml:space="preserve"> + 4 MHz or </w:t>
              </w:r>
              <w:proofErr w:type="spellStart"/>
              <w:r w:rsidRPr="00932FEB">
                <w:rPr>
                  <w:rFonts w:ascii="Arial" w:eastAsia="DengXian" w:hAnsi="Arial" w:cs="Arial"/>
                  <w:sz w:val="18"/>
                  <w:lang w:eastAsia="sv-SE"/>
                </w:rPr>
                <w:t>F</w:t>
              </w:r>
              <w:r w:rsidRPr="00932FEB">
                <w:rPr>
                  <w:rFonts w:ascii="Arial" w:eastAsia="DengXian" w:hAnsi="Arial" w:cs="Arial"/>
                  <w:sz w:val="18"/>
                  <w:vertAlign w:val="subscript"/>
                  <w:lang w:eastAsia="sv-SE"/>
                </w:rPr>
                <w:t>UL_high</w:t>
              </w:r>
              <w:proofErr w:type="spellEnd"/>
              <w:r w:rsidRPr="00932FEB">
                <w:rPr>
                  <w:rFonts w:ascii="Arial" w:eastAsia="DengXian" w:hAnsi="Arial" w:cs="Arial"/>
                  <w:sz w:val="18"/>
                  <w:lang w:eastAsia="sv-SE"/>
                </w:rPr>
                <w:t xml:space="preserve"> – 4 MHz and </w:t>
              </w:r>
              <w:proofErr w:type="spellStart"/>
              <w:r w:rsidRPr="00932FEB">
                <w:rPr>
                  <w:rFonts w:ascii="Arial" w:eastAsia="DengXian" w:hAnsi="Arial" w:cs="Arial"/>
                  <w:sz w:val="18"/>
                  <w:lang w:eastAsia="sv-SE"/>
                </w:rPr>
                <w:t>F</w:t>
              </w:r>
              <w:r w:rsidRPr="00932FEB">
                <w:rPr>
                  <w:rFonts w:ascii="Arial" w:eastAsia="DengXian" w:hAnsi="Arial" w:cs="Arial"/>
                  <w:sz w:val="18"/>
                  <w:vertAlign w:val="subscript"/>
                  <w:lang w:eastAsia="sv-SE"/>
                </w:rPr>
                <w:t>UL_high</w:t>
              </w:r>
              <w:proofErr w:type="spellEnd"/>
              <w:r w:rsidRPr="00932FEB">
                <w:rPr>
                  <w:rFonts w:ascii="Arial" w:eastAsia="DengXian" w:hAnsi="Arial" w:cs="Arial"/>
                  <w:sz w:val="18"/>
                  <w:lang w:eastAsia="sv-SE"/>
                </w:rPr>
                <w:t xml:space="preserve">, the maximum output power requirement is relaxed by reducing the lower tolerance limit by 1.5 </w:t>
              </w:r>
              <w:proofErr w:type="spellStart"/>
              <w:r w:rsidRPr="00932FEB">
                <w:rPr>
                  <w:rFonts w:ascii="Arial" w:eastAsia="DengXian" w:hAnsi="Arial" w:cs="Arial"/>
                  <w:sz w:val="18"/>
                  <w:lang w:eastAsia="sv-SE"/>
                </w:rPr>
                <w:t>dB.</w:t>
              </w:r>
              <w:proofErr w:type="spellEnd"/>
            </w:ins>
          </w:p>
        </w:tc>
      </w:tr>
    </w:tbl>
    <w:p w14:paraId="5B1C19AE" w14:textId="77777777" w:rsidR="00932FEB" w:rsidRPr="00932FEB" w:rsidRDefault="00932FEB" w:rsidP="00932FEB">
      <w:pPr>
        <w:rPr>
          <w:ins w:id="71" w:author="SCHUMACHER, JOSEPH R" w:date="2025-11-18T15:37:00Z" w16du:dateUtc="2025-11-18T21:37:00Z"/>
          <w:rFonts w:eastAsia="DengXian"/>
          <w:sz w:val="18"/>
          <w:lang w:val="zh-CN" w:eastAsia="zh-CN"/>
        </w:rPr>
      </w:pPr>
    </w:p>
    <w:p w14:paraId="60121348" w14:textId="2DE880BC" w:rsidR="00932FEB" w:rsidRPr="00932FEB" w:rsidRDefault="00932FEB" w:rsidP="00932FEB">
      <w:pPr>
        <w:keepNext/>
        <w:keepLines/>
        <w:spacing w:before="120"/>
        <w:outlineLvl w:val="2"/>
        <w:rPr>
          <w:ins w:id="72" w:author="SCHUMACHER, JOSEPH R" w:date="2025-11-18T15:37:00Z" w16du:dateUtc="2025-11-18T21:37:00Z"/>
          <w:rFonts w:ascii="Arial" w:eastAsia="DengXian" w:hAnsi="Arial" w:cs="Arial"/>
          <w:sz w:val="28"/>
          <w:szCs w:val="28"/>
          <w:lang w:val="en-US" w:eastAsia="zh-CN"/>
        </w:rPr>
      </w:pPr>
      <w:ins w:id="73" w:author="SCHUMACHER, JOSEPH R" w:date="2025-11-18T15:37:00Z" w16du:dateUtc="2025-11-18T21:37:00Z">
        <w:r w:rsidRPr="00932FEB">
          <w:rPr>
            <w:rFonts w:ascii="Arial" w:eastAsia="DengXian" w:hAnsi="Arial" w:cs="Arial"/>
            <w:sz w:val="28"/>
            <w:lang w:eastAsia="zh-CN"/>
          </w:rPr>
          <w:t>5.</w:t>
        </w:r>
      </w:ins>
      <w:ins w:id="74" w:author="SCHUMACHER, JOSEPH R" w:date="2025-11-18T15:38:00Z" w16du:dateUtc="2025-11-18T21:38:00Z">
        <w:r w:rsidR="00A95D72">
          <w:rPr>
            <w:rFonts w:ascii="Arial" w:eastAsia="DengXian" w:hAnsi="Arial" w:cs="Arial"/>
            <w:sz w:val="28"/>
            <w:lang w:eastAsia="zh-CN"/>
          </w:rPr>
          <w:t>x</w:t>
        </w:r>
      </w:ins>
      <w:ins w:id="75" w:author="SCHUMACHER, JOSEPH R" w:date="2025-11-18T15:37:00Z" w16du:dateUtc="2025-11-18T21:37:00Z">
        <w:r w:rsidRPr="00932FEB">
          <w:rPr>
            <w:rFonts w:ascii="Arial" w:eastAsia="DengXian" w:hAnsi="Arial" w:cs="Arial"/>
            <w:sz w:val="28"/>
            <w:lang w:eastAsia="zh-CN"/>
          </w:rPr>
          <w:t>.2</w:t>
        </w:r>
        <w:r w:rsidRPr="00932FEB">
          <w:rPr>
            <w:rFonts w:ascii="Arial" w:eastAsia="DengXian" w:hAnsi="Arial" w:cs="Arial"/>
            <w:sz w:val="28"/>
            <w:lang w:eastAsia="zh-CN"/>
          </w:rPr>
          <w:tab/>
        </w:r>
        <w:r w:rsidRPr="00932FEB">
          <w:rPr>
            <w:rFonts w:ascii="Arial" w:eastAsia="DengXian" w:hAnsi="Arial" w:cs="Arial"/>
            <w:sz w:val="28"/>
            <w:lang w:val="en-US" w:eastAsia="zh-CN"/>
          </w:rPr>
          <w:t>A-MPR requirements</w:t>
        </w:r>
      </w:ins>
    </w:p>
    <w:p w14:paraId="307AA0A7" w14:textId="03EEF886" w:rsidR="00932FEB" w:rsidRPr="00932FEB" w:rsidRDefault="00A144DC" w:rsidP="00932FEB">
      <w:pPr>
        <w:rPr>
          <w:ins w:id="76" w:author="SCHUMACHER, JOSEPH R" w:date="2025-11-18T15:37:00Z" w16du:dateUtc="2025-11-18T21:37:00Z"/>
          <w:rFonts w:eastAsia="DengXian"/>
          <w:iCs/>
        </w:rPr>
      </w:pPr>
      <w:ins w:id="77" w:author="SCHUMACHER, JOSEPH R" w:date="2025-11-18T15:51:00Z" w16du:dateUtc="2025-11-18T21:51:00Z">
        <w:r>
          <w:rPr>
            <w:rFonts w:eastAsia="DengXian"/>
            <w:iCs/>
          </w:rPr>
          <w:t>FFS</w:t>
        </w:r>
      </w:ins>
      <w:ins w:id="78" w:author="SCHUMACHER, JOSEPH R" w:date="2025-11-18T15:37:00Z" w16du:dateUtc="2025-11-18T21:37:00Z">
        <w:r w:rsidR="00932FEB" w:rsidRPr="00932FEB">
          <w:rPr>
            <w:rFonts w:eastAsia="DengXian"/>
            <w:iCs/>
          </w:rPr>
          <w:t>.</w:t>
        </w:r>
      </w:ins>
    </w:p>
    <w:p w14:paraId="527EE01E" w14:textId="77777777" w:rsidR="00932FEB" w:rsidRPr="00513A1A" w:rsidRDefault="00932FEB" w:rsidP="00932FEB">
      <w:pPr>
        <w:keepNext/>
        <w:keepLines/>
        <w:spacing w:before="60"/>
        <w:rPr>
          <w:ins w:id="79" w:author="SCHUMACHER, JOSEPH R" w:date="2025-11-18T15:37:00Z" w16du:dateUtc="2025-11-18T21:37:00Z"/>
          <w:rFonts w:eastAsia="SimSun"/>
          <w:lang w:eastAsia="zh-CN"/>
          <w:rPrChange w:id="80" w:author="SCHUMACHER, JOSEPH R" w:date="2025-11-18T15:51:00Z" w16du:dateUtc="2025-11-18T21:51:00Z">
            <w:rPr>
              <w:ins w:id="81" w:author="SCHUMACHER, JOSEPH R" w:date="2025-11-18T15:37:00Z" w16du:dateUtc="2025-11-18T21:37:00Z"/>
              <w:rFonts w:eastAsia="SimSun"/>
              <w:lang w:val="en-US" w:eastAsia="zh-CN"/>
            </w:rPr>
          </w:rPrChange>
        </w:rPr>
      </w:pPr>
    </w:p>
    <w:p w14:paraId="6868CBC4" w14:textId="7049AB6F" w:rsidR="00932FEB" w:rsidRPr="00932FEB" w:rsidRDefault="00932FEB" w:rsidP="00932FEB">
      <w:pPr>
        <w:keepNext/>
        <w:keepLines/>
        <w:spacing w:before="120"/>
        <w:outlineLvl w:val="2"/>
        <w:rPr>
          <w:ins w:id="82" w:author="SCHUMACHER, JOSEPH R" w:date="2025-11-18T15:37:00Z" w16du:dateUtc="2025-11-18T21:37:00Z"/>
          <w:rFonts w:ascii="Arial" w:eastAsia="DengXian" w:hAnsi="Arial"/>
          <w:sz w:val="28"/>
          <w:lang w:eastAsia="zh-CN"/>
        </w:rPr>
      </w:pPr>
      <w:ins w:id="83" w:author="SCHUMACHER, JOSEPH R" w:date="2025-11-18T15:37:00Z" w16du:dateUtc="2025-11-18T21:37:00Z">
        <w:r w:rsidRPr="00932FEB">
          <w:rPr>
            <w:rFonts w:ascii="Arial" w:eastAsia="DengXian" w:hAnsi="Arial"/>
            <w:sz w:val="28"/>
          </w:rPr>
          <w:t>5.</w:t>
        </w:r>
      </w:ins>
      <w:ins w:id="84" w:author="SCHUMACHER, JOSEPH R" w:date="2025-11-18T16:15:00Z" w16du:dateUtc="2025-11-18T22:15:00Z">
        <w:r w:rsidR="00823CD1">
          <w:rPr>
            <w:rFonts w:ascii="Arial" w:eastAsia="DengXian" w:hAnsi="Arial"/>
            <w:sz w:val="28"/>
            <w:lang w:eastAsia="zh-CN"/>
          </w:rPr>
          <w:t>x</w:t>
        </w:r>
      </w:ins>
      <w:ins w:id="85" w:author="SCHUMACHER, JOSEPH R" w:date="2025-11-18T15:37:00Z" w16du:dateUtc="2025-11-18T21:37:00Z">
        <w:r w:rsidRPr="00932FEB">
          <w:rPr>
            <w:rFonts w:ascii="Arial" w:eastAsia="DengXian" w:hAnsi="Arial"/>
            <w:sz w:val="28"/>
          </w:rPr>
          <w:t>.</w:t>
        </w:r>
        <w:r w:rsidRPr="00932FEB">
          <w:rPr>
            <w:rFonts w:ascii="Arial" w:eastAsia="DengXian" w:hAnsi="Arial"/>
            <w:sz w:val="28"/>
            <w:lang w:eastAsia="zh-CN"/>
          </w:rPr>
          <w:t>3</w:t>
        </w:r>
        <w:r w:rsidRPr="00932FEB">
          <w:rPr>
            <w:rFonts w:ascii="Courier New" w:eastAsia="DengXian" w:hAnsi="Courier New"/>
            <w:sz w:val="22"/>
            <w:szCs w:val="22"/>
            <w:lang w:eastAsia="sv-SE"/>
          </w:rPr>
          <w:tab/>
        </w:r>
        <w:r w:rsidRPr="00932FEB">
          <w:rPr>
            <w:rFonts w:ascii="Arial" w:eastAsia="DengXian" w:hAnsi="Arial"/>
            <w:sz w:val="28"/>
            <w:lang w:eastAsia="ja-JP"/>
          </w:rPr>
          <w:t>R</w:t>
        </w:r>
        <w:proofErr w:type="spellStart"/>
        <w:r w:rsidRPr="00932FEB">
          <w:rPr>
            <w:rFonts w:ascii="Arial" w:eastAsia="SimSun" w:hAnsi="Arial"/>
            <w:sz w:val="28"/>
            <w:lang w:val="en-US" w:eastAsia="zh-CN"/>
          </w:rPr>
          <w:t>eference</w:t>
        </w:r>
        <w:proofErr w:type="spellEnd"/>
        <w:r w:rsidRPr="00932FEB">
          <w:rPr>
            <w:rFonts w:ascii="Arial" w:eastAsia="SimSun" w:hAnsi="Arial"/>
            <w:sz w:val="28"/>
            <w:lang w:val="en-US" w:eastAsia="zh-CN"/>
          </w:rPr>
          <w:t xml:space="preserve"> sensitivity</w:t>
        </w:r>
        <w:r w:rsidRPr="00932FEB">
          <w:rPr>
            <w:rFonts w:ascii="Arial" w:eastAsia="DengXian" w:hAnsi="Arial"/>
            <w:sz w:val="28"/>
            <w:lang w:eastAsia="ja-JP"/>
          </w:rPr>
          <w:t xml:space="preserve"> requirements</w:t>
        </w:r>
      </w:ins>
    </w:p>
    <w:p w14:paraId="175E1B7C" w14:textId="70B22F18" w:rsidR="00932FEB" w:rsidRPr="00932FEB" w:rsidRDefault="00932FEB" w:rsidP="00932FEB">
      <w:pPr>
        <w:keepNext/>
        <w:keepLines/>
        <w:spacing w:before="60"/>
        <w:jc w:val="center"/>
        <w:rPr>
          <w:ins w:id="86" w:author="SCHUMACHER, JOSEPH R" w:date="2025-11-18T15:37:00Z" w16du:dateUtc="2025-11-18T21:37:00Z"/>
          <w:rFonts w:ascii="Arial" w:eastAsia="PMingLiU" w:hAnsi="Arial" w:cs="Arial"/>
          <w:b/>
          <w:bCs/>
          <w:lang w:val="en-US"/>
        </w:rPr>
      </w:pPr>
      <w:ins w:id="87" w:author="SCHUMACHER, JOSEPH R" w:date="2025-11-18T15:37:00Z" w16du:dateUtc="2025-11-18T21:37:00Z">
        <w:r w:rsidRPr="00932FEB">
          <w:rPr>
            <w:rFonts w:ascii="Arial" w:eastAsia="DengXian" w:hAnsi="Arial" w:cs="Arial"/>
            <w:b/>
            <w:bCs/>
            <w:lang w:val="en-US"/>
          </w:rPr>
          <w:t>Table 5.</w:t>
        </w:r>
      </w:ins>
      <w:ins w:id="88" w:author="SCHUMACHER, JOSEPH R" w:date="2025-11-18T16:15:00Z" w16du:dateUtc="2025-11-18T22:15:00Z">
        <w:r w:rsidR="00823CD1">
          <w:rPr>
            <w:rFonts w:ascii="Arial" w:eastAsia="DengXian" w:hAnsi="Arial" w:cs="Arial"/>
            <w:b/>
            <w:bCs/>
            <w:lang w:val="en-US" w:eastAsia="zh-CN"/>
          </w:rPr>
          <w:t>x</w:t>
        </w:r>
      </w:ins>
      <w:ins w:id="89" w:author="SCHUMACHER, JOSEPH R" w:date="2025-11-18T15:37:00Z" w16du:dateUtc="2025-11-18T21:37:00Z">
        <w:r w:rsidRPr="00932FEB">
          <w:rPr>
            <w:rFonts w:ascii="Arial" w:eastAsia="DengXian" w:hAnsi="Arial" w:cs="Arial"/>
            <w:b/>
            <w:bCs/>
            <w:lang w:val="en-US" w:eastAsia="zh-CN"/>
          </w:rPr>
          <w:t>.3</w:t>
        </w:r>
        <w:r w:rsidRPr="00932FEB">
          <w:rPr>
            <w:rFonts w:ascii="Arial" w:eastAsia="DengXian" w:hAnsi="Arial" w:cs="Arial"/>
            <w:b/>
            <w:bCs/>
            <w:lang w:val="en-US"/>
          </w:rPr>
          <w:t xml:space="preserve">-1: </w:t>
        </w:r>
        <w:r w:rsidRPr="00932FEB">
          <w:rPr>
            <w:rFonts w:ascii="Arial" w:eastAsia="PMingLiU" w:hAnsi="Arial" w:cs="Arial"/>
            <w:b/>
            <w:bCs/>
            <w:lang w:val="en-US"/>
          </w:rPr>
          <w:t>Reference Sensitivity Degradation from PC3 to PC2 for FDD bands</w:t>
        </w:r>
        <w:r w:rsidRPr="00932FEB">
          <w:rPr>
            <w:rFonts w:ascii="Arial" w:eastAsia="DengXian" w:hAnsi="Arial" w:cs="Arial"/>
            <w:b/>
            <w:bCs/>
            <w:lang w:val="en-US" w:eastAsia="zh-CN"/>
          </w:rPr>
          <w:t xml:space="preserve"> </w:t>
        </w:r>
        <w:r w:rsidRPr="00932FEB">
          <w:rPr>
            <w:rFonts w:ascii="Arial" w:eastAsia="PMingLiU" w:hAnsi="Arial" w:cs="Arial"/>
            <w:b/>
            <w:bCs/>
            <w:lang w:val="en-US"/>
          </w:rPr>
          <w:t xml:space="preserve">for UE </w:t>
        </w:r>
        <w:r w:rsidRPr="00932FEB">
          <w:rPr>
            <w:rFonts w:ascii="Arial" w:eastAsia="DengXian" w:hAnsi="Arial" w:cs="Arial"/>
            <w:b/>
            <w:bCs/>
            <w:lang w:val="en-US" w:eastAsia="zh-CN"/>
          </w:rPr>
          <w:t xml:space="preserve">not </w:t>
        </w:r>
        <w:r w:rsidRPr="00932FEB">
          <w:rPr>
            <w:rFonts w:ascii="Arial" w:eastAsia="PMingLiU" w:hAnsi="Arial" w:cs="Arial"/>
            <w:b/>
            <w:bCs/>
            <w:lang w:val="en-US"/>
          </w:rPr>
          <w:t>supporting Tx Diversity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41"/>
        <w:gridCol w:w="740"/>
        <w:gridCol w:w="741"/>
        <w:gridCol w:w="741"/>
        <w:gridCol w:w="740"/>
        <w:gridCol w:w="741"/>
        <w:gridCol w:w="741"/>
        <w:gridCol w:w="740"/>
        <w:gridCol w:w="741"/>
        <w:gridCol w:w="814"/>
      </w:tblGrid>
      <w:tr w:rsidR="003215A8" w:rsidRPr="00932FEB" w14:paraId="04DDD218" w14:textId="77777777">
        <w:trPr>
          <w:trHeight w:val="187"/>
          <w:tblHeader/>
          <w:jc w:val="center"/>
          <w:ins w:id="90" w:author="SCHUMACHER, JOSEPH R" w:date="2025-11-18T15:37:00Z"/>
        </w:trPr>
        <w:tc>
          <w:tcPr>
            <w:tcW w:w="1100" w:type="dxa"/>
            <w:tcBorders>
              <w:top w:val="single" w:sz="4" w:space="0" w:color="auto"/>
              <w:left w:val="single" w:sz="4" w:space="0" w:color="auto"/>
              <w:bottom w:val="single" w:sz="4" w:space="0" w:color="auto"/>
              <w:right w:val="single" w:sz="4" w:space="0" w:color="auto"/>
            </w:tcBorders>
            <w:vAlign w:val="center"/>
            <w:hideMark/>
          </w:tcPr>
          <w:p w14:paraId="10513280" w14:textId="77777777" w:rsidR="003215A8" w:rsidRPr="00932FEB" w:rsidRDefault="003215A8" w:rsidP="00932FEB">
            <w:pPr>
              <w:keepNext/>
              <w:keepLines/>
              <w:spacing w:after="0"/>
              <w:jc w:val="center"/>
              <w:rPr>
                <w:ins w:id="91" w:author="SCHUMACHER, JOSEPH R" w:date="2025-11-18T15:37:00Z" w16du:dateUtc="2025-11-18T21:37:00Z"/>
                <w:rFonts w:ascii="Arial" w:eastAsia="PMingLiU" w:hAnsi="Arial"/>
                <w:b/>
                <w:sz w:val="18"/>
                <w:lang w:val="en-US"/>
              </w:rPr>
            </w:pPr>
            <w:ins w:id="92" w:author="SCHUMACHER, JOSEPH R" w:date="2025-11-18T15:37:00Z" w16du:dateUtc="2025-11-18T21:37:00Z">
              <w:r w:rsidRPr="00932FEB">
                <w:rPr>
                  <w:rFonts w:ascii="Arial" w:eastAsia="PMingLiU" w:hAnsi="Arial"/>
                  <w:b/>
                  <w:sz w:val="18"/>
                  <w:lang w:val="en-US"/>
                </w:rPr>
                <w:t>Operating Band</w:t>
              </w:r>
            </w:ins>
          </w:p>
        </w:tc>
        <w:tc>
          <w:tcPr>
            <w:tcW w:w="741" w:type="dxa"/>
            <w:tcBorders>
              <w:top w:val="single" w:sz="4" w:space="0" w:color="auto"/>
              <w:left w:val="single" w:sz="4" w:space="0" w:color="auto"/>
              <w:bottom w:val="single" w:sz="4" w:space="0" w:color="auto"/>
              <w:right w:val="single" w:sz="4" w:space="0" w:color="auto"/>
            </w:tcBorders>
            <w:vAlign w:val="center"/>
            <w:hideMark/>
          </w:tcPr>
          <w:p w14:paraId="50E62A36" w14:textId="77777777" w:rsidR="003215A8" w:rsidRPr="00932FEB" w:rsidRDefault="003215A8" w:rsidP="00932FEB">
            <w:pPr>
              <w:keepNext/>
              <w:keepLines/>
              <w:spacing w:after="0"/>
              <w:jc w:val="center"/>
              <w:rPr>
                <w:ins w:id="93" w:author="SCHUMACHER, JOSEPH R" w:date="2025-11-18T15:37:00Z" w16du:dateUtc="2025-11-18T21:37:00Z"/>
                <w:rFonts w:ascii="Arial" w:eastAsia="PMingLiU" w:hAnsi="Arial"/>
                <w:b/>
                <w:sz w:val="18"/>
                <w:lang w:val="en-US"/>
              </w:rPr>
            </w:pPr>
            <w:ins w:id="94" w:author="SCHUMACHER, JOSEPH R" w:date="2025-11-18T15:37:00Z" w16du:dateUtc="2025-11-18T21:37:00Z">
              <w:r w:rsidRPr="00932FEB">
                <w:rPr>
                  <w:rFonts w:ascii="Arial" w:eastAsia="PMingLiU" w:hAnsi="Arial"/>
                  <w:b/>
                  <w:sz w:val="18"/>
                  <w:lang w:val="en-US"/>
                </w:rPr>
                <w:t>5</w:t>
              </w:r>
            </w:ins>
          </w:p>
          <w:p w14:paraId="28EE49F0" w14:textId="77777777" w:rsidR="003215A8" w:rsidRPr="00932FEB" w:rsidRDefault="003215A8" w:rsidP="00932FEB">
            <w:pPr>
              <w:keepNext/>
              <w:keepLines/>
              <w:spacing w:after="0"/>
              <w:jc w:val="center"/>
              <w:rPr>
                <w:ins w:id="95" w:author="SCHUMACHER, JOSEPH R" w:date="2025-11-18T15:37:00Z" w16du:dateUtc="2025-11-18T21:37:00Z"/>
                <w:rFonts w:ascii="Arial" w:eastAsia="PMingLiU" w:hAnsi="Arial"/>
                <w:b/>
                <w:sz w:val="18"/>
                <w:lang w:val="en-US"/>
              </w:rPr>
            </w:pPr>
            <w:ins w:id="96" w:author="SCHUMACHER, JOSEPH R" w:date="2025-11-18T15:37:00Z" w16du:dateUtc="2025-11-18T21:37:00Z">
              <w:r w:rsidRPr="00932FEB">
                <w:rPr>
                  <w:rFonts w:ascii="Arial" w:eastAsia="PMingLiU" w:hAnsi="Arial"/>
                  <w:b/>
                  <w:sz w:val="18"/>
                  <w:lang w:val="en-US"/>
                </w:rPr>
                <w:t>MHz</w:t>
              </w:r>
              <w:r w:rsidRPr="00932FEB">
                <w:rPr>
                  <w:rFonts w:ascii="Arial" w:eastAsia="PMingLiU" w:hAnsi="Arial"/>
                  <w:b/>
                  <w:sz w:val="18"/>
                  <w:lang w:val="en-US"/>
                </w:rPr>
                <w:br/>
                <w:t>(dB)</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58973A60" w14:textId="77777777" w:rsidR="003215A8" w:rsidRPr="00932FEB" w:rsidRDefault="003215A8" w:rsidP="00932FEB">
            <w:pPr>
              <w:keepNext/>
              <w:keepLines/>
              <w:spacing w:after="0"/>
              <w:jc w:val="center"/>
              <w:rPr>
                <w:ins w:id="97" w:author="SCHUMACHER, JOSEPH R" w:date="2025-11-18T15:37:00Z" w16du:dateUtc="2025-11-18T21:37:00Z"/>
                <w:rFonts w:ascii="Arial" w:eastAsia="PMingLiU" w:hAnsi="Arial"/>
                <w:b/>
                <w:sz w:val="18"/>
                <w:lang w:val="en-US"/>
              </w:rPr>
            </w:pPr>
            <w:ins w:id="98" w:author="SCHUMACHER, JOSEPH R" w:date="2025-11-18T15:37:00Z" w16du:dateUtc="2025-11-18T21:37:00Z">
              <w:r w:rsidRPr="00932FEB">
                <w:rPr>
                  <w:rFonts w:ascii="Arial" w:eastAsia="PMingLiU" w:hAnsi="Arial"/>
                  <w:b/>
                  <w:sz w:val="18"/>
                  <w:lang w:val="en-US"/>
                </w:rPr>
                <w:t>10</w:t>
              </w:r>
            </w:ins>
          </w:p>
          <w:p w14:paraId="3CA76BF0" w14:textId="77777777" w:rsidR="003215A8" w:rsidRPr="00932FEB" w:rsidRDefault="003215A8" w:rsidP="00932FEB">
            <w:pPr>
              <w:keepNext/>
              <w:keepLines/>
              <w:spacing w:after="0"/>
              <w:jc w:val="center"/>
              <w:rPr>
                <w:ins w:id="99" w:author="SCHUMACHER, JOSEPH R" w:date="2025-11-18T15:37:00Z" w16du:dateUtc="2025-11-18T21:37:00Z"/>
                <w:rFonts w:ascii="Arial" w:eastAsia="PMingLiU" w:hAnsi="Arial"/>
                <w:b/>
                <w:sz w:val="18"/>
                <w:lang w:val="en-US"/>
              </w:rPr>
            </w:pPr>
            <w:ins w:id="100" w:author="SCHUMACHER, JOSEPH R" w:date="2025-11-18T15:37:00Z" w16du:dateUtc="2025-11-18T21:37:00Z">
              <w:r w:rsidRPr="00932FEB">
                <w:rPr>
                  <w:rFonts w:ascii="Arial" w:eastAsia="PMingLiU" w:hAnsi="Arial"/>
                  <w:b/>
                  <w:sz w:val="18"/>
                  <w:lang w:val="en-US"/>
                </w:rPr>
                <w:t>MHz</w:t>
              </w:r>
              <w:r w:rsidRPr="00932FEB">
                <w:rPr>
                  <w:rFonts w:ascii="Arial" w:eastAsia="PMingLiU" w:hAnsi="Arial"/>
                  <w:b/>
                  <w:sz w:val="18"/>
                  <w:lang w:val="en-US"/>
                </w:rPr>
                <w:br/>
                <w:t>(dB)</w:t>
              </w:r>
            </w:ins>
          </w:p>
        </w:tc>
        <w:tc>
          <w:tcPr>
            <w:tcW w:w="741" w:type="dxa"/>
            <w:tcBorders>
              <w:top w:val="single" w:sz="4" w:space="0" w:color="auto"/>
              <w:left w:val="single" w:sz="4" w:space="0" w:color="auto"/>
              <w:bottom w:val="single" w:sz="4" w:space="0" w:color="auto"/>
              <w:right w:val="single" w:sz="4" w:space="0" w:color="auto"/>
            </w:tcBorders>
            <w:vAlign w:val="center"/>
            <w:hideMark/>
          </w:tcPr>
          <w:p w14:paraId="7DE4A1B6" w14:textId="77777777" w:rsidR="003215A8" w:rsidRPr="00932FEB" w:rsidRDefault="003215A8" w:rsidP="00932FEB">
            <w:pPr>
              <w:keepNext/>
              <w:keepLines/>
              <w:spacing w:after="0"/>
              <w:jc w:val="center"/>
              <w:rPr>
                <w:ins w:id="101" w:author="SCHUMACHER, JOSEPH R" w:date="2025-11-18T15:37:00Z" w16du:dateUtc="2025-11-18T21:37:00Z"/>
                <w:rFonts w:ascii="Arial" w:eastAsia="PMingLiU" w:hAnsi="Arial"/>
                <w:b/>
                <w:sz w:val="18"/>
                <w:lang w:val="en-US"/>
              </w:rPr>
            </w:pPr>
            <w:ins w:id="102" w:author="SCHUMACHER, JOSEPH R" w:date="2025-11-18T15:37:00Z" w16du:dateUtc="2025-11-18T21:37:00Z">
              <w:r w:rsidRPr="00932FEB">
                <w:rPr>
                  <w:rFonts w:ascii="Arial" w:eastAsia="PMingLiU" w:hAnsi="Arial"/>
                  <w:b/>
                  <w:sz w:val="18"/>
                  <w:lang w:val="en-US"/>
                </w:rPr>
                <w:t>15</w:t>
              </w:r>
            </w:ins>
          </w:p>
          <w:p w14:paraId="471CC6EA" w14:textId="77777777" w:rsidR="003215A8" w:rsidRPr="00932FEB" w:rsidRDefault="003215A8" w:rsidP="00932FEB">
            <w:pPr>
              <w:keepNext/>
              <w:keepLines/>
              <w:spacing w:after="0"/>
              <w:jc w:val="center"/>
              <w:rPr>
                <w:ins w:id="103" w:author="SCHUMACHER, JOSEPH R" w:date="2025-11-18T15:37:00Z" w16du:dateUtc="2025-11-18T21:37:00Z"/>
                <w:rFonts w:ascii="Arial" w:eastAsia="PMingLiU" w:hAnsi="Arial"/>
                <w:b/>
                <w:sz w:val="18"/>
                <w:lang w:val="en-US"/>
              </w:rPr>
            </w:pPr>
            <w:ins w:id="104" w:author="SCHUMACHER, JOSEPH R" w:date="2025-11-18T15:37:00Z" w16du:dateUtc="2025-11-18T21:37:00Z">
              <w:r w:rsidRPr="00932FEB">
                <w:rPr>
                  <w:rFonts w:ascii="Arial" w:eastAsia="PMingLiU" w:hAnsi="Arial"/>
                  <w:b/>
                  <w:sz w:val="18"/>
                  <w:lang w:val="en-US"/>
                </w:rPr>
                <w:t>MHz</w:t>
              </w:r>
              <w:r w:rsidRPr="00932FEB">
                <w:rPr>
                  <w:rFonts w:ascii="Arial" w:eastAsia="PMingLiU" w:hAnsi="Arial"/>
                  <w:b/>
                  <w:sz w:val="18"/>
                  <w:lang w:val="en-US"/>
                </w:rPr>
                <w:br/>
                <w:t>(dB)</w:t>
              </w:r>
            </w:ins>
          </w:p>
        </w:tc>
        <w:tc>
          <w:tcPr>
            <w:tcW w:w="741" w:type="dxa"/>
            <w:tcBorders>
              <w:top w:val="single" w:sz="4" w:space="0" w:color="auto"/>
              <w:left w:val="single" w:sz="4" w:space="0" w:color="auto"/>
              <w:bottom w:val="single" w:sz="4" w:space="0" w:color="auto"/>
              <w:right w:val="single" w:sz="4" w:space="0" w:color="auto"/>
            </w:tcBorders>
            <w:vAlign w:val="center"/>
            <w:hideMark/>
          </w:tcPr>
          <w:p w14:paraId="3607EC54" w14:textId="77777777" w:rsidR="003215A8" w:rsidRPr="00932FEB" w:rsidRDefault="003215A8" w:rsidP="00932FEB">
            <w:pPr>
              <w:keepNext/>
              <w:keepLines/>
              <w:spacing w:after="0"/>
              <w:jc w:val="center"/>
              <w:rPr>
                <w:ins w:id="105" w:author="SCHUMACHER, JOSEPH R" w:date="2025-11-18T15:37:00Z" w16du:dateUtc="2025-11-18T21:37:00Z"/>
                <w:rFonts w:ascii="Arial" w:eastAsia="PMingLiU" w:hAnsi="Arial"/>
                <w:b/>
                <w:sz w:val="18"/>
                <w:lang w:val="en-US"/>
              </w:rPr>
            </w:pPr>
            <w:ins w:id="106" w:author="SCHUMACHER, JOSEPH R" w:date="2025-11-18T15:37:00Z" w16du:dateUtc="2025-11-18T21:37:00Z">
              <w:r w:rsidRPr="00932FEB">
                <w:rPr>
                  <w:rFonts w:ascii="Arial" w:eastAsia="PMingLiU" w:hAnsi="Arial"/>
                  <w:b/>
                  <w:sz w:val="18"/>
                  <w:lang w:val="en-US"/>
                </w:rPr>
                <w:t>20</w:t>
              </w:r>
            </w:ins>
          </w:p>
          <w:p w14:paraId="69022CE1" w14:textId="77777777" w:rsidR="003215A8" w:rsidRPr="00932FEB" w:rsidRDefault="003215A8" w:rsidP="00932FEB">
            <w:pPr>
              <w:keepNext/>
              <w:keepLines/>
              <w:spacing w:after="0"/>
              <w:jc w:val="center"/>
              <w:rPr>
                <w:ins w:id="107" w:author="SCHUMACHER, JOSEPH R" w:date="2025-11-18T15:37:00Z" w16du:dateUtc="2025-11-18T21:37:00Z"/>
                <w:rFonts w:ascii="Arial" w:eastAsia="PMingLiU" w:hAnsi="Arial"/>
                <w:b/>
                <w:sz w:val="18"/>
                <w:lang w:val="en-US"/>
              </w:rPr>
            </w:pPr>
            <w:ins w:id="108" w:author="SCHUMACHER, JOSEPH R" w:date="2025-11-18T15:37:00Z" w16du:dateUtc="2025-11-18T21:37:00Z">
              <w:r w:rsidRPr="00932FEB">
                <w:rPr>
                  <w:rFonts w:ascii="Arial" w:eastAsia="PMingLiU" w:hAnsi="Arial"/>
                  <w:b/>
                  <w:sz w:val="18"/>
                  <w:lang w:val="en-US"/>
                </w:rPr>
                <w:t>MHz</w:t>
              </w:r>
              <w:r w:rsidRPr="00932FEB">
                <w:rPr>
                  <w:rFonts w:ascii="Arial" w:eastAsia="PMingLiU" w:hAnsi="Arial"/>
                  <w:b/>
                  <w:sz w:val="18"/>
                  <w:lang w:val="en-US"/>
                </w:rPr>
                <w:br/>
                <w:t>(dB)</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13808FD4" w14:textId="77777777" w:rsidR="003215A8" w:rsidRPr="00932FEB" w:rsidRDefault="003215A8" w:rsidP="00932FEB">
            <w:pPr>
              <w:keepNext/>
              <w:keepLines/>
              <w:spacing w:after="0"/>
              <w:jc w:val="center"/>
              <w:rPr>
                <w:ins w:id="109" w:author="SCHUMACHER, JOSEPH R" w:date="2025-11-18T15:37:00Z" w16du:dateUtc="2025-11-18T21:37:00Z"/>
                <w:rFonts w:ascii="Arial" w:eastAsia="PMingLiU" w:hAnsi="Arial"/>
                <w:b/>
                <w:sz w:val="18"/>
                <w:lang w:val="en-US"/>
              </w:rPr>
            </w:pPr>
            <w:ins w:id="110" w:author="SCHUMACHER, JOSEPH R" w:date="2025-11-18T15:37:00Z" w16du:dateUtc="2025-11-18T21:37:00Z">
              <w:r w:rsidRPr="00932FEB">
                <w:rPr>
                  <w:rFonts w:ascii="Arial" w:eastAsia="PMingLiU" w:hAnsi="Arial"/>
                  <w:b/>
                  <w:sz w:val="18"/>
                  <w:lang w:val="en-US"/>
                </w:rPr>
                <w:t>25</w:t>
              </w:r>
            </w:ins>
          </w:p>
          <w:p w14:paraId="461A748F" w14:textId="77777777" w:rsidR="003215A8" w:rsidRPr="00932FEB" w:rsidRDefault="003215A8" w:rsidP="00932FEB">
            <w:pPr>
              <w:keepNext/>
              <w:keepLines/>
              <w:spacing w:after="0"/>
              <w:jc w:val="center"/>
              <w:rPr>
                <w:ins w:id="111" w:author="SCHUMACHER, JOSEPH R" w:date="2025-11-18T15:37:00Z" w16du:dateUtc="2025-11-18T21:37:00Z"/>
                <w:rFonts w:ascii="Arial" w:eastAsia="PMingLiU" w:hAnsi="Arial"/>
                <w:b/>
                <w:sz w:val="18"/>
                <w:lang w:val="en-US"/>
              </w:rPr>
            </w:pPr>
            <w:ins w:id="112" w:author="SCHUMACHER, JOSEPH R" w:date="2025-11-18T15:37:00Z" w16du:dateUtc="2025-11-18T21:37:00Z">
              <w:r w:rsidRPr="00932FEB">
                <w:rPr>
                  <w:rFonts w:ascii="Arial" w:eastAsia="PMingLiU" w:hAnsi="Arial"/>
                  <w:b/>
                  <w:sz w:val="18"/>
                  <w:lang w:val="en-US"/>
                </w:rPr>
                <w:t>MHz</w:t>
              </w:r>
              <w:r w:rsidRPr="00932FEB">
                <w:rPr>
                  <w:rFonts w:ascii="Arial" w:eastAsia="PMingLiU" w:hAnsi="Arial"/>
                  <w:b/>
                  <w:sz w:val="18"/>
                  <w:lang w:val="en-US"/>
                </w:rPr>
                <w:br/>
                <w:t>(dB)</w:t>
              </w:r>
            </w:ins>
          </w:p>
        </w:tc>
        <w:tc>
          <w:tcPr>
            <w:tcW w:w="741" w:type="dxa"/>
            <w:tcBorders>
              <w:top w:val="single" w:sz="4" w:space="0" w:color="auto"/>
              <w:left w:val="single" w:sz="4" w:space="0" w:color="auto"/>
              <w:bottom w:val="single" w:sz="4" w:space="0" w:color="auto"/>
              <w:right w:val="single" w:sz="4" w:space="0" w:color="auto"/>
            </w:tcBorders>
            <w:vAlign w:val="center"/>
            <w:hideMark/>
          </w:tcPr>
          <w:p w14:paraId="7FF662CB" w14:textId="77777777" w:rsidR="003215A8" w:rsidRPr="00932FEB" w:rsidRDefault="003215A8" w:rsidP="00932FEB">
            <w:pPr>
              <w:keepNext/>
              <w:keepLines/>
              <w:spacing w:after="0"/>
              <w:jc w:val="center"/>
              <w:rPr>
                <w:ins w:id="113" w:author="SCHUMACHER, JOSEPH R" w:date="2025-11-18T15:37:00Z" w16du:dateUtc="2025-11-18T21:37:00Z"/>
                <w:rFonts w:ascii="Arial" w:eastAsia="PMingLiU" w:hAnsi="Arial"/>
                <w:b/>
                <w:sz w:val="18"/>
                <w:lang w:val="en-US"/>
              </w:rPr>
            </w:pPr>
            <w:ins w:id="114" w:author="SCHUMACHER, JOSEPH R" w:date="2025-11-18T15:37:00Z" w16du:dateUtc="2025-11-18T21:37:00Z">
              <w:r w:rsidRPr="00932FEB">
                <w:rPr>
                  <w:rFonts w:ascii="Arial" w:eastAsia="PMingLiU" w:hAnsi="Arial"/>
                  <w:b/>
                  <w:sz w:val="18"/>
                  <w:lang w:val="en-US"/>
                </w:rPr>
                <w:t>30 MHz (dB)</w:t>
              </w:r>
            </w:ins>
          </w:p>
        </w:tc>
        <w:tc>
          <w:tcPr>
            <w:tcW w:w="741" w:type="dxa"/>
            <w:tcBorders>
              <w:top w:val="single" w:sz="4" w:space="0" w:color="auto"/>
              <w:left w:val="single" w:sz="4" w:space="0" w:color="auto"/>
              <w:bottom w:val="single" w:sz="4" w:space="0" w:color="auto"/>
              <w:right w:val="single" w:sz="4" w:space="0" w:color="auto"/>
            </w:tcBorders>
            <w:vAlign w:val="center"/>
            <w:hideMark/>
          </w:tcPr>
          <w:p w14:paraId="2A390593" w14:textId="77777777" w:rsidR="003215A8" w:rsidRPr="00932FEB" w:rsidRDefault="003215A8" w:rsidP="00932FEB">
            <w:pPr>
              <w:keepNext/>
              <w:keepLines/>
              <w:spacing w:after="0"/>
              <w:jc w:val="center"/>
              <w:rPr>
                <w:ins w:id="115" w:author="SCHUMACHER, JOSEPH R" w:date="2025-11-18T15:37:00Z" w16du:dateUtc="2025-11-18T21:37:00Z"/>
                <w:rFonts w:ascii="Arial" w:eastAsia="PMingLiU" w:hAnsi="Arial"/>
                <w:b/>
                <w:sz w:val="18"/>
                <w:lang w:val="en-US"/>
              </w:rPr>
            </w:pPr>
            <w:ins w:id="116" w:author="SCHUMACHER, JOSEPH R" w:date="2025-11-18T15:37:00Z" w16du:dateUtc="2025-11-18T21:37:00Z">
              <w:r w:rsidRPr="00932FEB">
                <w:rPr>
                  <w:rFonts w:ascii="Arial" w:eastAsia="PMingLiU" w:hAnsi="Arial"/>
                  <w:b/>
                  <w:sz w:val="18"/>
                  <w:lang w:val="en-US"/>
                </w:rPr>
                <w:t>35 MHz (dB)</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6897ADBE" w14:textId="77777777" w:rsidR="003215A8" w:rsidRPr="00932FEB" w:rsidRDefault="003215A8" w:rsidP="00932FEB">
            <w:pPr>
              <w:keepNext/>
              <w:keepLines/>
              <w:spacing w:after="0"/>
              <w:jc w:val="center"/>
              <w:rPr>
                <w:ins w:id="117" w:author="SCHUMACHER, JOSEPH R" w:date="2025-11-18T15:37:00Z" w16du:dateUtc="2025-11-18T21:37:00Z"/>
                <w:rFonts w:ascii="Arial" w:eastAsia="PMingLiU" w:hAnsi="Arial"/>
                <w:b/>
                <w:sz w:val="18"/>
                <w:lang w:val="en-US"/>
              </w:rPr>
            </w:pPr>
            <w:ins w:id="118" w:author="SCHUMACHER, JOSEPH R" w:date="2025-11-18T15:37:00Z" w16du:dateUtc="2025-11-18T21:37:00Z">
              <w:r w:rsidRPr="00932FEB">
                <w:rPr>
                  <w:rFonts w:ascii="Arial" w:eastAsia="PMingLiU" w:hAnsi="Arial"/>
                  <w:b/>
                  <w:sz w:val="18"/>
                  <w:lang w:val="en-US"/>
                </w:rPr>
                <w:t>40</w:t>
              </w:r>
            </w:ins>
          </w:p>
          <w:p w14:paraId="1DF14DF5" w14:textId="77777777" w:rsidR="003215A8" w:rsidRPr="00932FEB" w:rsidRDefault="003215A8" w:rsidP="00932FEB">
            <w:pPr>
              <w:keepNext/>
              <w:keepLines/>
              <w:spacing w:after="0"/>
              <w:jc w:val="center"/>
              <w:rPr>
                <w:ins w:id="119" w:author="SCHUMACHER, JOSEPH R" w:date="2025-11-18T15:37:00Z" w16du:dateUtc="2025-11-18T21:37:00Z"/>
                <w:rFonts w:ascii="Arial" w:eastAsia="PMingLiU" w:hAnsi="Arial"/>
                <w:b/>
                <w:sz w:val="18"/>
                <w:lang w:val="en-US"/>
              </w:rPr>
            </w:pPr>
            <w:ins w:id="120" w:author="SCHUMACHER, JOSEPH R" w:date="2025-11-18T15:37:00Z" w16du:dateUtc="2025-11-18T21:37:00Z">
              <w:r w:rsidRPr="00932FEB">
                <w:rPr>
                  <w:rFonts w:ascii="Arial" w:eastAsia="PMingLiU" w:hAnsi="Arial"/>
                  <w:b/>
                  <w:sz w:val="18"/>
                  <w:lang w:val="en-US"/>
                </w:rPr>
                <w:t>MHz</w:t>
              </w:r>
              <w:r w:rsidRPr="00932FEB">
                <w:rPr>
                  <w:rFonts w:ascii="Arial" w:eastAsia="PMingLiU" w:hAnsi="Arial"/>
                  <w:b/>
                  <w:sz w:val="18"/>
                  <w:lang w:val="en-US"/>
                </w:rPr>
                <w:br/>
                <w:t>(dB)</w:t>
              </w:r>
            </w:ins>
          </w:p>
        </w:tc>
        <w:tc>
          <w:tcPr>
            <w:tcW w:w="741" w:type="dxa"/>
            <w:tcBorders>
              <w:top w:val="single" w:sz="4" w:space="0" w:color="auto"/>
              <w:left w:val="single" w:sz="4" w:space="0" w:color="auto"/>
              <w:bottom w:val="single" w:sz="4" w:space="0" w:color="auto"/>
              <w:right w:val="single" w:sz="4" w:space="0" w:color="auto"/>
            </w:tcBorders>
            <w:vAlign w:val="center"/>
            <w:hideMark/>
          </w:tcPr>
          <w:p w14:paraId="4D48741D" w14:textId="77777777" w:rsidR="003215A8" w:rsidRPr="00932FEB" w:rsidRDefault="003215A8" w:rsidP="00932FEB">
            <w:pPr>
              <w:keepNext/>
              <w:keepLines/>
              <w:spacing w:after="0"/>
              <w:jc w:val="center"/>
              <w:rPr>
                <w:ins w:id="121" w:author="SCHUMACHER, JOSEPH R" w:date="2025-11-18T15:37:00Z" w16du:dateUtc="2025-11-18T21:37:00Z"/>
                <w:rFonts w:ascii="Arial" w:eastAsia="PMingLiU" w:hAnsi="Arial"/>
                <w:b/>
                <w:sz w:val="18"/>
                <w:lang w:val="en-US"/>
              </w:rPr>
            </w:pPr>
            <w:ins w:id="122" w:author="SCHUMACHER, JOSEPH R" w:date="2025-11-18T15:37:00Z" w16du:dateUtc="2025-11-18T21:37:00Z">
              <w:r w:rsidRPr="00932FEB">
                <w:rPr>
                  <w:rFonts w:ascii="Arial" w:eastAsia="PMingLiU" w:hAnsi="Arial"/>
                  <w:b/>
                  <w:sz w:val="18"/>
                  <w:lang w:val="en-US"/>
                </w:rPr>
                <w:t>45 MHz (dB)</w:t>
              </w:r>
            </w:ins>
          </w:p>
        </w:tc>
        <w:tc>
          <w:tcPr>
            <w:tcW w:w="814" w:type="dxa"/>
            <w:tcBorders>
              <w:top w:val="single" w:sz="4" w:space="0" w:color="auto"/>
              <w:left w:val="single" w:sz="4" w:space="0" w:color="auto"/>
              <w:bottom w:val="single" w:sz="4" w:space="0" w:color="auto"/>
              <w:right w:val="single" w:sz="4" w:space="0" w:color="auto"/>
            </w:tcBorders>
            <w:vAlign w:val="center"/>
            <w:hideMark/>
          </w:tcPr>
          <w:p w14:paraId="6F9B5AA4" w14:textId="77777777" w:rsidR="003215A8" w:rsidRPr="00932FEB" w:rsidRDefault="003215A8" w:rsidP="00932FEB">
            <w:pPr>
              <w:keepNext/>
              <w:keepLines/>
              <w:spacing w:after="0"/>
              <w:jc w:val="center"/>
              <w:rPr>
                <w:ins w:id="123" w:author="SCHUMACHER, JOSEPH R" w:date="2025-11-18T15:37:00Z" w16du:dateUtc="2025-11-18T21:37:00Z"/>
                <w:rFonts w:ascii="Arial" w:eastAsia="PMingLiU" w:hAnsi="Arial"/>
                <w:b/>
                <w:sz w:val="18"/>
                <w:lang w:val="en-US"/>
              </w:rPr>
            </w:pPr>
            <w:ins w:id="124" w:author="SCHUMACHER, JOSEPH R" w:date="2025-11-18T15:37:00Z" w16du:dateUtc="2025-11-18T21:37:00Z">
              <w:r w:rsidRPr="00932FEB">
                <w:rPr>
                  <w:rFonts w:ascii="Arial" w:eastAsia="PMingLiU" w:hAnsi="Arial"/>
                  <w:b/>
                  <w:sz w:val="18"/>
                  <w:lang w:val="en-US"/>
                </w:rPr>
                <w:t>50</w:t>
              </w:r>
            </w:ins>
          </w:p>
          <w:p w14:paraId="35F14B2D" w14:textId="77777777" w:rsidR="003215A8" w:rsidRPr="00932FEB" w:rsidRDefault="003215A8" w:rsidP="00932FEB">
            <w:pPr>
              <w:keepNext/>
              <w:keepLines/>
              <w:spacing w:after="0"/>
              <w:jc w:val="center"/>
              <w:rPr>
                <w:ins w:id="125" w:author="SCHUMACHER, JOSEPH R" w:date="2025-11-18T15:37:00Z" w16du:dateUtc="2025-11-18T21:37:00Z"/>
                <w:rFonts w:ascii="Arial" w:eastAsia="PMingLiU" w:hAnsi="Arial"/>
                <w:b/>
                <w:sz w:val="18"/>
                <w:lang w:val="en-US"/>
              </w:rPr>
            </w:pPr>
            <w:ins w:id="126" w:author="SCHUMACHER, JOSEPH R" w:date="2025-11-18T15:37:00Z" w16du:dateUtc="2025-11-18T21:37:00Z">
              <w:r w:rsidRPr="00932FEB">
                <w:rPr>
                  <w:rFonts w:ascii="Arial" w:eastAsia="PMingLiU" w:hAnsi="Arial"/>
                  <w:b/>
                  <w:sz w:val="18"/>
                  <w:lang w:val="en-US"/>
                </w:rPr>
                <w:t>MHz</w:t>
              </w:r>
              <w:r w:rsidRPr="00932FEB">
                <w:rPr>
                  <w:rFonts w:ascii="Arial" w:eastAsia="PMingLiU" w:hAnsi="Arial"/>
                  <w:b/>
                  <w:sz w:val="18"/>
                  <w:lang w:val="en-US"/>
                </w:rPr>
                <w:br/>
                <w:t>(dB)</w:t>
              </w:r>
            </w:ins>
          </w:p>
        </w:tc>
      </w:tr>
      <w:tr w:rsidR="003215A8" w:rsidRPr="00932FEB" w14:paraId="7B1AE7D0" w14:textId="77777777">
        <w:trPr>
          <w:trHeight w:val="187"/>
          <w:jc w:val="center"/>
          <w:ins w:id="127" w:author="SCHUMACHER, JOSEPH R" w:date="2025-11-18T15:37:00Z"/>
        </w:trPr>
        <w:tc>
          <w:tcPr>
            <w:tcW w:w="1100" w:type="dxa"/>
            <w:tcBorders>
              <w:top w:val="single" w:sz="4" w:space="0" w:color="auto"/>
              <w:left w:val="single" w:sz="4" w:space="0" w:color="auto"/>
              <w:bottom w:val="single" w:sz="4" w:space="0" w:color="auto"/>
              <w:right w:val="single" w:sz="4" w:space="0" w:color="auto"/>
            </w:tcBorders>
            <w:vAlign w:val="center"/>
            <w:hideMark/>
          </w:tcPr>
          <w:p w14:paraId="4CD1A6E7" w14:textId="044417DB" w:rsidR="003215A8" w:rsidRPr="00932FEB" w:rsidRDefault="003215A8" w:rsidP="00932FEB">
            <w:pPr>
              <w:keepNext/>
              <w:keepLines/>
              <w:spacing w:after="0"/>
              <w:jc w:val="center"/>
              <w:rPr>
                <w:ins w:id="128" w:author="SCHUMACHER, JOSEPH R" w:date="2025-11-18T15:37:00Z" w16du:dateUtc="2025-11-18T21:37:00Z"/>
                <w:rFonts w:ascii="Arial" w:eastAsia="DengXian" w:hAnsi="Arial" w:cs="Arial"/>
                <w:iCs/>
                <w:sz w:val="18"/>
                <w:lang w:val="en-US" w:eastAsia="zh-CN"/>
              </w:rPr>
            </w:pPr>
            <w:ins w:id="129" w:author="SCHUMACHER, JOSEPH R" w:date="2025-11-18T16:13:00Z" w16du:dateUtc="2025-11-18T22:13:00Z">
              <w:r>
                <w:rPr>
                  <w:rFonts w:ascii="Arial" w:eastAsia="DengXian" w:hAnsi="Arial" w:cs="Arial"/>
                  <w:iCs/>
                  <w:sz w:val="18"/>
                  <w:lang w:val="en-US" w:eastAsia="zh-CN"/>
                </w:rPr>
                <w:t>n30</w:t>
              </w:r>
            </w:ins>
          </w:p>
        </w:tc>
        <w:tc>
          <w:tcPr>
            <w:tcW w:w="741" w:type="dxa"/>
            <w:tcBorders>
              <w:top w:val="single" w:sz="4" w:space="0" w:color="auto"/>
              <w:left w:val="single" w:sz="4" w:space="0" w:color="auto"/>
              <w:bottom w:val="single" w:sz="4" w:space="0" w:color="auto"/>
              <w:right w:val="single" w:sz="4" w:space="0" w:color="auto"/>
            </w:tcBorders>
            <w:vAlign w:val="bottom"/>
            <w:hideMark/>
          </w:tcPr>
          <w:p w14:paraId="7AEAA1BF" w14:textId="36D8607C" w:rsidR="003215A8" w:rsidRPr="00932FEB" w:rsidRDefault="005268CE" w:rsidP="00932FEB">
            <w:pPr>
              <w:keepNext/>
              <w:keepLines/>
              <w:spacing w:after="0"/>
              <w:jc w:val="center"/>
              <w:rPr>
                <w:ins w:id="130" w:author="SCHUMACHER, JOSEPH R" w:date="2025-11-18T15:37:00Z" w16du:dateUtc="2025-11-18T21:37:00Z"/>
                <w:rFonts w:ascii="Arial" w:eastAsia="DengXian" w:hAnsi="Arial" w:cs="Arial"/>
                <w:iCs/>
                <w:sz w:val="18"/>
                <w:lang w:val="en-US" w:eastAsia="zh-CN"/>
              </w:rPr>
            </w:pPr>
            <w:ins w:id="131" w:author="SCHUMACHER, JOSEPH R" w:date="2025-11-18T16:16:00Z" w16du:dateUtc="2025-11-18T22:16:00Z">
              <w:r>
                <w:rPr>
                  <w:rFonts w:ascii="Arial" w:eastAsia="DengXian" w:hAnsi="Arial" w:cs="Arial"/>
                  <w:iCs/>
                  <w:sz w:val="18"/>
                  <w:lang w:val="en-US" w:eastAsia="zh-CN"/>
                </w:rPr>
                <w:t>[</w:t>
              </w:r>
            </w:ins>
            <w:ins w:id="132" w:author="SCHUMACHER, JOSEPH R" w:date="2025-11-18T15:37:00Z" w16du:dateUtc="2025-11-18T21:37:00Z">
              <w:r w:rsidR="003215A8" w:rsidRPr="00932FEB">
                <w:rPr>
                  <w:rFonts w:ascii="Arial" w:eastAsia="DengXian" w:hAnsi="Arial" w:cs="Arial"/>
                  <w:iCs/>
                  <w:sz w:val="18"/>
                  <w:lang w:val="en-US" w:eastAsia="zh-CN"/>
                </w:rPr>
                <w:t>0.</w:t>
              </w:r>
            </w:ins>
            <w:ins w:id="133" w:author="SCHUMACHER, JOSEPH R" w:date="2025-11-18T16:16:00Z" w16du:dateUtc="2025-11-18T22:16:00Z">
              <w:r>
                <w:rPr>
                  <w:rFonts w:ascii="Arial" w:eastAsia="DengXian" w:hAnsi="Arial" w:cs="Arial"/>
                  <w:iCs/>
                  <w:sz w:val="18"/>
                  <w:lang w:val="en-US" w:eastAsia="zh-CN"/>
                </w:rPr>
                <w:t>40]</w:t>
              </w:r>
            </w:ins>
          </w:p>
        </w:tc>
        <w:tc>
          <w:tcPr>
            <w:tcW w:w="740" w:type="dxa"/>
            <w:tcBorders>
              <w:top w:val="single" w:sz="4" w:space="0" w:color="auto"/>
              <w:left w:val="single" w:sz="4" w:space="0" w:color="auto"/>
              <w:bottom w:val="single" w:sz="4" w:space="0" w:color="auto"/>
              <w:right w:val="single" w:sz="4" w:space="0" w:color="auto"/>
            </w:tcBorders>
            <w:vAlign w:val="bottom"/>
            <w:hideMark/>
          </w:tcPr>
          <w:p w14:paraId="164C17CC" w14:textId="35292B76" w:rsidR="003215A8" w:rsidRPr="00932FEB" w:rsidRDefault="005268CE" w:rsidP="00932FEB">
            <w:pPr>
              <w:keepNext/>
              <w:keepLines/>
              <w:spacing w:after="0"/>
              <w:jc w:val="center"/>
              <w:rPr>
                <w:ins w:id="134" w:author="SCHUMACHER, JOSEPH R" w:date="2025-11-18T15:37:00Z" w16du:dateUtc="2025-11-18T21:37:00Z"/>
                <w:rFonts w:ascii="Arial" w:eastAsia="DengXian" w:hAnsi="Arial" w:cs="Arial"/>
                <w:iCs/>
                <w:sz w:val="18"/>
                <w:lang w:val="en-US" w:eastAsia="zh-CN"/>
              </w:rPr>
            </w:pPr>
            <w:ins w:id="135" w:author="SCHUMACHER, JOSEPH R" w:date="2025-11-18T16:16:00Z" w16du:dateUtc="2025-11-18T22:16:00Z">
              <w:r>
                <w:rPr>
                  <w:rFonts w:ascii="Arial" w:eastAsia="DengXian" w:hAnsi="Arial" w:cs="Arial"/>
                  <w:iCs/>
                  <w:sz w:val="18"/>
                  <w:lang w:val="en-US" w:eastAsia="zh-CN"/>
                </w:rPr>
                <w:t>[0.53]</w:t>
              </w:r>
            </w:ins>
          </w:p>
        </w:tc>
        <w:tc>
          <w:tcPr>
            <w:tcW w:w="741" w:type="dxa"/>
            <w:tcBorders>
              <w:top w:val="single" w:sz="4" w:space="0" w:color="auto"/>
              <w:left w:val="single" w:sz="4" w:space="0" w:color="auto"/>
              <w:bottom w:val="single" w:sz="4" w:space="0" w:color="auto"/>
              <w:right w:val="single" w:sz="4" w:space="0" w:color="auto"/>
            </w:tcBorders>
            <w:vAlign w:val="bottom"/>
            <w:hideMark/>
          </w:tcPr>
          <w:p w14:paraId="0039A6E2" w14:textId="48DAD4A7" w:rsidR="003215A8" w:rsidRPr="00932FEB" w:rsidRDefault="003215A8" w:rsidP="00932FEB">
            <w:pPr>
              <w:keepNext/>
              <w:keepLines/>
              <w:spacing w:after="0"/>
              <w:jc w:val="center"/>
              <w:rPr>
                <w:ins w:id="136" w:author="SCHUMACHER, JOSEPH R" w:date="2025-11-18T15:37:00Z" w16du:dateUtc="2025-11-18T21:37:00Z"/>
                <w:rFonts w:ascii="Arial" w:eastAsia="DengXian" w:hAnsi="Arial" w:cs="Arial"/>
                <w:iCs/>
                <w:sz w:val="18"/>
                <w:lang w:val="en-US" w:eastAsia="zh-CN"/>
              </w:rPr>
            </w:pPr>
          </w:p>
        </w:tc>
        <w:tc>
          <w:tcPr>
            <w:tcW w:w="741" w:type="dxa"/>
            <w:tcBorders>
              <w:top w:val="single" w:sz="4" w:space="0" w:color="auto"/>
              <w:left w:val="single" w:sz="4" w:space="0" w:color="auto"/>
              <w:bottom w:val="single" w:sz="4" w:space="0" w:color="auto"/>
              <w:right w:val="single" w:sz="4" w:space="0" w:color="auto"/>
            </w:tcBorders>
            <w:vAlign w:val="bottom"/>
            <w:hideMark/>
          </w:tcPr>
          <w:p w14:paraId="3EC3E14D" w14:textId="08DA5A8A" w:rsidR="003215A8" w:rsidRPr="00932FEB" w:rsidRDefault="003215A8" w:rsidP="00932FEB">
            <w:pPr>
              <w:keepNext/>
              <w:keepLines/>
              <w:spacing w:after="0"/>
              <w:jc w:val="center"/>
              <w:rPr>
                <w:ins w:id="137" w:author="SCHUMACHER, JOSEPH R" w:date="2025-11-18T15:37:00Z" w16du:dateUtc="2025-11-18T21:37:00Z"/>
                <w:rFonts w:ascii="Arial" w:eastAsia="DengXian" w:hAnsi="Arial" w:cs="Arial"/>
                <w:iCs/>
                <w:sz w:val="18"/>
                <w:lang w:val="en-US" w:eastAsia="zh-CN"/>
              </w:rPr>
            </w:pPr>
          </w:p>
        </w:tc>
        <w:tc>
          <w:tcPr>
            <w:tcW w:w="740" w:type="dxa"/>
            <w:tcBorders>
              <w:top w:val="single" w:sz="4" w:space="0" w:color="auto"/>
              <w:left w:val="single" w:sz="4" w:space="0" w:color="auto"/>
              <w:bottom w:val="single" w:sz="4" w:space="0" w:color="auto"/>
              <w:right w:val="single" w:sz="4" w:space="0" w:color="auto"/>
            </w:tcBorders>
            <w:vAlign w:val="bottom"/>
            <w:hideMark/>
          </w:tcPr>
          <w:p w14:paraId="7BA71F76" w14:textId="3D5714E3" w:rsidR="003215A8" w:rsidRPr="00932FEB" w:rsidRDefault="003215A8" w:rsidP="00932FEB">
            <w:pPr>
              <w:keepNext/>
              <w:keepLines/>
              <w:spacing w:after="0"/>
              <w:jc w:val="center"/>
              <w:rPr>
                <w:ins w:id="138" w:author="SCHUMACHER, JOSEPH R" w:date="2025-11-18T15:37:00Z" w16du:dateUtc="2025-11-18T21:37:00Z"/>
                <w:rFonts w:ascii="Arial" w:eastAsia="DengXian" w:hAnsi="Arial" w:cs="Arial"/>
                <w:iCs/>
                <w:sz w:val="18"/>
                <w:lang w:val="en-US" w:eastAsia="zh-CN"/>
              </w:rPr>
            </w:pPr>
          </w:p>
        </w:tc>
        <w:tc>
          <w:tcPr>
            <w:tcW w:w="741" w:type="dxa"/>
            <w:tcBorders>
              <w:top w:val="single" w:sz="4" w:space="0" w:color="auto"/>
              <w:left w:val="single" w:sz="4" w:space="0" w:color="auto"/>
              <w:bottom w:val="single" w:sz="4" w:space="0" w:color="auto"/>
              <w:right w:val="single" w:sz="4" w:space="0" w:color="auto"/>
            </w:tcBorders>
            <w:vAlign w:val="bottom"/>
            <w:hideMark/>
          </w:tcPr>
          <w:p w14:paraId="556EEDF3" w14:textId="2871BF97" w:rsidR="003215A8" w:rsidRPr="00932FEB" w:rsidRDefault="003215A8" w:rsidP="00932FEB">
            <w:pPr>
              <w:keepNext/>
              <w:keepLines/>
              <w:spacing w:after="0"/>
              <w:jc w:val="center"/>
              <w:rPr>
                <w:ins w:id="139" w:author="SCHUMACHER, JOSEPH R" w:date="2025-11-18T15:37:00Z" w16du:dateUtc="2025-11-18T21:37:00Z"/>
                <w:rFonts w:ascii="Arial" w:eastAsia="DengXian" w:hAnsi="Arial" w:cs="Arial"/>
                <w:iCs/>
                <w:sz w:val="18"/>
                <w:lang w:val="en-US" w:eastAsia="zh-CN"/>
              </w:rPr>
            </w:pPr>
          </w:p>
        </w:tc>
        <w:tc>
          <w:tcPr>
            <w:tcW w:w="741" w:type="dxa"/>
            <w:tcBorders>
              <w:top w:val="single" w:sz="4" w:space="0" w:color="auto"/>
              <w:left w:val="single" w:sz="4" w:space="0" w:color="auto"/>
              <w:bottom w:val="single" w:sz="4" w:space="0" w:color="auto"/>
              <w:right w:val="single" w:sz="4" w:space="0" w:color="auto"/>
            </w:tcBorders>
          </w:tcPr>
          <w:p w14:paraId="1BAB5554" w14:textId="77777777" w:rsidR="003215A8" w:rsidRPr="00932FEB" w:rsidRDefault="003215A8" w:rsidP="00932FEB">
            <w:pPr>
              <w:keepNext/>
              <w:keepLines/>
              <w:spacing w:after="0"/>
              <w:jc w:val="center"/>
              <w:rPr>
                <w:ins w:id="140" w:author="SCHUMACHER, JOSEPH R" w:date="2025-11-18T15:37:00Z" w16du:dateUtc="2025-11-18T21:37:00Z"/>
                <w:rFonts w:ascii="Arial" w:eastAsia="PMingLiU" w:hAnsi="Arial"/>
                <w:sz w:val="18"/>
                <w:lang w:val="en-US"/>
              </w:rPr>
            </w:pPr>
          </w:p>
        </w:tc>
        <w:tc>
          <w:tcPr>
            <w:tcW w:w="740" w:type="dxa"/>
            <w:tcBorders>
              <w:top w:val="single" w:sz="4" w:space="0" w:color="auto"/>
              <w:left w:val="single" w:sz="4" w:space="0" w:color="auto"/>
              <w:bottom w:val="single" w:sz="4" w:space="0" w:color="auto"/>
              <w:right w:val="single" w:sz="4" w:space="0" w:color="auto"/>
            </w:tcBorders>
          </w:tcPr>
          <w:p w14:paraId="16F52706" w14:textId="77777777" w:rsidR="003215A8" w:rsidRPr="00932FEB" w:rsidRDefault="003215A8" w:rsidP="00932FEB">
            <w:pPr>
              <w:keepNext/>
              <w:keepLines/>
              <w:spacing w:after="0"/>
              <w:jc w:val="center"/>
              <w:rPr>
                <w:ins w:id="141" w:author="SCHUMACHER, JOSEPH R" w:date="2025-11-18T15:37:00Z" w16du:dateUtc="2025-11-18T21:37:00Z"/>
                <w:rFonts w:ascii="Arial" w:eastAsia="PMingLiU" w:hAnsi="Arial"/>
                <w:sz w:val="18"/>
                <w:lang w:val="en-US"/>
              </w:rPr>
            </w:pPr>
          </w:p>
        </w:tc>
        <w:tc>
          <w:tcPr>
            <w:tcW w:w="741" w:type="dxa"/>
            <w:tcBorders>
              <w:top w:val="single" w:sz="4" w:space="0" w:color="auto"/>
              <w:left w:val="single" w:sz="4" w:space="0" w:color="auto"/>
              <w:bottom w:val="single" w:sz="4" w:space="0" w:color="auto"/>
              <w:right w:val="single" w:sz="4" w:space="0" w:color="auto"/>
            </w:tcBorders>
          </w:tcPr>
          <w:p w14:paraId="55E6CACC" w14:textId="77777777" w:rsidR="003215A8" w:rsidRPr="00932FEB" w:rsidRDefault="003215A8" w:rsidP="00932FEB">
            <w:pPr>
              <w:keepNext/>
              <w:keepLines/>
              <w:spacing w:after="0"/>
              <w:jc w:val="center"/>
              <w:rPr>
                <w:ins w:id="142" w:author="SCHUMACHER, JOSEPH R" w:date="2025-11-18T15:37:00Z" w16du:dateUtc="2025-11-18T21:37:00Z"/>
                <w:rFonts w:ascii="Arial" w:eastAsia="PMingLiU" w:hAnsi="Arial"/>
                <w:sz w:val="18"/>
                <w:lang w:val="en-US"/>
              </w:rPr>
            </w:pPr>
          </w:p>
        </w:tc>
        <w:tc>
          <w:tcPr>
            <w:tcW w:w="814" w:type="dxa"/>
            <w:tcBorders>
              <w:top w:val="single" w:sz="4" w:space="0" w:color="auto"/>
              <w:left w:val="single" w:sz="4" w:space="0" w:color="auto"/>
              <w:bottom w:val="single" w:sz="4" w:space="0" w:color="auto"/>
              <w:right w:val="single" w:sz="4" w:space="0" w:color="auto"/>
            </w:tcBorders>
          </w:tcPr>
          <w:p w14:paraId="11FEE81A" w14:textId="77777777" w:rsidR="003215A8" w:rsidRPr="00932FEB" w:rsidRDefault="003215A8" w:rsidP="00932FEB">
            <w:pPr>
              <w:keepNext/>
              <w:keepLines/>
              <w:spacing w:after="0"/>
              <w:jc w:val="center"/>
              <w:rPr>
                <w:ins w:id="143" w:author="SCHUMACHER, JOSEPH R" w:date="2025-11-18T15:37:00Z" w16du:dateUtc="2025-11-18T21:37:00Z"/>
                <w:rFonts w:ascii="Arial" w:eastAsia="PMingLiU" w:hAnsi="Arial"/>
                <w:sz w:val="18"/>
                <w:lang w:val="en-US"/>
              </w:rPr>
            </w:pPr>
          </w:p>
        </w:tc>
      </w:tr>
      <w:tr w:rsidR="003215A8" w:rsidRPr="00932FEB" w14:paraId="5FA4FF66" w14:textId="77777777" w:rsidTr="003B70DE">
        <w:trPr>
          <w:trHeight w:val="187"/>
          <w:jc w:val="center"/>
          <w:ins w:id="144" w:author="SCHUMACHER, JOSEPH R" w:date="2025-11-18T16:13:00Z"/>
        </w:trPr>
        <w:tc>
          <w:tcPr>
            <w:tcW w:w="8580" w:type="dxa"/>
            <w:gridSpan w:val="11"/>
            <w:tcBorders>
              <w:top w:val="single" w:sz="4" w:space="0" w:color="auto"/>
              <w:left w:val="single" w:sz="4" w:space="0" w:color="auto"/>
              <w:bottom w:val="single" w:sz="4" w:space="0" w:color="auto"/>
              <w:right w:val="single" w:sz="4" w:space="0" w:color="auto"/>
            </w:tcBorders>
          </w:tcPr>
          <w:p w14:paraId="6F6DBAD2" w14:textId="195662D5" w:rsidR="003215A8" w:rsidRPr="00932FEB" w:rsidRDefault="003215A8">
            <w:pPr>
              <w:keepNext/>
              <w:keepLines/>
              <w:spacing w:after="0"/>
              <w:rPr>
                <w:ins w:id="145" w:author="SCHUMACHER, JOSEPH R" w:date="2025-11-18T16:13:00Z" w16du:dateUtc="2025-11-18T22:13:00Z"/>
                <w:rFonts w:ascii="Arial" w:eastAsia="PMingLiU" w:hAnsi="Arial"/>
                <w:sz w:val="18"/>
                <w:lang w:val="en-US"/>
              </w:rPr>
              <w:pPrChange w:id="146" w:author="SCHUMACHER, JOSEPH R" w:date="2025-11-18T16:13:00Z" w16du:dateUtc="2025-11-18T22:13:00Z">
                <w:pPr>
                  <w:keepNext/>
                  <w:keepLines/>
                  <w:spacing w:after="0"/>
                  <w:jc w:val="center"/>
                </w:pPr>
              </w:pPrChange>
            </w:pPr>
            <w:ins w:id="147" w:author="SCHUMACHER, JOSEPH R" w:date="2025-11-18T16:13:00Z" w16du:dateUtc="2025-11-18T22:13:00Z">
              <w:r w:rsidRPr="00932FEB">
                <w:rPr>
                  <w:rFonts w:ascii="Arial" w:eastAsia="DengXian" w:hAnsi="Arial"/>
                  <w:sz w:val="18"/>
                </w:rPr>
                <w:t>NOTE 1:</w:t>
              </w:r>
              <w:r w:rsidRPr="00932FEB">
                <w:rPr>
                  <w:rFonts w:ascii="Arial" w:eastAsia="DengXian" w:hAnsi="Arial"/>
                  <w:sz w:val="18"/>
                </w:rPr>
                <w:tab/>
              </w:r>
              <w:r w:rsidRPr="00932FEB">
                <w:rPr>
                  <w:rFonts w:ascii="Arial" w:eastAsia="DengXian" w:hAnsi="Arial"/>
                  <w:sz w:val="18"/>
                  <w:lang w:val="en-US" w:eastAsia="zh-CN"/>
                </w:rPr>
                <w:t>The transmitter shall be set to P</w:t>
              </w:r>
              <w:r w:rsidRPr="00932FEB">
                <w:rPr>
                  <w:rFonts w:ascii="Arial" w:eastAsia="DengXian" w:hAnsi="Arial"/>
                  <w:sz w:val="18"/>
                  <w:vertAlign w:val="subscript"/>
                  <w:lang w:val="en-US" w:eastAsia="zh-CN"/>
                </w:rPr>
                <w:t>UMAX</w:t>
              </w:r>
              <w:r w:rsidRPr="00932FEB">
                <w:rPr>
                  <w:rFonts w:ascii="Arial" w:eastAsia="DengXian" w:hAnsi="Arial"/>
                  <w:sz w:val="18"/>
                  <w:lang w:val="en-US" w:eastAsia="zh-CN"/>
                </w:rPr>
                <w:t xml:space="preserve"> as defined in clause 6.2.4</w:t>
              </w:r>
            </w:ins>
          </w:p>
        </w:tc>
      </w:tr>
    </w:tbl>
    <w:p w14:paraId="5F62929B" w14:textId="77777777" w:rsidR="00932FEB" w:rsidRPr="00932FEB" w:rsidRDefault="00932FEB" w:rsidP="00932FEB">
      <w:pPr>
        <w:keepNext/>
        <w:keepLines/>
        <w:spacing w:before="60"/>
        <w:jc w:val="center"/>
        <w:rPr>
          <w:ins w:id="148" w:author="SCHUMACHER, JOSEPH R" w:date="2025-11-18T15:37:00Z" w16du:dateUtc="2025-11-18T21:37:00Z"/>
          <w:rFonts w:ascii="Arial" w:eastAsia="PMingLiU" w:hAnsi="Arial" w:cs="Arial"/>
          <w:b/>
          <w:bCs/>
          <w:lang w:val="en-US" w:eastAsia="zh-CN"/>
        </w:rPr>
      </w:pPr>
    </w:p>
    <w:p w14:paraId="639F1D19" w14:textId="65370A04" w:rsidR="00932FEB" w:rsidRPr="00932FEB" w:rsidRDefault="00932FEB" w:rsidP="00932FEB">
      <w:pPr>
        <w:keepNext/>
        <w:keepLines/>
        <w:spacing w:before="60"/>
        <w:jc w:val="center"/>
        <w:rPr>
          <w:ins w:id="149" w:author="SCHUMACHER, JOSEPH R" w:date="2025-11-18T15:37:00Z" w16du:dateUtc="2025-11-18T21:37:00Z"/>
          <w:rFonts w:ascii="Arial" w:eastAsia="PMingLiU" w:hAnsi="Arial" w:cs="Arial"/>
          <w:b/>
          <w:bCs/>
          <w:lang w:val="en-US" w:eastAsia="zh-CN"/>
        </w:rPr>
      </w:pPr>
      <w:ins w:id="150" w:author="SCHUMACHER, JOSEPH R" w:date="2025-11-18T15:37:00Z" w16du:dateUtc="2025-11-18T21:37:00Z">
        <w:r w:rsidRPr="00932FEB">
          <w:rPr>
            <w:rFonts w:ascii="Arial" w:eastAsia="DengXian" w:hAnsi="Arial" w:cs="Arial"/>
            <w:b/>
            <w:bCs/>
            <w:lang w:val="en-US"/>
          </w:rPr>
          <w:t>Table 5.</w:t>
        </w:r>
      </w:ins>
      <w:ins w:id="151" w:author="SCHUMACHER, JOSEPH R" w:date="2025-11-18T16:16:00Z" w16du:dateUtc="2025-11-18T22:16:00Z">
        <w:r w:rsidR="00823CD1">
          <w:rPr>
            <w:rFonts w:ascii="Arial" w:eastAsia="DengXian" w:hAnsi="Arial" w:cs="Arial"/>
            <w:b/>
            <w:bCs/>
            <w:lang w:val="en-US" w:eastAsia="zh-CN"/>
          </w:rPr>
          <w:t>x</w:t>
        </w:r>
      </w:ins>
      <w:ins w:id="152" w:author="SCHUMACHER, JOSEPH R" w:date="2025-11-18T15:37:00Z" w16du:dateUtc="2025-11-18T21:37:00Z">
        <w:r w:rsidRPr="00932FEB">
          <w:rPr>
            <w:rFonts w:ascii="Arial" w:eastAsia="DengXian" w:hAnsi="Arial" w:cs="Arial"/>
            <w:b/>
            <w:bCs/>
            <w:lang w:val="en-US" w:eastAsia="zh-CN"/>
          </w:rPr>
          <w:t>.3</w:t>
        </w:r>
        <w:r w:rsidRPr="00932FEB">
          <w:rPr>
            <w:rFonts w:ascii="Arial" w:eastAsia="DengXian" w:hAnsi="Arial" w:cs="Arial"/>
            <w:b/>
            <w:bCs/>
            <w:lang w:val="en-US"/>
          </w:rPr>
          <w:t>-</w:t>
        </w:r>
        <w:r w:rsidRPr="00932FEB">
          <w:rPr>
            <w:rFonts w:ascii="Arial" w:eastAsia="DengXian" w:hAnsi="Arial" w:cs="Arial"/>
            <w:b/>
            <w:bCs/>
            <w:lang w:val="en-US" w:eastAsia="zh-CN"/>
          </w:rPr>
          <w:t>2</w:t>
        </w:r>
        <w:r w:rsidRPr="00932FEB">
          <w:rPr>
            <w:rFonts w:ascii="Arial" w:eastAsia="DengXian" w:hAnsi="Arial" w:cs="Arial"/>
            <w:b/>
            <w:bCs/>
            <w:lang w:val="en-US"/>
          </w:rPr>
          <w:t>: Reference Sensitivity Degradation from PC3 to PC2 for FDD bands for UE supporting Tx Diversity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41"/>
        <w:gridCol w:w="740"/>
        <w:gridCol w:w="741"/>
        <w:gridCol w:w="741"/>
        <w:gridCol w:w="740"/>
        <w:gridCol w:w="741"/>
        <w:gridCol w:w="741"/>
        <w:gridCol w:w="740"/>
        <w:gridCol w:w="741"/>
        <w:gridCol w:w="814"/>
      </w:tblGrid>
      <w:tr w:rsidR="003215A8" w:rsidRPr="00932FEB" w14:paraId="0424030B" w14:textId="77777777">
        <w:trPr>
          <w:trHeight w:val="187"/>
          <w:tblHeader/>
          <w:jc w:val="center"/>
          <w:ins w:id="153" w:author="SCHUMACHER, JOSEPH R" w:date="2025-11-18T15:37:00Z"/>
        </w:trPr>
        <w:tc>
          <w:tcPr>
            <w:tcW w:w="1100" w:type="dxa"/>
            <w:tcBorders>
              <w:top w:val="single" w:sz="4" w:space="0" w:color="auto"/>
              <w:left w:val="single" w:sz="4" w:space="0" w:color="auto"/>
              <w:bottom w:val="single" w:sz="4" w:space="0" w:color="auto"/>
              <w:right w:val="single" w:sz="4" w:space="0" w:color="auto"/>
            </w:tcBorders>
            <w:vAlign w:val="center"/>
            <w:hideMark/>
          </w:tcPr>
          <w:p w14:paraId="6A2C2B49" w14:textId="77777777" w:rsidR="003215A8" w:rsidRPr="00932FEB" w:rsidRDefault="003215A8" w:rsidP="00932FEB">
            <w:pPr>
              <w:keepNext/>
              <w:keepLines/>
              <w:spacing w:after="0"/>
              <w:jc w:val="center"/>
              <w:rPr>
                <w:ins w:id="154" w:author="SCHUMACHER, JOSEPH R" w:date="2025-11-18T15:37:00Z" w16du:dateUtc="2025-11-18T21:37:00Z"/>
                <w:rFonts w:ascii="Arial" w:eastAsia="PMingLiU" w:hAnsi="Arial"/>
                <w:b/>
                <w:sz w:val="18"/>
                <w:lang w:val="en-US"/>
              </w:rPr>
            </w:pPr>
            <w:ins w:id="155" w:author="SCHUMACHER, JOSEPH R" w:date="2025-11-18T15:37:00Z" w16du:dateUtc="2025-11-18T21:37:00Z">
              <w:r w:rsidRPr="00932FEB">
                <w:rPr>
                  <w:rFonts w:ascii="Arial" w:eastAsia="PMingLiU" w:hAnsi="Arial"/>
                  <w:b/>
                  <w:sz w:val="18"/>
                  <w:lang w:val="en-US"/>
                </w:rPr>
                <w:t>Operating Band</w:t>
              </w:r>
            </w:ins>
          </w:p>
        </w:tc>
        <w:tc>
          <w:tcPr>
            <w:tcW w:w="741" w:type="dxa"/>
            <w:tcBorders>
              <w:top w:val="single" w:sz="4" w:space="0" w:color="auto"/>
              <w:left w:val="single" w:sz="4" w:space="0" w:color="auto"/>
              <w:bottom w:val="single" w:sz="4" w:space="0" w:color="auto"/>
              <w:right w:val="single" w:sz="4" w:space="0" w:color="auto"/>
            </w:tcBorders>
            <w:vAlign w:val="center"/>
            <w:hideMark/>
          </w:tcPr>
          <w:p w14:paraId="05516E8F" w14:textId="77777777" w:rsidR="003215A8" w:rsidRPr="00932FEB" w:rsidRDefault="003215A8" w:rsidP="00932FEB">
            <w:pPr>
              <w:keepNext/>
              <w:keepLines/>
              <w:spacing w:after="0"/>
              <w:jc w:val="center"/>
              <w:rPr>
                <w:ins w:id="156" w:author="SCHUMACHER, JOSEPH R" w:date="2025-11-18T15:37:00Z" w16du:dateUtc="2025-11-18T21:37:00Z"/>
                <w:rFonts w:ascii="Arial" w:eastAsia="PMingLiU" w:hAnsi="Arial"/>
                <w:b/>
                <w:sz w:val="18"/>
                <w:lang w:val="en-US"/>
              </w:rPr>
            </w:pPr>
            <w:ins w:id="157" w:author="SCHUMACHER, JOSEPH R" w:date="2025-11-18T15:37:00Z" w16du:dateUtc="2025-11-18T21:37:00Z">
              <w:r w:rsidRPr="00932FEB">
                <w:rPr>
                  <w:rFonts w:ascii="Arial" w:eastAsia="PMingLiU" w:hAnsi="Arial"/>
                  <w:b/>
                  <w:sz w:val="18"/>
                  <w:lang w:val="en-US"/>
                </w:rPr>
                <w:t>5</w:t>
              </w:r>
            </w:ins>
          </w:p>
          <w:p w14:paraId="200B1D7F" w14:textId="77777777" w:rsidR="003215A8" w:rsidRPr="00932FEB" w:rsidRDefault="003215A8" w:rsidP="00932FEB">
            <w:pPr>
              <w:keepNext/>
              <w:keepLines/>
              <w:spacing w:after="0"/>
              <w:jc w:val="center"/>
              <w:rPr>
                <w:ins w:id="158" w:author="SCHUMACHER, JOSEPH R" w:date="2025-11-18T15:37:00Z" w16du:dateUtc="2025-11-18T21:37:00Z"/>
                <w:rFonts w:ascii="Arial" w:eastAsia="PMingLiU" w:hAnsi="Arial"/>
                <w:b/>
                <w:sz w:val="18"/>
                <w:lang w:val="en-US"/>
              </w:rPr>
            </w:pPr>
            <w:ins w:id="159" w:author="SCHUMACHER, JOSEPH R" w:date="2025-11-18T15:37:00Z" w16du:dateUtc="2025-11-18T21:37:00Z">
              <w:r w:rsidRPr="00932FEB">
                <w:rPr>
                  <w:rFonts w:ascii="Arial" w:eastAsia="PMingLiU" w:hAnsi="Arial"/>
                  <w:b/>
                  <w:sz w:val="18"/>
                  <w:lang w:val="en-US"/>
                </w:rPr>
                <w:t>MHz</w:t>
              </w:r>
              <w:r w:rsidRPr="00932FEB">
                <w:rPr>
                  <w:rFonts w:ascii="Arial" w:eastAsia="PMingLiU" w:hAnsi="Arial"/>
                  <w:b/>
                  <w:sz w:val="18"/>
                  <w:lang w:val="en-US"/>
                </w:rPr>
                <w:br/>
                <w:t>(dB)</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657757CB" w14:textId="77777777" w:rsidR="003215A8" w:rsidRPr="00932FEB" w:rsidRDefault="003215A8" w:rsidP="00932FEB">
            <w:pPr>
              <w:keepNext/>
              <w:keepLines/>
              <w:spacing w:after="0"/>
              <w:jc w:val="center"/>
              <w:rPr>
                <w:ins w:id="160" w:author="SCHUMACHER, JOSEPH R" w:date="2025-11-18T15:37:00Z" w16du:dateUtc="2025-11-18T21:37:00Z"/>
                <w:rFonts w:ascii="Arial" w:eastAsia="PMingLiU" w:hAnsi="Arial"/>
                <w:b/>
                <w:sz w:val="18"/>
                <w:lang w:val="en-US"/>
              </w:rPr>
            </w:pPr>
            <w:ins w:id="161" w:author="SCHUMACHER, JOSEPH R" w:date="2025-11-18T15:37:00Z" w16du:dateUtc="2025-11-18T21:37:00Z">
              <w:r w:rsidRPr="00932FEB">
                <w:rPr>
                  <w:rFonts w:ascii="Arial" w:eastAsia="PMingLiU" w:hAnsi="Arial"/>
                  <w:b/>
                  <w:sz w:val="18"/>
                  <w:lang w:val="en-US"/>
                </w:rPr>
                <w:t>10</w:t>
              </w:r>
            </w:ins>
          </w:p>
          <w:p w14:paraId="2E6FEB9A" w14:textId="77777777" w:rsidR="003215A8" w:rsidRPr="00932FEB" w:rsidRDefault="003215A8" w:rsidP="00932FEB">
            <w:pPr>
              <w:keepNext/>
              <w:keepLines/>
              <w:spacing w:after="0"/>
              <w:jc w:val="center"/>
              <w:rPr>
                <w:ins w:id="162" w:author="SCHUMACHER, JOSEPH R" w:date="2025-11-18T15:37:00Z" w16du:dateUtc="2025-11-18T21:37:00Z"/>
                <w:rFonts w:ascii="Arial" w:eastAsia="PMingLiU" w:hAnsi="Arial"/>
                <w:b/>
                <w:sz w:val="18"/>
                <w:lang w:val="en-US"/>
              </w:rPr>
            </w:pPr>
            <w:ins w:id="163" w:author="SCHUMACHER, JOSEPH R" w:date="2025-11-18T15:37:00Z" w16du:dateUtc="2025-11-18T21:37:00Z">
              <w:r w:rsidRPr="00932FEB">
                <w:rPr>
                  <w:rFonts w:ascii="Arial" w:eastAsia="PMingLiU" w:hAnsi="Arial"/>
                  <w:b/>
                  <w:sz w:val="18"/>
                  <w:lang w:val="en-US"/>
                </w:rPr>
                <w:t>MHz</w:t>
              </w:r>
              <w:r w:rsidRPr="00932FEB">
                <w:rPr>
                  <w:rFonts w:ascii="Arial" w:eastAsia="PMingLiU" w:hAnsi="Arial"/>
                  <w:b/>
                  <w:sz w:val="18"/>
                  <w:lang w:val="en-US"/>
                </w:rPr>
                <w:br/>
                <w:t>(dB)</w:t>
              </w:r>
            </w:ins>
          </w:p>
        </w:tc>
        <w:tc>
          <w:tcPr>
            <w:tcW w:w="741" w:type="dxa"/>
            <w:tcBorders>
              <w:top w:val="single" w:sz="4" w:space="0" w:color="auto"/>
              <w:left w:val="single" w:sz="4" w:space="0" w:color="auto"/>
              <w:bottom w:val="single" w:sz="4" w:space="0" w:color="auto"/>
              <w:right w:val="single" w:sz="4" w:space="0" w:color="auto"/>
            </w:tcBorders>
            <w:vAlign w:val="center"/>
            <w:hideMark/>
          </w:tcPr>
          <w:p w14:paraId="16AE3928" w14:textId="77777777" w:rsidR="003215A8" w:rsidRPr="00932FEB" w:rsidRDefault="003215A8" w:rsidP="00932FEB">
            <w:pPr>
              <w:keepNext/>
              <w:keepLines/>
              <w:spacing w:after="0"/>
              <w:jc w:val="center"/>
              <w:rPr>
                <w:ins w:id="164" w:author="SCHUMACHER, JOSEPH R" w:date="2025-11-18T15:37:00Z" w16du:dateUtc="2025-11-18T21:37:00Z"/>
                <w:rFonts w:ascii="Arial" w:eastAsia="PMingLiU" w:hAnsi="Arial"/>
                <w:b/>
                <w:sz w:val="18"/>
                <w:lang w:val="en-US"/>
              </w:rPr>
            </w:pPr>
            <w:ins w:id="165" w:author="SCHUMACHER, JOSEPH R" w:date="2025-11-18T15:37:00Z" w16du:dateUtc="2025-11-18T21:37:00Z">
              <w:r w:rsidRPr="00932FEB">
                <w:rPr>
                  <w:rFonts w:ascii="Arial" w:eastAsia="PMingLiU" w:hAnsi="Arial"/>
                  <w:b/>
                  <w:sz w:val="18"/>
                  <w:lang w:val="en-US"/>
                </w:rPr>
                <w:t>15</w:t>
              </w:r>
            </w:ins>
          </w:p>
          <w:p w14:paraId="34D36E93" w14:textId="77777777" w:rsidR="003215A8" w:rsidRPr="00932FEB" w:rsidRDefault="003215A8" w:rsidP="00932FEB">
            <w:pPr>
              <w:keepNext/>
              <w:keepLines/>
              <w:spacing w:after="0"/>
              <w:jc w:val="center"/>
              <w:rPr>
                <w:ins w:id="166" w:author="SCHUMACHER, JOSEPH R" w:date="2025-11-18T15:37:00Z" w16du:dateUtc="2025-11-18T21:37:00Z"/>
                <w:rFonts w:ascii="Arial" w:eastAsia="PMingLiU" w:hAnsi="Arial"/>
                <w:b/>
                <w:sz w:val="18"/>
                <w:lang w:val="en-US"/>
              </w:rPr>
            </w:pPr>
            <w:ins w:id="167" w:author="SCHUMACHER, JOSEPH R" w:date="2025-11-18T15:37:00Z" w16du:dateUtc="2025-11-18T21:37:00Z">
              <w:r w:rsidRPr="00932FEB">
                <w:rPr>
                  <w:rFonts w:ascii="Arial" w:eastAsia="PMingLiU" w:hAnsi="Arial"/>
                  <w:b/>
                  <w:sz w:val="18"/>
                  <w:lang w:val="en-US"/>
                </w:rPr>
                <w:t>MHz</w:t>
              </w:r>
              <w:r w:rsidRPr="00932FEB">
                <w:rPr>
                  <w:rFonts w:ascii="Arial" w:eastAsia="PMingLiU" w:hAnsi="Arial"/>
                  <w:b/>
                  <w:sz w:val="18"/>
                  <w:lang w:val="en-US"/>
                </w:rPr>
                <w:br/>
                <w:t>(dB)</w:t>
              </w:r>
            </w:ins>
          </w:p>
        </w:tc>
        <w:tc>
          <w:tcPr>
            <w:tcW w:w="741" w:type="dxa"/>
            <w:tcBorders>
              <w:top w:val="single" w:sz="4" w:space="0" w:color="auto"/>
              <w:left w:val="single" w:sz="4" w:space="0" w:color="auto"/>
              <w:bottom w:val="single" w:sz="4" w:space="0" w:color="auto"/>
              <w:right w:val="single" w:sz="4" w:space="0" w:color="auto"/>
            </w:tcBorders>
            <w:vAlign w:val="center"/>
            <w:hideMark/>
          </w:tcPr>
          <w:p w14:paraId="2E45DC57" w14:textId="77777777" w:rsidR="003215A8" w:rsidRPr="00932FEB" w:rsidRDefault="003215A8" w:rsidP="00932FEB">
            <w:pPr>
              <w:keepNext/>
              <w:keepLines/>
              <w:spacing w:after="0"/>
              <w:jc w:val="center"/>
              <w:rPr>
                <w:ins w:id="168" w:author="SCHUMACHER, JOSEPH R" w:date="2025-11-18T15:37:00Z" w16du:dateUtc="2025-11-18T21:37:00Z"/>
                <w:rFonts w:ascii="Arial" w:eastAsia="PMingLiU" w:hAnsi="Arial"/>
                <w:b/>
                <w:sz w:val="18"/>
                <w:lang w:val="en-US"/>
              </w:rPr>
            </w:pPr>
            <w:ins w:id="169" w:author="SCHUMACHER, JOSEPH R" w:date="2025-11-18T15:37:00Z" w16du:dateUtc="2025-11-18T21:37:00Z">
              <w:r w:rsidRPr="00932FEB">
                <w:rPr>
                  <w:rFonts w:ascii="Arial" w:eastAsia="PMingLiU" w:hAnsi="Arial"/>
                  <w:b/>
                  <w:sz w:val="18"/>
                  <w:lang w:val="en-US"/>
                </w:rPr>
                <w:t>20</w:t>
              </w:r>
            </w:ins>
          </w:p>
          <w:p w14:paraId="4922AE67" w14:textId="77777777" w:rsidR="003215A8" w:rsidRPr="00932FEB" w:rsidRDefault="003215A8" w:rsidP="00932FEB">
            <w:pPr>
              <w:keepNext/>
              <w:keepLines/>
              <w:spacing w:after="0"/>
              <w:jc w:val="center"/>
              <w:rPr>
                <w:ins w:id="170" w:author="SCHUMACHER, JOSEPH R" w:date="2025-11-18T15:37:00Z" w16du:dateUtc="2025-11-18T21:37:00Z"/>
                <w:rFonts w:ascii="Arial" w:eastAsia="PMingLiU" w:hAnsi="Arial"/>
                <w:b/>
                <w:sz w:val="18"/>
                <w:lang w:val="en-US"/>
              </w:rPr>
            </w:pPr>
            <w:ins w:id="171" w:author="SCHUMACHER, JOSEPH R" w:date="2025-11-18T15:37:00Z" w16du:dateUtc="2025-11-18T21:37:00Z">
              <w:r w:rsidRPr="00932FEB">
                <w:rPr>
                  <w:rFonts w:ascii="Arial" w:eastAsia="PMingLiU" w:hAnsi="Arial"/>
                  <w:b/>
                  <w:sz w:val="18"/>
                  <w:lang w:val="en-US"/>
                </w:rPr>
                <w:t>MHz</w:t>
              </w:r>
              <w:r w:rsidRPr="00932FEB">
                <w:rPr>
                  <w:rFonts w:ascii="Arial" w:eastAsia="PMingLiU" w:hAnsi="Arial"/>
                  <w:b/>
                  <w:sz w:val="18"/>
                  <w:lang w:val="en-US"/>
                </w:rPr>
                <w:br/>
                <w:t>(dB)</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5289731E" w14:textId="77777777" w:rsidR="003215A8" w:rsidRPr="00932FEB" w:rsidRDefault="003215A8" w:rsidP="00932FEB">
            <w:pPr>
              <w:keepNext/>
              <w:keepLines/>
              <w:spacing w:after="0"/>
              <w:jc w:val="center"/>
              <w:rPr>
                <w:ins w:id="172" w:author="SCHUMACHER, JOSEPH R" w:date="2025-11-18T15:37:00Z" w16du:dateUtc="2025-11-18T21:37:00Z"/>
                <w:rFonts w:ascii="Arial" w:eastAsia="PMingLiU" w:hAnsi="Arial"/>
                <w:b/>
                <w:sz w:val="18"/>
                <w:lang w:val="en-US"/>
              </w:rPr>
            </w:pPr>
            <w:ins w:id="173" w:author="SCHUMACHER, JOSEPH R" w:date="2025-11-18T15:37:00Z" w16du:dateUtc="2025-11-18T21:37:00Z">
              <w:r w:rsidRPr="00932FEB">
                <w:rPr>
                  <w:rFonts w:ascii="Arial" w:eastAsia="PMingLiU" w:hAnsi="Arial"/>
                  <w:b/>
                  <w:sz w:val="18"/>
                  <w:lang w:val="en-US"/>
                </w:rPr>
                <w:t>25</w:t>
              </w:r>
            </w:ins>
          </w:p>
          <w:p w14:paraId="7E122D99" w14:textId="77777777" w:rsidR="003215A8" w:rsidRPr="00932FEB" w:rsidRDefault="003215A8" w:rsidP="00932FEB">
            <w:pPr>
              <w:keepNext/>
              <w:keepLines/>
              <w:spacing w:after="0"/>
              <w:jc w:val="center"/>
              <w:rPr>
                <w:ins w:id="174" w:author="SCHUMACHER, JOSEPH R" w:date="2025-11-18T15:37:00Z" w16du:dateUtc="2025-11-18T21:37:00Z"/>
                <w:rFonts w:ascii="Arial" w:eastAsia="PMingLiU" w:hAnsi="Arial"/>
                <w:b/>
                <w:sz w:val="18"/>
                <w:lang w:val="en-US"/>
              </w:rPr>
            </w:pPr>
            <w:ins w:id="175" w:author="SCHUMACHER, JOSEPH R" w:date="2025-11-18T15:37:00Z" w16du:dateUtc="2025-11-18T21:37:00Z">
              <w:r w:rsidRPr="00932FEB">
                <w:rPr>
                  <w:rFonts w:ascii="Arial" w:eastAsia="PMingLiU" w:hAnsi="Arial"/>
                  <w:b/>
                  <w:sz w:val="18"/>
                  <w:lang w:val="en-US"/>
                </w:rPr>
                <w:t>MHz</w:t>
              </w:r>
              <w:r w:rsidRPr="00932FEB">
                <w:rPr>
                  <w:rFonts w:ascii="Arial" w:eastAsia="PMingLiU" w:hAnsi="Arial"/>
                  <w:b/>
                  <w:sz w:val="18"/>
                  <w:lang w:val="en-US"/>
                </w:rPr>
                <w:br/>
                <w:t>(dB)</w:t>
              </w:r>
            </w:ins>
          </w:p>
        </w:tc>
        <w:tc>
          <w:tcPr>
            <w:tcW w:w="741" w:type="dxa"/>
            <w:tcBorders>
              <w:top w:val="single" w:sz="4" w:space="0" w:color="auto"/>
              <w:left w:val="single" w:sz="4" w:space="0" w:color="auto"/>
              <w:bottom w:val="single" w:sz="4" w:space="0" w:color="auto"/>
              <w:right w:val="single" w:sz="4" w:space="0" w:color="auto"/>
            </w:tcBorders>
            <w:vAlign w:val="center"/>
            <w:hideMark/>
          </w:tcPr>
          <w:p w14:paraId="1A6C2F69" w14:textId="77777777" w:rsidR="003215A8" w:rsidRPr="00932FEB" w:rsidRDefault="003215A8" w:rsidP="00932FEB">
            <w:pPr>
              <w:keepNext/>
              <w:keepLines/>
              <w:spacing w:after="0"/>
              <w:jc w:val="center"/>
              <w:rPr>
                <w:ins w:id="176" w:author="SCHUMACHER, JOSEPH R" w:date="2025-11-18T15:37:00Z" w16du:dateUtc="2025-11-18T21:37:00Z"/>
                <w:rFonts w:ascii="Arial" w:eastAsia="PMingLiU" w:hAnsi="Arial"/>
                <w:b/>
                <w:sz w:val="18"/>
                <w:lang w:val="en-US"/>
              </w:rPr>
            </w:pPr>
            <w:ins w:id="177" w:author="SCHUMACHER, JOSEPH R" w:date="2025-11-18T15:37:00Z" w16du:dateUtc="2025-11-18T21:37:00Z">
              <w:r w:rsidRPr="00932FEB">
                <w:rPr>
                  <w:rFonts w:ascii="Arial" w:eastAsia="PMingLiU" w:hAnsi="Arial"/>
                  <w:b/>
                  <w:sz w:val="18"/>
                  <w:lang w:val="en-US"/>
                </w:rPr>
                <w:t>30 MHz (dB)</w:t>
              </w:r>
            </w:ins>
          </w:p>
        </w:tc>
        <w:tc>
          <w:tcPr>
            <w:tcW w:w="741" w:type="dxa"/>
            <w:tcBorders>
              <w:top w:val="single" w:sz="4" w:space="0" w:color="auto"/>
              <w:left w:val="single" w:sz="4" w:space="0" w:color="auto"/>
              <w:bottom w:val="single" w:sz="4" w:space="0" w:color="auto"/>
              <w:right w:val="single" w:sz="4" w:space="0" w:color="auto"/>
            </w:tcBorders>
            <w:vAlign w:val="center"/>
            <w:hideMark/>
          </w:tcPr>
          <w:p w14:paraId="4363871E" w14:textId="77777777" w:rsidR="003215A8" w:rsidRPr="00932FEB" w:rsidRDefault="003215A8" w:rsidP="00932FEB">
            <w:pPr>
              <w:keepNext/>
              <w:keepLines/>
              <w:spacing w:after="0"/>
              <w:jc w:val="center"/>
              <w:rPr>
                <w:ins w:id="178" w:author="SCHUMACHER, JOSEPH R" w:date="2025-11-18T15:37:00Z" w16du:dateUtc="2025-11-18T21:37:00Z"/>
                <w:rFonts w:ascii="Arial" w:eastAsia="PMingLiU" w:hAnsi="Arial"/>
                <w:b/>
                <w:sz w:val="18"/>
                <w:lang w:val="en-US"/>
              </w:rPr>
            </w:pPr>
            <w:ins w:id="179" w:author="SCHUMACHER, JOSEPH R" w:date="2025-11-18T15:37:00Z" w16du:dateUtc="2025-11-18T21:37:00Z">
              <w:r w:rsidRPr="00932FEB">
                <w:rPr>
                  <w:rFonts w:ascii="Arial" w:eastAsia="PMingLiU" w:hAnsi="Arial"/>
                  <w:b/>
                  <w:sz w:val="18"/>
                  <w:lang w:val="en-US"/>
                </w:rPr>
                <w:t>35 MHz (dB)</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5C4357AC" w14:textId="77777777" w:rsidR="003215A8" w:rsidRPr="00932FEB" w:rsidRDefault="003215A8" w:rsidP="00932FEB">
            <w:pPr>
              <w:keepNext/>
              <w:keepLines/>
              <w:spacing w:after="0"/>
              <w:jc w:val="center"/>
              <w:rPr>
                <w:ins w:id="180" w:author="SCHUMACHER, JOSEPH R" w:date="2025-11-18T15:37:00Z" w16du:dateUtc="2025-11-18T21:37:00Z"/>
                <w:rFonts w:ascii="Arial" w:eastAsia="PMingLiU" w:hAnsi="Arial"/>
                <w:b/>
                <w:sz w:val="18"/>
                <w:lang w:val="en-US"/>
              </w:rPr>
            </w:pPr>
            <w:ins w:id="181" w:author="SCHUMACHER, JOSEPH R" w:date="2025-11-18T15:37:00Z" w16du:dateUtc="2025-11-18T21:37:00Z">
              <w:r w:rsidRPr="00932FEB">
                <w:rPr>
                  <w:rFonts w:ascii="Arial" w:eastAsia="PMingLiU" w:hAnsi="Arial"/>
                  <w:b/>
                  <w:sz w:val="18"/>
                  <w:lang w:val="en-US"/>
                </w:rPr>
                <w:t>40</w:t>
              </w:r>
            </w:ins>
          </w:p>
          <w:p w14:paraId="1E875028" w14:textId="77777777" w:rsidR="003215A8" w:rsidRPr="00932FEB" w:rsidRDefault="003215A8" w:rsidP="00932FEB">
            <w:pPr>
              <w:keepNext/>
              <w:keepLines/>
              <w:spacing w:after="0"/>
              <w:jc w:val="center"/>
              <w:rPr>
                <w:ins w:id="182" w:author="SCHUMACHER, JOSEPH R" w:date="2025-11-18T15:37:00Z" w16du:dateUtc="2025-11-18T21:37:00Z"/>
                <w:rFonts w:ascii="Arial" w:eastAsia="PMingLiU" w:hAnsi="Arial"/>
                <w:b/>
                <w:sz w:val="18"/>
                <w:lang w:val="en-US"/>
              </w:rPr>
            </w:pPr>
            <w:ins w:id="183" w:author="SCHUMACHER, JOSEPH R" w:date="2025-11-18T15:37:00Z" w16du:dateUtc="2025-11-18T21:37:00Z">
              <w:r w:rsidRPr="00932FEB">
                <w:rPr>
                  <w:rFonts w:ascii="Arial" w:eastAsia="PMingLiU" w:hAnsi="Arial"/>
                  <w:b/>
                  <w:sz w:val="18"/>
                  <w:lang w:val="en-US"/>
                </w:rPr>
                <w:t>MHz</w:t>
              </w:r>
              <w:r w:rsidRPr="00932FEB">
                <w:rPr>
                  <w:rFonts w:ascii="Arial" w:eastAsia="PMingLiU" w:hAnsi="Arial"/>
                  <w:b/>
                  <w:sz w:val="18"/>
                  <w:lang w:val="en-US"/>
                </w:rPr>
                <w:br/>
                <w:t>(dB)</w:t>
              </w:r>
            </w:ins>
          </w:p>
        </w:tc>
        <w:tc>
          <w:tcPr>
            <w:tcW w:w="741" w:type="dxa"/>
            <w:tcBorders>
              <w:top w:val="single" w:sz="4" w:space="0" w:color="auto"/>
              <w:left w:val="single" w:sz="4" w:space="0" w:color="auto"/>
              <w:bottom w:val="single" w:sz="4" w:space="0" w:color="auto"/>
              <w:right w:val="single" w:sz="4" w:space="0" w:color="auto"/>
            </w:tcBorders>
            <w:vAlign w:val="center"/>
            <w:hideMark/>
          </w:tcPr>
          <w:p w14:paraId="481ACCDF" w14:textId="77777777" w:rsidR="003215A8" w:rsidRPr="00932FEB" w:rsidRDefault="003215A8" w:rsidP="00932FEB">
            <w:pPr>
              <w:keepNext/>
              <w:keepLines/>
              <w:spacing w:after="0"/>
              <w:jc w:val="center"/>
              <w:rPr>
                <w:ins w:id="184" w:author="SCHUMACHER, JOSEPH R" w:date="2025-11-18T15:37:00Z" w16du:dateUtc="2025-11-18T21:37:00Z"/>
                <w:rFonts w:ascii="Arial" w:eastAsia="PMingLiU" w:hAnsi="Arial"/>
                <w:b/>
                <w:sz w:val="18"/>
                <w:lang w:val="en-US"/>
              </w:rPr>
            </w:pPr>
            <w:ins w:id="185" w:author="SCHUMACHER, JOSEPH R" w:date="2025-11-18T15:37:00Z" w16du:dateUtc="2025-11-18T21:37:00Z">
              <w:r w:rsidRPr="00932FEB">
                <w:rPr>
                  <w:rFonts w:ascii="Arial" w:eastAsia="PMingLiU" w:hAnsi="Arial"/>
                  <w:b/>
                  <w:sz w:val="18"/>
                  <w:lang w:val="en-US"/>
                </w:rPr>
                <w:t>45 MHz (dB)</w:t>
              </w:r>
            </w:ins>
          </w:p>
        </w:tc>
        <w:tc>
          <w:tcPr>
            <w:tcW w:w="814" w:type="dxa"/>
            <w:tcBorders>
              <w:top w:val="single" w:sz="4" w:space="0" w:color="auto"/>
              <w:left w:val="single" w:sz="4" w:space="0" w:color="auto"/>
              <w:bottom w:val="single" w:sz="4" w:space="0" w:color="auto"/>
              <w:right w:val="single" w:sz="4" w:space="0" w:color="auto"/>
            </w:tcBorders>
            <w:vAlign w:val="center"/>
            <w:hideMark/>
          </w:tcPr>
          <w:p w14:paraId="473265A5" w14:textId="77777777" w:rsidR="003215A8" w:rsidRPr="00932FEB" w:rsidRDefault="003215A8" w:rsidP="00932FEB">
            <w:pPr>
              <w:keepNext/>
              <w:keepLines/>
              <w:spacing w:after="0"/>
              <w:jc w:val="center"/>
              <w:rPr>
                <w:ins w:id="186" w:author="SCHUMACHER, JOSEPH R" w:date="2025-11-18T15:37:00Z" w16du:dateUtc="2025-11-18T21:37:00Z"/>
                <w:rFonts w:ascii="Arial" w:eastAsia="PMingLiU" w:hAnsi="Arial"/>
                <w:b/>
                <w:sz w:val="18"/>
                <w:lang w:val="en-US"/>
              </w:rPr>
            </w:pPr>
            <w:ins w:id="187" w:author="SCHUMACHER, JOSEPH R" w:date="2025-11-18T15:37:00Z" w16du:dateUtc="2025-11-18T21:37:00Z">
              <w:r w:rsidRPr="00932FEB">
                <w:rPr>
                  <w:rFonts w:ascii="Arial" w:eastAsia="PMingLiU" w:hAnsi="Arial"/>
                  <w:b/>
                  <w:sz w:val="18"/>
                  <w:lang w:val="en-US"/>
                </w:rPr>
                <w:t>50</w:t>
              </w:r>
            </w:ins>
          </w:p>
          <w:p w14:paraId="73725496" w14:textId="77777777" w:rsidR="003215A8" w:rsidRPr="00932FEB" w:rsidRDefault="003215A8" w:rsidP="00932FEB">
            <w:pPr>
              <w:keepNext/>
              <w:keepLines/>
              <w:spacing w:after="0"/>
              <w:jc w:val="center"/>
              <w:rPr>
                <w:ins w:id="188" w:author="SCHUMACHER, JOSEPH R" w:date="2025-11-18T15:37:00Z" w16du:dateUtc="2025-11-18T21:37:00Z"/>
                <w:rFonts w:ascii="Arial" w:eastAsia="PMingLiU" w:hAnsi="Arial"/>
                <w:b/>
                <w:sz w:val="18"/>
                <w:lang w:val="en-US"/>
              </w:rPr>
            </w:pPr>
            <w:ins w:id="189" w:author="SCHUMACHER, JOSEPH R" w:date="2025-11-18T15:37:00Z" w16du:dateUtc="2025-11-18T21:37:00Z">
              <w:r w:rsidRPr="00932FEB">
                <w:rPr>
                  <w:rFonts w:ascii="Arial" w:eastAsia="PMingLiU" w:hAnsi="Arial"/>
                  <w:b/>
                  <w:sz w:val="18"/>
                  <w:lang w:val="en-US"/>
                </w:rPr>
                <w:t>MHz</w:t>
              </w:r>
              <w:r w:rsidRPr="00932FEB">
                <w:rPr>
                  <w:rFonts w:ascii="Arial" w:eastAsia="PMingLiU" w:hAnsi="Arial"/>
                  <w:b/>
                  <w:sz w:val="18"/>
                  <w:lang w:val="en-US"/>
                </w:rPr>
                <w:br/>
                <w:t>(dB)</w:t>
              </w:r>
            </w:ins>
          </w:p>
        </w:tc>
      </w:tr>
      <w:tr w:rsidR="003215A8" w:rsidRPr="00932FEB" w14:paraId="6222F4F2" w14:textId="77777777">
        <w:trPr>
          <w:trHeight w:val="187"/>
          <w:jc w:val="center"/>
          <w:ins w:id="190" w:author="SCHUMACHER, JOSEPH R" w:date="2025-11-18T15:37:00Z"/>
        </w:trPr>
        <w:tc>
          <w:tcPr>
            <w:tcW w:w="1100" w:type="dxa"/>
            <w:tcBorders>
              <w:top w:val="single" w:sz="4" w:space="0" w:color="auto"/>
              <w:left w:val="single" w:sz="4" w:space="0" w:color="auto"/>
              <w:bottom w:val="single" w:sz="4" w:space="0" w:color="auto"/>
              <w:right w:val="single" w:sz="4" w:space="0" w:color="auto"/>
            </w:tcBorders>
            <w:vAlign w:val="center"/>
            <w:hideMark/>
          </w:tcPr>
          <w:p w14:paraId="74957CE8" w14:textId="0A48D359" w:rsidR="003215A8" w:rsidRPr="00932FEB" w:rsidRDefault="003215A8" w:rsidP="00932FEB">
            <w:pPr>
              <w:keepNext/>
              <w:keepLines/>
              <w:spacing w:after="0"/>
              <w:jc w:val="center"/>
              <w:rPr>
                <w:ins w:id="191" w:author="SCHUMACHER, JOSEPH R" w:date="2025-11-18T15:37:00Z" w16du:dateUtc="2025-11-18T21:37:00Z"/>
                <w:rFonts w:ascii="Arial" w:eastAsia="DengXian" w:hAnsi="Arial" w:cs="Arial"/>
                <w:iCs/>
                <w:sz w:val="18"/>
                <w:lang w:val="en-US" w:eastAsia="zh-CN"/>
              </w:rPr>
            </w:pPr>
            <w:ins w:id="192" w:author="SCHUMACHER, JOSEPH R" w:date="2025-11-18T16:13:00Z" w16du:dateUtc="2025-11-18T22:13:00Z">
              <w:r>
                <w:rPr>
                  <w:rFonts w:ascii="Arial" w:eastAsia="DengXian" w:hAnsi="Arial" w:cs="Arial"/>
                  <w:iCs/>
                  <w:sz w:val="18"/>
                  <w:lang w:val="en-US" w:eastAsia="zh-CN"/>
                </w:rPr>
                <w:t>n30</w:t>
              </w:r>
            </w:ins>
          </w:p>
        </w:tc>
        <w:tc>
          <w:tcPr>
            <w:tcW w:w="741" w:type="dxa"/>
            <w:tcBorders>
              <w:top w:val="single" w:sz="4" w:space="0" w:color="auto"/>
              <w:left w:val="single" w:sz="4" w:space="0" w:color="auto"/>
              <w:bottom w:val="single" w:sz="4" w:space="0" w:color="auto"/>
              <w:right w:val="single" w:sz="4" w:space="0" w:color="auto"/>
            </w:tcBorders>
            <w:hideMark/>
          </w:tcPr>
          <w:p w14:paraId="7C22DAB9" w14:textId="3FF91169" w:rsidR="003215A8" w:rsidRPr="00932FEB" w:rsidRDefault="001347CF" w:rsidP="00932FEB">
            <w:pPr>
              <w:keepNext/>
              <w:keepLines/>
              <w:spacing w:after="0"/>
              <w:jc w:val="center"/>
              <w:rPr>
                <w:ins w:id="193" w:author="SCHUMACHER, JOSEPH R" w:date="2025-11-18T15:37:00Z" w16du:dateUtc="2025-11-18T21:37:00Z"/>
                <w:rFonts w:ascii="Arial" w:eastAsia="DengXian" w:hAnsi="Arial" w:cs="Arial"/>
                <w:iCs/>
                <w:sz w:val="18"/>
                <w:lang w:val="en-US" w:eastAsia="zh-CN"/>
              </w:rPr>
            </w:pPr>
            <w:ins w:id="194" w:author="SCHUMACHER, JOSEPH R" w:date="2025-11-18T16:17:00Z" w16du:dateUtc="2025-11-18T22:17:00Z">
              <w:r>
                <w:rPr>
                  <w:rFonts w:ascii="Arial" w:eastAsia="DengXian" w:hAnsi="Arial" w:cs="Arial"/>
                  <w:iCs/>
                  <w:sz w:val="18"/>
                  <w:lang w:val="en-US" w:eastAsia="zh-CN"/>
                </w:rPr>
                <w:t>[1.03]</w:t>
              </w:r>
            </w:ins>
          </w:p>
        </w:tc>
        <w:tc>
          <w:tcPr>
            <w:tcW w:w="740" w:type="dxa"/>
            <w:tcBorders>
              <w:top w:val="single" w:sz="4" w:space="0" w:color="auto"/>
              <w:left w:val="single" w:sz="4" w:space="0" w:color="auto"/>
              <w:bottom w:val="single" w:sz="4" w:space="0" w:color="auto"/>
              <w:right w:val="single" w:sz="4" w:space="0" w:color="auto"/>
            </w:tcBorders>
            <w:hideMark/>
          </w:tcPr>
          <w:p w14:paraId="602DF79F" w14:textId="250C2741" w:rsidR="003215A8" w:rsidRPr="00932FEB" w:rsidRDefault="001347CF" w:rsidP="00932FEB">
            <w:pPr>
              <w:keepNext/>
              <w:keepLines/>
              <w:spacing w:after="0"/>
              <w:jc w:val="center"/>
              <w:rPr>
                <w:ins w:id="195" w:author="SCHUMACHER, JOSEPH R" w:date="2025-11-18T15:37:00Z" w16du:dateUtc="2025-11-18T21:37:00Z"/>
                <w:rFonts w:ascii="Arial" w:eastAsia="DengXian" w:hAnsi="Arial" w:cs="Arial"/>
                <w:iCs/>
                <w:sz w:val="18"/>
                <w:lang w:val="en-US" w:eastAsia="zh-CN"/>
              </w:rPr>
            </w:pPr>
            <w:ins w:id="196" w:author="SCHUMACHER, JOSEPH R" w:date="2025-11-18T16:17:00Z" w16du:dateUtc="2025-11-18T22:17:00Z">
              <w:r>
                <w:rPr>
                  <w:rFonts w:ascii="Arial" w:eastAsia="DengXian" w:hAnsi="Arial" w:cs="Arial"/>
                  <w:iCs/>
                  <w:sz w:val="18"/>
                  <w:lang w:val="en-US" w:eastAsia="zh-CN"/>
                </w:rPr>
                <w:t>[1.17]</w:t>
              </w:r>
            </w:ins>
          </w:p>
        </w:tc>
        <w:tc>
          <w:tcPr>
            <w:tcW w:w="741" w:type="dxa"/>
            <w:tcBorders>
              <w:top w:val="single" w:sz="4" w:space="0" w:color="auto"/>
              <w:left w:val="single" w:sz="4" w:space="0" w:color="auto"/>
              <w:bottom w:val="single" w:sz="4" w:space="0" w:color="auto"/>
              <w:right w:val="single" w:sz="4" w:space="0" w:color="auto"/>
            </w:tcBorders>
            <w:hideMark/>
          </w:tcPr>
          <w:p w14:paraId="5E8177E2" w14:textId="2428012A" w:rsidR="003215A8" w:rsidRPr="00932FEB" w:rsidRDefault="003215A8" w:rsidP="00932FEB">
            <w:pPr>
              <w:keepNext/>
              <w:keepLines/>
              <w:spacing w:after="0"/>
              <w:jc w:val="center"/>
              <w:rPr>
                <w:ins w:id="197" w:author="SCHUMACHER, JOSEPH R" w:date="2025-11-18T15:37:00Z" w16du:dateUtc="2025-11-18T21:37:00Z"/>
                <w:rFonts w:ascii="Arial" w:eastAsia="DengXian" w:hAnsi="Arial" w:cs="Arial"/>
                <w:iCs/>
                <w:sz w:val="18"/>
                <w:lang w:val="en-US" w:eastAsia="zh-CN"/>
              </w:rPr>
            </w:pPr>
          </w:p>
        </w:tc>
        <w:tc>
          <w:tcPr>
            <w:tcW w:w="741" w:type="dxa"/>
            <w:tcBorders>
              <w:top w:val="single" w:sz="4" w:space="0" w:color="auto"/>
              <w:left w:val="single" w:sz="4" w:space="0" w:color="auto"/>
              <w:bottom w:val="single" w:sz="4" w:space="0" w:color="auto"/>
              <w:right w:val="single" w:sz="4" w:space="0" w:color="auto"/>
            </w:tcBorders>
            <w:hideMark/>
          </w:tcPr>
          <w:p w14:paraId="27E1133D" w14:textId="2C9D056D" w:rsidR="003215A8" w:rsidRPr="00932FEB" w:rsidRDefault="003215A8" w:rsidP="00932FEB">
            <w:pPr>
              <w:keepNext/>
              <w:keepLines/>
              <w:spacing w:after="0"/>
              <w:jc w:val="center"/>
              <w:rPr>
                <w:ins w:id="198" w:author="SCHUMACHER, JOSEPH R" w:date="2025-11-18T15:37:00Z" w16du:dateUtc="2025-11-18T21:37:00Z"/>
                <w:rFonts w:ascii="Arial" w:eastAsia="DengXian" w:hAnsi="Arial" w:cs="Arial"/>
                <w:iCs/>
                <w:sz w:val="18"/>
                <w:lang w:val="en-US" w:eastAsia="zh-CN"/>
              </w:rPr>
            </w:pPr>
          </w:p>
        </w:tc>
        <w:tc>
          <w:tcPr>
            <w:tcW w:w="740" w:type="dxa"/>
            <w:tcBorders>
              <w:top w:val="single" w:sz="4" w:space="0" w:color="auto"/>
              <w:left w:val="single" w:sz="4" w:space="0" w:color="auto"/>
              <w:bottom w:val="single" w:sz="4" w:space="0" w:color="auto"/>
              <w:right w:val="single" w:sz="4" w:space="0" w:color="auto"/>
            </w:tcBorders>
            <w:hideMark/>
          </w:tcPr>
          <w:p w14:paraId="00ABC17D" w14:textId="17EE15A7" w:rsidR="003215A8" w:rsidRPr="00932FEB" w:rsidRDefault="003215A8" w:rsidP="00932FEB">
            <w:pPr>
              <w:keepNext/>
              <w:keepLines/>
              <w:spacing w:after="0"/>
              <w:jc w:val="center"/>
              <w:rPr>
                <w:ins w:id="199" w:author="SCHUMACHER, JOSEPH R" w:date="2025-11-18T15:37:00Z" w16du:dateUtc="2025-11-18T21:37:00Z"/>
                <w:rFonts w:ascii="Arial" w:eastAsia="DengXian" w:hAnsi="Arial" w:cs="Arial"/>
                <w:iCs/>
                <w:sz w:val="18"/>
                <w:lang w:val="en-US" w:eastAsia="zh-CN"/>
              </w:rPr>
            </w:pPr>
          </w:p>
        </w:tc>
        <w:tc>
          <w:tcPr>
            <w:tcW w:w="741" w:type="dxa"/>
            <w:tcBorders>
              <w:top w:val="single" w:sz="4" w:space="0" w:color="auto"/>
              <w:left w:val="single" w:sz="4" w:space="0" w:color="auto"/>
              <w:bottom w:val="single" w:sz="4" w:space="0" w:color="auto"/>
              <w:right w:val="single" w:sz="4" w:space="0" w:color="auto"/>
            </w:tcBorders>
            <w:hideMark/>
          </w:tcPr>
          <w:p w14:paraId="582A7FF9" w14:textId="1D54FAF1" w:rsidR="003215A8" w:rsidRPr="00932FEB" w:rsidRDefault="003215A8" w:rsidP="00932FEB">
            <w:pPr>
              <w:keepNext/>
              <w:keepLines/>
              <w:spacing w:after="0"/>
              <w:jc w:val="center"/>
              <w:rPr>
                <w:ins w:id="200" w:author="SCHUMACHER, JOSEPH R" w:date="2025-11-18T15:37:00Z" w16du:dateUtc="2025-11-18T21:37:00Z"/>
                <w:rFonts w:ascii="Arial" w:eastAsia="DengXian" w:hAnsi="Arial" w:cs="Arial"/>
                <w:iCs/>
                <w:sz w:val="18"/>
                <w:lang w:val="en-US" w:eastAsia="zh-CN"/>
              </w:rPr>
            </w:pPr>
          </w:p>
        </w:tc>
        <w:tc>
          <w:tcPr>
            <w:tcW w:w="741" w:type="dxa"/>
            <w:tcBorders>
              <w:top w:val="single" w:sz="4" w:space="0" w:color="auto"/>
              <w:left w:val="single" w:sz="4" w:space="0" w:color="auto"/>
              <w:bottom w:val="single" w:sz="4" w:space="0" w:color="auto"/>
              <w:right w:val="single" w:sz="4" w:space="0" w:color="auto"/>
            </w:tcBorders>
          </w:tcPr>
          <w:p w14:paraId="717C49B3" w14:textId="77777777" w:rsidR="003215A8" w:rsidRPr="00932FEB" w:rsidRDefault="003215A8" w:rsidP="00932FEB">
            <w:pPr>
              <w:keepNext/>
              <w:keepLines/>
              <w:spacing w:after="0"/>
              <w:jc w:val="center"/>
              <w:rPr>
                <w:ins w:id="201" w:author="SCHUMACHER, JOSEPH R" w:date="2025-11-18T15:37:00Z" w16du:dateUtc="2025-11-18T21:37:00Z"/>
                <w:rFonts w:ascii="Arial" w:eastAsia="PMingLiU" w:hAnsi="Arial"/>
                <w:sz w:val="18"/>
                <w:lang w:val="en-US"/>
              </w:rPr>
            </w:pPr>
          </w:p>
        </w:tc>
        <w:tc>
          <w:tcPr>
            <w:tcW w:w="740" w:type="dxa"/>
            <w:tcBorders>
              <w:top w:val="single" w:sz="4" w:space="0" w:color="auto"/>
              <w:left w:val="single" w:sz="4" w:space="0" w:color="auto"/>
              <w:bottom w:val="single" w:sz="4" w:space="0" w:color="auto"/>
              <w:right w:val="single" w:sz="4" w:space="0" w:color="auto"/>
            </w:tcBorders>
          </w:tcPr>
          <w:p w14:paraId="48243FF4" w14:textId="77777777" w:rsidR="003215A8" w:rsidRPr="00932FEB" w:rsidRDefault="003215A8" w:rsidP="00932FEB">
            <w:pPr>
              <w:keepNext/>
              <w:keepLines/>
              <w:spacing w:after="0"/>
              <w:jc w:val="center"/>
              <w:rPr>
                <w:ins w:id="202" w:author="SCHUMACHER, JOSEPH R" w:date="2025-11-18T15:37:00Z" w16du:dateUtc="2025-11-18T21:37:00Z"/>
                <w:rFonts w:ascii="Arial" w:eastAsia="PMingLiU" w:hAnsi="Arial"/>
                <w:sz w:val="18"/>
                <w:lang w:val="en-US"/>
              </w:rPr>
            </w:pPr>
          </w:p>
        </w:tc>
        <w:tc>
          <w:tcPr>
            <w:tcW w:w="741" w:type="dxa"/>
            <w:tcBorders>
              <w:top w:val="single" w:sz="4" w:space="0" w:color="auto"/>
              <w:left w:val="single" w:sz="4" w:space="0" w:color="auto"/>
              <w:bottom w:val="single" w:sz="4" w:space="0" w:color="auto"/>
              <w:right w:val="single" w:sz="4" w:space="0" w:color="auto"/>
            </w:tcBorders>
          </w:tcPr>
          <w:p w14:paraId="31B64B15" w14:textId="77777777" w:rsidR="003215A8" w:rsidRPr="00932FEB" w:rsidRDefault="003215A8" w:rsidP="00932FEB">
            <w:pPr>
              <w:keepNext/>
              <w:keepLines/>
              <w:spacing w:after="0"/>
              <w:jc w:val="center"/>
              <w:rPr>
                <w:ins w:id="203" w:author="SCHUMACHER, JOSEPH R" w:date="2025-11-18T15:37:00Z" w16du:dateUtc="2025-11-18T21:37:00Z"/>
                <w:rFonts w:ascii="Arial" w:eastAsia="PMingLiU" w:hAnsi="Arial"/>
                <w:sz w:val="18"/>
                <w:lang w:val="en-US"/>
              </w:rPr>
            </w:pPr>
          </w:p>
        </w:tc>
        <w:tc>
          <w:tcPr>
            <w:tcW w:w="814" w:type="dxa"/>
            <w:tcBorders>
              <w:top w:val="single" w:sz="4" w:space="0" w:color="auto"/>
              <w:left w:val="single" w:sz="4" w:space="0" w:color="auto"/>
              <w:bottom w:val="single" w:sz="4" w:space="0" w:color="auto"/>
              <w:right w:val="single" w:sz="4" w:space="0" w:color="auto"/>
            </w:tcBorders>
          </w:tcPr>
          <w:p w14:paraId="396B3D7F" w14:textId="77777777" w:rsidR="003215A8" w:rsidRPr="00932FEB" w:rsidRDefault="003215A8" w:rsidP="00932FEB">
            <w:pPr>
              <w:keepNext/>
              <w:keepLines/>
              <w:spacing w:after="0"/>
              <w:jc w:val="center"/>
              <w:rPr>
                <w:ins w:id="204" w:author="SCHUMACHER, JOSEPH R" w:date="2025-11-18T15:37:00Z" w16du:dateUtc="2025-11-18T21:37:00Z"/>
                <w:rFonts w:ascii="Arial" w:eastAsia="PMingLiU" w:hAnsi="Arial"/>
                <w:sz w:val="18"/>
                <w:lang w:val="en-US"/>
              </w:rPr>
            </w:pPr>
          </w:p>
        </w:tc>
      </w:tr>
      <w:tr w:rsidR="003215A8" w:rsidRPr="00932FEB" w14:paraId="79B2252D" w14:textId="77777777" w:rsidTr="00536A5C">
        <w:trPr>
          <w:trHeight w:val="187"/>
          <w:jc w:val="center"/>
          <w:ins w:id="205" w:author="SCHUMACHER, JOSEPH R" w:date="2025-11-18T16:14:00Z"/>
        </w:trPr>
        <w:tc>
          <w:tcPr>
            <w:tcW w:w="8580" w:type="dxa"/>
            <w:gridSpan w:val="11"/>
            <w:tcBorders>
              <w:top w:val="single" w:sz="4" w:space="0" w:color="auto"/>
              <w:left w:val="single" w:sz="4" w:space="0" w:color="auto"/>
              <w:bottom w:val="single" w:sz="4" w:space="0" w:color="auto"/>
              <w:right w:val="single" w:sz="4" w:space="0" w:color="auto"/>
            </w:tcBorders>
            <w:vAlign w:val="center"/>
          </w:tcPr>
          <w:p w14:paraId="31112481" w14:textId="40ACB584" w:rsidR="003215A8" w:rsidRPr="00932FEB" w:rsidRDefault="003215A8">
            <w:pPr>
              <w:keepNext/>
              <w:keepLines/>
              <w:spacing w:after="0"/>
              <w:rPr>
                <w:ins w:id="206" w:author="SCHUMACHER, JOSEPH R" w:date="2025-11-18T16:14:00Z" w16du:dateUtc="2025-11-18T22:14:00Z"/>
                <w:rFonts w:ascii="Arial" w:eastAsia="PMingLiU" w:hAnsi="Arial"/>
                <w:sz w:val="18"/>
                <w:lang w:val="en-US"/>
              </w:rPr>
              <w:pPrChange w:id="207" w:author="SCHUMACHER, JOSEPH R" w:date="2025-11-18T16:14:00Z" w16du:dateUtc="2025-11-18T22:14:00Z">
                <w:pPr>
                  <w:keepNext/>
                  <w:keepLines/>
                  <w:spacing w:after="0"/>
                  <w:jc w:val="center"/>
                </w:pPr>
              </w:pPrChange>
            </w:pPr>
            <w:ins w:id="208" w:author="SCHUMACHER, JOSEPH R" w:date="2025-11-18T16:14:00Z" w16du:dateUtc="2025-11-18T22:14:00Z">
              <w:r w:rsidRPr="00932FEB">
                <w:rPr>
                  <w:rFonts w:ascii="Arial" w:eastAsia="DengXian" w:hAnsi="Arial"/>
                  <w:sz w:val="18"/>
                </w:rPr>
                <w:t>NOTE 1:</w:t>
              </w:r>
              <w:r w:rsidRPr="00932FEB">
                <w:rPr>
                  <w:rFonts w:ascii="Arial" w:eastAsia="DengXian" w:hAnsi="Arial"/>
                  <w:sz w:val="18"/>
                </w:rPr>
                <w:tab/>
              </w:r>
              <w:r w:rsidRPr="00932FEB">
                <w:rPr>
                  <w:rFonts w:ascii="Arial" w:eastAsia="DengXian" w:hAnsi="Arial"/>
                  <w:sz w:val="18"/>
                  <w:lang w:val="en-US" w:eastAsia="zh-CN"/>
                </w:rPr>
                <w:t>The transmitter shall be set to P</w:t>
              </w:r>
              <w:r w:rsidRPr="00932FEB">
                <w:rPr>
                  <w:rFonts w:ascii="Arial" w:eastAsia="DengXian" w:hAnsi="Arial"/>
                  <w:sz w:val="18"/>
                  <w:vertAlign w:val="subscript"/>
                  <w:lang w:val="en-US" w:eastAsia="zh-CN"/>
                </w:rPr>
                <w:t>UMAX</w:t>
              </w:r>
              <w:r w:rsidRPr="00932FEB">
                <w:rPr>
                  <w:rFonts w:ascii="Arial" w:eastAsia="DengXian" w:hAnsi="Arial"/>
                  <w:sz w:val="18"/>
                  <w:lang w:val="en-US" w:eastAsia="zh-CN"/>
                </w:rPr>
                <w:t xml:space="preserve"> as defined in clause 6.2.4</w:t>
              </w:r>
            </w:ins>
          </w:p>
        </w:tc>
      </w:tr>
    </w:tbl>
    <w:p w14:paraId="1BD9A6F2" w14:textId="77777777" w:rsidR="00932FEB" w:rsidRPr="00932FEB" w:rsidRDefault="00932FEB" w:rsidP="00932FEB">
      <w:pPr>
        <w:keepNext/>
        <w:keepLines/>
        <w:spacing w:before="60"/>
        <w:jc w:val="center"/>
        <w:rPr>
          <w:ins w:id="209" w:author="SCHUMACHER, JOSEPH R" w:date="2025-11-18T15:37:00Z" w16du:dateUtc="2025-11-18T21:37:00Z"/>
          <w:rFonts w:ascii="Arial" w:eastAsia="PMingLiU" w:hAnsi="Arial" w:cs="Arial"/>
          <w:b/>
          <w:bCs/>
          <w:lang w:val="en-US" w:eastAsia="zh-CN"/>
        </w:rPr>
      </w:pPr>
    </w:p>
    <w:p w14:paraId="2D50BE08" w14:textId="77777777" w:rsidR="000816D1" w:rsidRPr="00290F62" w:rsidRDefault="000816D1" w:rsidP="000816D1">
      <w:pPr>
        <w:rPr>
          <w:lang w:val="en-US" w:eastAsia="ja-JP"/>
          <w:rPrChange w:id="210" w:author="SCHUMACHER, JOSEPH R" w:date="2025-11-18T15:35:00Z" w16du:dateUtc="2025-11-18T21:35:00Z">
            <w:rPr>
              <w:lang w:eastAsia="ja-JP"/>
            </w:rPr>
          </w:rPrChange>
        </w:rPr>
      </w:pPr>
    </w:p>
    <w:p w14:paraId="5042D5DD" w14:textId="04CB1324" w:rsidR="00FE3D0C" w:rsidRPr="000C6C30" w:rsidRDefault="00FE3D0C" w:rsidP="00CA0DF0">
      <w:pPr>
        <w:ind w:left="540" w:hanging="540"/>
        <w:rPr>
          <w:sz w:val="22"/>
          <w:szCs w:val="22"/>
        </w:rPr>
      </w:pPr>
    </w:p>
    <w:sectPr w:rsidR="00FE3D0C" w:rsidRPr="000C6C30" w:rsidSect="00B567FA">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F768" w14:textId="77777777" w:rsidR="00D04D97" w:rsidRDefault="00D04D97">
      <w:r>
        <w:separator/>
      </w:r>
    </w:p>
  </w:endnote>
  <w:endnote w:type="continuationSeparator" w:id="0">
    <w:p w14:paraId="163245C1" w14:textId="77777777" w:rsidR="00D04D97" w:rsidRDefault="00D0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kia Pure Text">
    <w:charset w:val="00"/>
    <w:family w:val="auto"/>
    <w:pitch w:val="variable"/>
    <w:sig w:usb0="00000001" w:usb1="700078FB" w:usb2="00010000" w:usb3="00000000" w:csb0="0000019F" w:csb1="00000000"/>
  </w:font>
  <w:font w:name="Osaka">
    <w:altName w:val="MS Mincho"/>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F62C" w14:textId="77777777" w:rsidR="00D04D97" w:rsidRDefault="00D04D97">
      <w:r>
        <w:separator/>
      </w:r>
    </w:p>
  </w:footnote>
  <w:footnote w:type="continuationSeparator" w:id="0">
    <w:p w14:paraId="11C58FE0" w14:textId="77777777" w:rsidR="00D04D97" w:rsidRDefault="00D04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E5E6A2E"/>
    <w:multiLevelType w:val="hybridMultilevel"/>
    <w:tmpl w:val="05922FC0"/>
    <w:lvl w:ilvl="0" w:tplc="4A66A28C">
      <w:start w:val="1"/>
      <w:numFmt w:val="bullet"/>
      <w:lvlText w:val="-"/>
      <w:lvlJc w:val="left"/>
      <w:pPr>
        <w:ind w:left="460" w:hanging="360"/>
      </w:pPr>
      <w:rPr>
        <w:rFonts w:ascii="Times New Roman" w:eastAsia="SimSun" w:hAnsi="Times New Roman" w:cs="Times New Roman"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EF7F42"/>
    <w:multiLevelType w:val="hybridMultilevel"/>
    <w:tmpl w:val="EDBA92BC"/>
    <w:lvl w:ilvl="0" w:tplc="AB8EDB4E">
      <w:start w:val="9900"/>
      <w:numFmt w:val="bullet"/>
      <w:lvlText w:val="-"/>
      <w:lvlJc w:val="left"/>
      <w:pPr>
        <w:ind w:left="460" w:hanging="360"/>
      </w:pPr>
      <w:rPr>
        <w:rFonts w:ascii="Times New Roman" w:eastAsia="MS Mincho" w:hAnsi="Times New Roman" w:cs="Times New Roman" w:hint="default"/>
      </w:rPr>
    </w:lvl>
    <w:lvl w:ilvl="1" w:tplc="0409000B">
      <w:start w:val="1"/>
      <w:numFmt w:val="bullet"/>
      <w:lvlText w:val=""/>
      <w:lvlJc w:val="left"/>
      <w:pPr>
        <w:ind w:left="940" w:hanging="420"/>
      </w:pPr>
      <w:rPr>
        <w:rFonts w:ascii="Wingdings" w:hAnsi="Wingdings" w:hint="default"/>
      </w:rPr>
    </w:lvl>
    <w:lvl w:ilvl="2" w:tplc="0409000D">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B">
      <w:start w:val="1"/>
      <w:numFmt w:val="bullet"/>
      <w:lvlText w:val=""/>
      <w:lvlJc w:val="left"/>
      <w:pPr>
        <w:ind w:left="2200" w:hanging="420"/>
      </w:pPr>
      <w:rPr>
        <w:rFonts w:ascii="Wingdings" w:hAnsi="Wingdings" w:hint="default"/>
      </w:rPr>
    </w:lvl>
    <w:lvl w:ilvl="5" w:tplc="0409000D">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B">
      <w:start w:val="1"/>
      <w:numFmt w:val="bullet"/>
      <w:lvlText w:val=""/>
      <w:lvlJc w:val="left"/>
      <w:pPr>
        <w:ind w:left="3460" w:hanging="420"/>
      </w:pPr>
      <w:rPr>
        <w:rFonts w:ascii="Wingdings" w:hAnsi="Wingdings" w:hint="default"/>
      </w:rPr>
    </w:lvl>
    <w:lvl w:ilvl="8" w:tplc="0409000D">
      <w:start w:val="1"/>
      <w:numFmt w:val="bullet"/>
      <w:lvlText w:val=""/>
      <w:lvlJc w:val="left"/>
      <w:pPr>
        <w:ind w:left="3880" w:hanging="42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FE570A"/>
    <w:multiLevelType w:val="multilevel"/>
    <w:tmpl w:val="11FEBED6"/>
    <w:lvl w:ilvl="0">
      <w:start w:val="1"/>
      <w:numFmt w:val="decimal"/>
      <w:suff w:val="nothing"/>
      <w:lvlText w:val="%1  "/>
      <w:lvlJc w:val="left"/>
      <w:pPr>
        <w:ind w:left="142"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4D337A"/>
    <w:multiLevelType w:val="hybridMultilevel"/>
    <w:tmpl w:val="688C4D04"/>
    <w:lvl w:ilvl="0" w:tplc="FFFFFFFF">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12"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66BE4F43"/>
    <w:multiLevelType w:val="hybridMultilevel"/>
    <w:tmpl w:val="3D6490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0" w15:restartNumberingAfterBreak="0">
    <w:nsid w:val="7BC330F5"/>
    <w:multiLevelType w:val="hybridMultilevel"/>
    <w:tmpl w:val="C2769C2A"/>
    <w:lvl w:ilvl="0" w:tplc="04090001">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2048217676">
    <w:abstractNumId w:val="11"/>
  </w:num>
  <w:num w:numId="2" w16cid:durableId="1685664560">
    <w:abstractNumId w:val="20"/>
  </w:num>
  <w:num w:numId="3" w16cid:durableId="232550931">
    <w:abstractNumId w:val="6"/>
  </w:num>
  <w:num w:numId="4" w16cid:durableId="787747664">
    <w:abstractNumId w:val="3"/>
  </w:num>
  <w:num w:numId="5" w16cid:durableId="1535579270">
    <w:abstractNumId w:val="16"/>
  </w:num>
  <w:num w:numId="6" w16cid:durableId="945843474">
    <w:abstractNumId w:val="13"/>
  </w:num>
  <w:num w:numId="7" w16cid:durableId="1077509995">
    <w:abstractNumId w:val="15"/>
  </w:num>
  <w:num w:numId="8" w16cid:durableId="822350713">
    <w:abstractNumId w:val="7"/>
  </w:num>
  <w:num w:numId="9" w16cid:durableId="2052223678">
    <w:abstractNumId w:val="12"/>
  </w:num>
  <w:num w:numId="10" w16cid:durableId="2127656018">
    <w:abstractNumId w:val="21"/>
  </w:num>
  <w:num w:numId="11" w16cid:durableId="690112124">
    <w:abstractNumId w:val="5"/>
  </w:num>
  <w:num w:numId="12" w16cid:durableId="13140219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1494625">
    <w:abstractNumId w:val="18"/>
  </w:num>
  <w:num w:numId="14" w16cid:durableId="1470050142">
    <w:abstractNumId w:val="2"/>
  </w:num>
  <w:num w:numId="15" w16cid:durableId="1781993253">
    <w:abstractNumId w:val="10"/>
  </w:num>
  <w:num w:numId="16" w16cid:durableId="1962683541">
    <w:abstractNumId w:val="8"/>
  </w:num>
  <w:num w:numId="17" w16cid:durableId="1553080371">
    <w:abstractNumId w:val="17"/>
  </w:num>
  <w:num w:numId="18" w16cid:durableId="1625842153">
    <w:abstractNumId w:val="19"/>
  </w:num>
  <w:num w:numId="19" w16cid:durableId="138812319">
    <w:abstractNumId w:val="0"/>
  </w:num>
  <w:num w:numId="20" w16cid:durableId="2107729113">
    <w:abstractNumId w:val="4"/>
  </w:num>
  <w:num w:numId="21" w16cid:durableId="881017403">
    <w:abstractNumId w:val="1"/>
  </w:num>
  <w:num w:numId="22" w16cid:durableId="1605072734">
    <w:abstractNumId w:val="1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UMACHER, JOSEPH R">
    <w15:presenceInfo w15:providerId="AD" w15:userId="S::jq304t@att.com::463398b1-e38b-45b9-95d2-2ed0101409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E79"/>
    <w:rsid w:val="000020F0"/>
    <w:rsid w:val="00002D77"/>
    <w:rsid w:val="00012523"/>
    <w:rsid w:val="00012553"/>
    <w:rsid w:val="000161AF"/>
    <w:rsid w:val="00021241"/>
    <w:rsid w:val="000215CB"/>
    <w:rsid w:val="00022C3B"/>
    <w:rsid w:val="000247B7"/>
    <w:rsid w:val="00024A88"/>
    <w:rsid w:val="00024DBA"/>
    <w:rsid w:val="00025A03"/>
    <w:rsid w:val="00031C1D"/>
    <w:rsid w:val="000321B9"/>
    <w:rsid w:val="000327B3"/>
    <w:rsid w:val="00032B42"/>
    <w:rsid w:val="000337E0"/>
    <w:rsid w:val="00037FEF"/>
    <w:rsid w:val="00042A6D"/>
    <w:rsid w:val="00042C26"/>
    <w:rsid w:val="00042DDD"/>
    <w:rsid w:val="0004359A"/>
    <w:rsid w:val="000446BD"/>
    <w:rsid w:val="00044777"/>
    <w:rsid w:val="000452A5"/>
    <w:rsid w:val="00050976"/>
    <w:rsid w:val="0005155D"/>
    <w:rsid w:val="0006124D"/>
    <w:rsid w:val="00063F8D"/>
    <w:rsid w:val="0006412A"/>
    <w:rsid w:val="00064625"/>
    <w:rsid w:val="00064E90"/>
    <w:rsid w:val="00065364"/>
    <w:rsid w:val="0006672E"/>
    <w:rsid w:val="00071E79"/>
    <w:rsid w:val="00072884"/>
    <w:rsid w:val="00073491"/>
    <w:rsid w:val="00074500"/>
    <w:rsid w:val="0007479B"/>
    <w:rsid w:val="000751CD"/>
    <w:rsid w:val="00076B73"/>
    <w:rsid w:val="00077520"/>
    <w:rsid w:val="00077CBC"/>
    <w:rsid w:val="000816D1"/>
    <w:rsid w:val="00085100"/>
    <w:rsid w:val="0009018D"/>
    <w:rsid w:val="0009051C"/>
    <w:rsid w:val="0009095C"/>
    <w:rsid w:val="00090E76"/>
    <w:rsid w:val="00093E7E"/>
    <w:rsid w:val="0009468C"/>
    <w:rsid w:val="000950E9"/>
    <w:rsid w:val="00095CF5"/>
    <w:rsid w:val="00095FD0"/>
    <w:rsid w:val="000978DC"/>
    <w:rsid w:val="000A0E72"/>
    <w:rsid w:val="000A14C6"/>
    <w:rsid w:val="000A2169"/>
    <w:rsid w:val="000A323B"/>
    <w:rsid w:val="000A4BA8"/>
    <w:rsid w:val="000A60DF"/>
    <w:rsid w:val="000A76AD"/>
    <w:rsid w:val="000B05EE"/>
    <w:rsid w:val="000B11CF"/>
    <w:rsid w:val="000B1B33"/>
    <w:rsid w:val="000B1BF8"/>
    <w:rsid w:val="000B3467"/>
    <w:rsid w:val="000B36D5"/>
    <w:rsid w:val="000B53D9"/>
    <w:rsid w:val="000B58BB"/>
    <w:rsid w:val="000B6723"/>
    <w:rsid w:val="000B7955"/>
    <w:rsid w:val="000B7DD2"/>
    <w:rsid w:val="000C071D"/>
    <w:rsid w:val="000C68E4"/>
    <w:rsid w:val="000C69E7"/>
    <w:rsid w:val="000C6C30"/>
    <w:rsid w:val="000C778B"/>
    <w:rsid w:val="000D0884"/>
    <w:rsid w:val="000D6CFC"/>
    <w:rsid w:val="000D6EBB"/>
    <w:rsid w:val="000E09AF"/>
    <w:rsid w:val="000E1B6E"/>
    <w:rsid w:val="000F0E84"/>
    <w:rsid w:val="000F18D6"/>
    <w:rsid w:val="000F1A85"/>
    <w:rsid w:val="000F5DF3"/>
    <w:rsid w:val="000F68F3"/>
    <w:rsid w:val="000F7D4A"/>
    <w:rsid w:val="0010090B"/>
    <w:rsid w:val="00101245"/>
    <w:rsid w:val="00101BD7"/>
    <w:rsid w:val="00103D5C"/>
    <w:rsid w:val="00104A6D"/>
    <w:rsid w:val="00105B00"/>
    <w:rsid w:val="00106AFF"/>
    <w:rsid w:val="00106FB0"/>
    <w:rsid w:val="00107A18"/>
    <w:rsid w:val="0011098A"/>
    <w:rsid w:val="00111782"/>
    <w:rsid w:val="00113F5F"/>
    <w:rsid w:val="00114A4F"/>
    <w:rsid w:val="00116EB9"/>
    <w:rsid w:val="00116F2B"/>
    <w:rsid w:val="0012251E"/>
    <w:rsid w:val="001231DC"/>
    <w:rsid w:val="001265E3"/>
    <w:rsid w:val="00127CB5"/>
    <w:rsid w:val="00127EA1"/>
    <w:rsid w:val="001318AF"/>
    <w:rsid w:val="001325AA"/>
    <w:rsid w:val="00133BEF"/>
    <w:rsid w:val="001347CF"/>
    <w:rsid w:val="0013685B"/>
    <w:rsid w:val="00137330"/>
    <w:rsid w:val="00141DB5"/>
    <w:rsid w:val="00141FA9"/>
    <w:rsid w:val="00142B08"/>
    <w:rsid w:val="00146103"/>
    <w:rsid w:val="00146442"/>
    <w:rsid w:val="001476C0"/>
    <w:rsid w:val="00151692"/>
    <w:rsid w:val="00152CE3"/>
    <w:rsid w:val="0015418C"/>
    <w:rsid w:val="00155E57"/>
    <w:rsid w:val="00160F23"/>
    <w:rsid w:val="00161B27"/>
    <w:rsid w:val="001630AF"/>
    <w:rsid w:val="001636F1"/>
    <w:rsid w:val="00163E73"/>
    <w:rsid w:val="001648B7"/>
    <w:rsid w:val="00164BBF"/>
    <w:rsid w:val="00164E04"/>
    <w:rsid w:val="00165D7A"/>
    <w:rsid w:val="00167DE3"/>
    <w:rsid w:val="001719F3"/>
    <w:rsid w:val="001724CD"/>
    <w:rsid w:val="00174E90"/>
    <w:rsid w:val="00174ECB"/>
    <w:rsid w:val="001762B4"/>
    <w:rsid w:val="00180CAA"/>
    <w:rsid w:val="001822E9"/>
    <w:rsid w:val="00182754"/>
    <w:rsid w:val="001862A1"/>
    <w:rsid w:val="00191CFD"/>
    <w:rsid w:val="00192FB7"/>
    <w:rsid w:val="00195DC7"/>
    <w:rsid w:val="001A06B6"/>
    <w:rsid w:val="001A08AA"/>
    <w:rsid w:val="001A29C0"/>
    <w:rsid w:val="001A2E42"/>
    <w:rsid w:val="001B195A"/>
    <w:rsid w:val="001B2317"/>
    <w:rsid w:val="001B3785"/>
    <w:rsid w:val="001B49C2"/>
    <w:rsid w:val="001B7BDF"/>
    <w:rsid w:val="001C07BE"/>
    <w:rsid w:val="001C0E61"/>
    <w:rsid w:val="001C1101"/>
    <w:rsid w:val="001C1C91"/>
    <w:rsid w:val="001C6F4F"/>
    <w:rsid w:val="001C798A"/>
    <w:rsid w:val="001D20B4"/>
    <w:rsid w:val="001D2428"/>
    <w:rsid w:val="001D4A61"/>
    <w:rsid w:val="001D67CC"/>
    <w:rsid w:val="001D6B2C"/>
    <w:rsid w:val="001D6BFD"/>
    <w:rsid w:val="001E3DF7"/>
    <w:rsid w:val="001E73B6"/>
    <w:rsid w:val="001F239F"/>
    <w:rsid w:val="001F2545"/>
    <w:rsid w:val="001F2D50"/>
    <w:rsid w:val="001F7248"/>
    <w:rsid w:val="001F7EC3"/>
    <w:rsid w:val="001F7FCB"/>
    <w:rsid w:val="001F7FE5"/>
    <w:rsid w:val="0020017D"/>
    <w:rsid w:val="00200546"/>
    <w:rsid w:val="00200CC9"/>
    <w:rsid w:val="00204749"/>
    <w:rsid w:val="00204EE7"/>
    <w:rsid w:val="0020736B"/>
    <w:rsid w:val="002078F9"/>
    <w:rsid w:val="00210889"/>
    <w:rsid w:val="00210BDF"/>
    <w:rsid w:val="00213E8D"/>
    <w:rsid w:val="00214FBD"/>
    <w:rsid w:val="0021572D"/>
    <w:rsid w:val="00216078"/>
    <w:rsid w:val="00221528"/>
    <w:rsid w:val="00222726"/>
    <w:rsid w:val="002232AD"/>
    <w:rsid w:val="00224371"/>
    <w:rsid w:val="00224CF8"/>
    <w:rsid w:val="00224D3F"/>
    <w:rsid w:val="002259EF"/>
    <w:rsid w:val="00227067"/>
    <w:rsid w:val="00227E2D"/>
    <w:rsid w:val="002322EB"/>
    <w:rsid w:val="00232BF0"/>
    <w:rsid w:val="00233475"/>
    <w:rsid w:val="00235DB2"/>
    <w:rsid w:val="00240C0C"/>
    <w:rsid w:val="0024133D"/>
    <w:rsid w:val="002425B1"/>
    <w:rsid w:val="00242D06"/>
    <w:rsid w:val="00242FB0"/>
    <w:rsid w:val="00245031"/>
    <w:rsid w:val="00245A34"/>
    <w:rsid w:val="002474A7"/>
    <w:rsid w:val="00252063"/>
    <w:rsid w:val="002520A0"/>
    <w:rsid w:val="002552D7"/>
    <w:rsid w:val="002567D5"/>
    <w:rsid w:val="00257259"/>
    <w:rsid w:val="0026164C"/>
    <w:rsid w:val="00261EAD"/>
    <w:rsid w:val="00262A5B"/>
    <w:rsid w:val="002648BF"/>
    <w:rsid w:val="00266EE7"/>
    <w:rsid w:val="00271565"/>
    <w:rsid w:val="0027319E"/>
    <w:rsid w:val="00273257"/>
    <w:rsid w:val="00274BB1"/>
    <w:rsid w:val="00274D6B"/>
    <w:rsid w:val="002775E8"/>
    <w:rsid w:val="00277EE0"/>
    <w:rsid w:val="00281E6F"/>
    <w:rsid w:val="00282213"/>
    <w:rsid w:val="002830A5"/>
    <w:rsid w:val="00286913"/>
    <w:rsid w:val="00290A95"/>
    <w:rsid w:val="00290F62"/>
    <w:rsid w:val="0029191B"/>
    <w:rsid w:val="002924D6"/>
    <w:rsid w:val="0029706F"/>
    <w:rsid w:val="002A3A5F"/>
    <w:rsid w:val="002A4568"/>
    <w:rsid w:val="002A6741"/>
    <w:rsid w:val="002B0105"/>
    <w:rsid w:val="002B0570"/>
    <w:rsid w:val="002B1E69"/>
    <w:rsid w:val="002B30AD"/>
    <w:rsid w:val="002B3D98"/>
    <w:rsid w:val="002B4C1C"/>
    <w:rsid w:val="002B6489"/>
    <w:rsid w:val="002B6E61"/>
    <w:rsid w:val="002B768F"/>
    <w:rsid w:val="002C0BE5"/>
    <w:rsid w:val="002C0EA7"/>
    <w:rsid w:val="002C1951"/>
    <w:rsid w:val="002C43C2"/>
    <w:rsid w:val="002C5276"/>
    <w:rsid w:val="002C5CC9"/>
    <w:rsid w:val="002C668A"/>
    <w:rsid w:val="002D0384"/>
    <w:rsid w:val="002D2273"/>
    <w:rsid w:val="002D24C9"/>
    <w:rsid w:val="002D67AD"/>
    <w:rsid w:val="002D719A"/>
    <w:rsid w:val="002E3D4E"/>
    <w:rsid w:val="002E51B7"/>
    <w:rsid w:val="002E5750"/>
    <w:rsid w:val="002E7F47"/>
    <w:rsid w:val="002F0CEB"/>
    <w:rsid w:val="002F2157"/>
    <w:rsid w:val="002F246A"/>
    <w:rsid w:val="002F2482"/>
    <w:rsid w:val="002F4093"/>
    <w:rsid w:val="002F4161"/>
    <w:rsid w:val="002F4F47"/>
    <w:rsid w:val="002F58EA"/>
    <w:rsid w:val="002F6064"/>
    <w:rsid w:val="002F6394"/>
    <w:rsid w:val="002F7CCC"/>
    <w:rsid w:val="003020BF"/>
    <w:rsid w:val="00304DED"/>
    <w:rsid w:val="00310627"/>
    <w:rsid w:val="0031095D"/>
    <w:rsid w:val="00312266"/>
    <w:rsid w:val="00312597"/>
    <w:rsid w:val="00312AD1"/>
    <w:rsid w:val="003130BD"/>
    <w:rsid w:val="00314C44"/>
    <w:rsid w:val="00315EFF"/>
    <w:rsid w:val="003215A8"/>
    <w:rsid w:val="00323D1A"/>
    <w:rsid w:val="00323D95"/>
    <w:rsid w:val="00326539"/>
    <w:rsid w:val="00331FA1"/>
    <w:rsid w:val="003335EE"/>
    <w:rsid w:val="00334233"/>
    <w:rsid w:val="003378E8"/>
    <w:rsid w:val="0034229E"/>
    <w:rsid w:val="003431FF"/>
    <w:rsid w:val="0034387A"/>
    <w:rsid w:val="00345798"/>
    <w:rsid w:val="00347916"/>
    <w:rsid w:val="00351127"/>
    <w:rsid w:val="00353FC3"/>
    <w:rsid w:val="00354649"/>
    <w:rsid w:val="00354650"/>
    <w:rsid w:val="00354CAC"/>
    <w:rsid w:val="00355355"/>
    <w:rsid w:val="00357760"/>
    <w:rsid w:val="00361089"/>
    <w:rsid w:val="003615B3"/>
    <w:rsid w:val="00362081"/>
    <w:rsid w:val="00364EDE"/>
    <w:rsid w:val="0036575F"/>
    <w:rsid w:val="003659DC"/>
    <w:rsid w:val="00366E87"/>
    <w:rsid w:val="00370BB4"/>
    <w:rsid w:val="00370BC3"/>
    <w:rsid w:val="00374251"/>
    <w:rsid w:val="00374B79"/>
    <w:rsid w:val="003767EE"/>
    <w:rsid w:val="0037737F"/>
    <w:rsid w:val="00380BCF"/>
    <w:rsid w:val="003818B2"/>
    <w:rsid w:val="0038515D"/>
    <w:rsid w:val="00387054"/>
    <w:rsid w:val="00387CF6"/>
    <w:rsid w:val="00393A95"/>
    <w:rsid w:val="003949D0"/>
    <w:rsid w:val="00397060"/>
    <w:rsid w:val="0039754B"/>
    <w:rsid w:val="003A3B8E"/>
    <w:rsid w:val="003A4743"/>
    <w:rsid w:val="003A52FA"/>
    <w:rsid w:val="003A5510"/>
    <w:rsid w:val="003B1820"/>
    <w:rsid w:val="003B3BA1"/>
    <w:rsid w:val="003B406C"/>
    <w:rsid w:val="003B6206"/>
    <w:rsid w:val="003B63E7"/>
    <w:rsid w:val="003C346D"/>
    <w:rsid w:val="003C4319"/>
    <w:rsid w:val="003C5C78"/>
    <w:rsid w:val="003C6993"/>
    <w:rsid w:val="003D0174"/>
    <w:rsid w:val="003D05CB"/>
    <w:rsid w:val="003D3A8B"/>
    <w:rsid w:val="003D4621"/>
    <w:rsid w:val="003D4C10"/>
    <w:rsid w:val="003D5017"/>
    <w:rsid w:val="003D6187"/>
    <w:rsid w:val="003D7F0F"/>
    <w:rsid w:val="003E16CC"/>
    <w:rsid w:val="003E533B"/>
    <w:rsid w:val="003E6C3F"/>
    <w:rsid w:val="003E7286"/>
    <w:rsid w:val="003F01B2"/>
    <w:rsid w:val="003F6A95"/>
    <w:rsid w:val="00413274"/>
    <w:rsid w:val="00413F40"/>
    <w:rsid w:val="0041648B"/>
    <w:rsid w:val="0041690F"/>
    <w:rsid w:val="00421722"/>
    <w:rsid w:val="004219AC"/>
    <w:rsid w:val="00423362"/>
    <w:rsid w:val="004236C8"/>
    <w:rsid w:val="00426118"/>
    <w:rsid w:val="00432933"/>
    <w:rsid w:val="00435C9A"/>
    <w:rsid w:val="004369D4"/>
    <w:rsid w:val="00436D81"/>
    <w:rsid w:val="00440517"/>
    <w:rsid w:val="0044166E"/>
    <w:rsid w:val="00442D16"/>
    <w:rsid w:val="004444D1"/>
    <w:rsid w:val="00444535"/>
    <w:rsid w:val="00445B1C"/>
    <w:rsid w:val="00450C9B"/>
    <w:rsid w:val="004537A8"/>
    <w:rsid w:val="00455057"/>
    <w:rsid w:val="0045579E"/>
    <w:rsid w:val="0046246A"/>
    <w:rsid w:val="00464696"/>
    <w:rsid w:val="00464913"/>
    <w:rsid w:val="00470463"/>
    <w:rsid w:val="0047073C"/>
    <w:rsid w:val="00471DB8"/>
    <w:rsid w:val="0047244E"/>
    <w:rsid w:val="00476152"/>
    <w:rsid w:val="00477096"/>
    <w:rsid w:val="0047759F"/>
    <w:rsid w:val="0048072B"/>
    <w:rsid w:val="00480DD2"/>
    <w:rsid w:val="00480FF8"/>
    <w:rsid w:val="00482284"/>
    <w:rsid w:val="004838DA"/>
    <w:rsid w:val="00483AA1"/>
    <w:rsid w:val="0048477B"/>
    <w:rsid w:val="00484A3C"/>
    <w:rsid w:val="00485DB0"/>
    <w:rsid w:val="00486D63"/>
    <w:rsid w:val="0048750C"/>
    <w:rsid w:val="00491091"/>
    <w:rsid w:val="00491529"/>
    <w:rsid w:val="00492B55"/>
    <w:rsid w:val="00492FF4"/>
    <w:rsid w:val="00495514"/>
    <w:rsid w:val="00496DC0"/>
    <w:rsid w:val="004A0D6E"/>
    <w:rsid w:val="004A59DF"/>
    <w:rsid w:val="004A66D5"/>
    <w:rsid w:val="004A76C6"/>
    <w:rsid w:val="004A774F"/>
    <w:rsid w:val="004B1151"/>
    <w:rsid w:val="004B256D"/>
    <w:rsid w:val="004B70B4"/>
    <w:rsid w:val="004B74F8"/>
    <w:rsid w:val="004B7F77"/>
    <w:rsid w:val="004C0D5C"/>
    <w:rsid w:val="004C4662"/>
    <w:rsid w:val="004C5276"/>
    <w:rsid w:val="004C65C9"/>
    <w:rsid w:val="004C7368"/>
    <w:rsid w:val="004D018D"/>
    <w:rsid w:val="004D07AC"/>
    <w:rsid w:val="004D1078"/>
    <w:rsid w:val="004D174B"/>
    <w:rsid w:val="004D20C7"/>
    <w:rsid w:val="004D21D6"/>
    <w:rsid w:val="004D4F47"/>
    <w:rsid w:val="004D5E6B"/>
    <w:rsid w:val="004D6AA1"/>
    <w:rsid w:val="004D6EEF"/>
    <w:rsid w:val="004D79A4"/>
    <w:rsid w:val="004D7C4F"/>
    <w:rsid w:val="004E26A0"/>
    <w:rsid w:val="004E2854"/>
    <w:rsid w:val="004E3AA1"/>
    <w:rsid w:val="004E3BCC"/>
    <w:rsid w:val="004E4A0F"/>
    <w:rsid w:val="004E761B"/>
    <w:rsid w:val="004E7933"/>
    <w:rsid w:val="004F013E"/>
    <w:rsid w:val="004F0701"/>
    <w:rsid w:val="004F2975"/>
    <w:rsid w:val="004F34F6"/>
    <w:rsid w:val="004F5BDE"/>
    <w:rsid w:val="0050431F"/>
    <w:rsid w:val="00505940"/>
    <w:rsid w:val="00505BFA"/>
    <w:rsid w:val="00505EB3"/>
    <w:rsid w:val="00510A5F"/>
    <w:rsid w:val="0051158A"/>
    <w:rsid w:val="005124FB"/>
    <w:rsid w:val="00513525"/>
    <w:rsid w:val="00513A1A"/>
    <w:rsid w:val="0051539E"/>
    <w:rsid w:val="005158ED"/>
    <w:rsid w:val="00517D84"/>
    <w:rsid w:val="005202BD"/>
    <w:rsid w:val="005213FB"/>
    <w:rsid w:val="0052147F"/>
    <w:rsid w:val="005221C3"/>
    <w:rsid w:val="00522270"/>
    <w:rsid w:val="00522618"/>
    <w:rsid w:val="00523F18"/>
    <w:rsid w:val="005247BA"/>
    <w:rsid w:val="00524E7A"/>
    <w:rsid w:val="0052613E"/>
    <w:rsid w:val="00526419"/>
    <w:rsid w:val="005268CE"/>
    <w:rsid w:val="00531057"/>
    <w:rsid w:val="005313B0"/>
    <w:rsid w:val="00533986"/>
    <w:rsid w:val="005356B2"/>
    <w:rsid w:val="00540FE8"/>
    <w:rsid w:val="00541B90"/>
    <w:rsid w:val="00541D52"/>
    <w:rsid w:val="00542987"/>
    <w:rsid w:val="00546A44"/>
    <w:rsid w:val="00546BC8"/>
    <w:rsid w:val="005508C3"/>
    <w:rsid w:val="005519D6"/>
    <w:rsid w:val="00551BA1"/>
    <w:rsid w:val="00551D47"/>
    <w:rsid w:val="00555599"/>
    <w:rsid w:val="00555DC6"/>
    <w:rsid w:val="00555E1F"/>
    <w:rsid w:val="005645E6"/>
    <w:rsid w:val="005650D0"/>
    <w:rsid w:val="00565BCF"/>
    <w:rsid w:val="00567785"/>
    <w:rsid w:val="0057126E"/>
    <w:rsid w:val="00571C29"/>
    <w:rsid w:val="00573281"/>
    <w:rsid w:val="00573B15"/>
    <w:rsid w:val="0057479D"/>
    <w:rsid w:val="005805C5"/>
    <w:rsid w:val="00584ED4"/>
    <w:rsid w:val="00587617"/>
    <w:rsid w:val="00592974"/>
    <w:rsid w:val="00593079"/>
    <w:rsid w:val="005950C5"/>
    <w:rsid w:val="005A04B5"/>
    <w:rsid w:val="005A2973"/>
    <w:rsid w:val="005A3B65"/>
    <w:rsid w:val="005A4DDD"/>
    <w:rsid w:val="005A50E6"/>
    <w:rsid w:val="005A5216"/>
    <w:rsid w:val="005A5AC0"/>
    <w:rsid w:val="005A638D"/>
    <w:rsid w:val="005A7137"/>
    <w:rsid w:val="005A7888"/>
    <w:rsid w:val="005A7E44"/>
    <w:rsid w:val="005B04B3"/>
    <w:rsid w:val="005B06CC"/>
    <w:rsid w:val="005B1B43"/>
    <w:rsid w:val="005B38DD"/>
    <w:rsid w:val="005B62B0"/>
    <w:rsid w:val="005C2252"/>
    <w:rsid w:val="005C67BB"/>
    <w:rsid w:val="005C68E7"/>
    <w:rsid w:val="005C777D"/>
    <w:rsid w:val="005D0A2D"/>
    <w:rsid w:val="005D1066"/>
    <w:rsid w:val="005D1614"/>
    <w:rsid w:val="005D3533"/>
    <w:rsid w:val="005D46A0"/>
    <w:rsid w:val="005D60B5"/>
    <w:rsid w:val="005E0B5E"/>
    <w:rsid w:val="005E4367"/>
    <w:rsid w:val="005E4677"/>
    <w:rsid w:val="005E5145"/>
    <w:rsid w:val="005E5D40"/>
    <w:rsid w:val="005E7F73"/>
    <w:rsid w:val="005F15E6"/>
    <w:rsid w:val="005F175B"/>
    <w:rsid w:val="005F4BCF"/>
    <w:rsid w:val="00602C77"/>
    <w:rsid w:val="0060336E"/>
    <w:rsid w:val="00605271"/>
    <w:rsid w:val="00605890"/>
    <w:rsid w:val="00606D02"/>
    <w:rsid w:val="00610E23"/>
    <w:rsid w:val="0061133F"/>
    <w:rsid w:val="006113C6"/>
    <w:rsid w:val="00611A1B"/>
    <w:rsid w:val="00614236"/>
    <w:rsid w:val="00614B5D"/>
    <w:rsid w:val="006161FF"/>
    <w:rsid w:val="00616BDE"/>
    <w:rsid w:val="00616F7A"/>
    <w:rsid w:val="00617150"/>
    <w:rsid w:val="006213B7"/>
    <w:rsid w:val="00622174"/>
    <w:rsid w:val="00623666"/>
    <w:rsid w:val="006253BE"/>
    <w:rsid w:val="00630472"/>
    <w:rsid w:val="006305DC"/>
    <w:rsid w:val="00631640"/>
    <w:rsid w:val="006322AB"/>
    <w:rsid w:val="0063486F"/>
    <w:rsid w:val="00635A04"/>
    <w:rsid w:val="006362A6"/>
    <w:rsid w:val="006404F0"/>
    <w:rsid w:val="006458C4"/>
    <w:rsid w:val="0065126B"/>
    <w:rsid w:val="006516F7"/>
    <w:rsid w:val="0065197D"/>
    <w:rsid w:val="00651B84"/>
    <w:rsid w:val="00653895"/>
    <w:rsid w:val="00655E46"/>
    <w:rsid w:val="00656158"/>
    <w:rsid w:val="00661AAA"/>
    <w:rsid w:val="0066272D"/>
    <w:rsid w:val="00662A1B"/>
    <w:rsid w:val="00666145"/>
    <w:rsid w:val="006668E4"/>
    <w:rsid w:val="006679F3"/>
    <w:rsid w:val="0067156A"/>
    <w:rsid w:val="0067493D"/>
    <w:rsid w:val="006756EC"/>
    <w:rsid w:val="006760F4"/>
    <w:rsid w:val="0067750C"/>
    <w:rsid w:val="00682038"/>
    <w:rsid w:val="006822AC"/>
    <w:rsid w:val="00682D45"/>
    <w:rsid w:val="00683B56"/>
    <w:rsid w:val="00684B7E"/>
    <w:rsid w:val="00684F82"/>
    <w:rsid w:val="0068589E"/>
    <w:rsid w:val="006858FE"/>
    <w:rsid w:val="00687F53"/>
    <w:rsid w:val="00691123"/>
    <w:rsid w:val="0069293F"/>
    <w:rsid w:val="0069311A"/>
    <w:rsid w:val="00693FFC"/>
    <w:rsid w:val="00694020"/>
    <w:rsid w:val="00694770"/>
    <w:rsid w:val="006972A5"/>
    <w:rsid w:val="006973FD"/>
    <w:rsid w:val="00697448"/>
    <w:rsid w:val="006A4B68"/>
    <w:rsid w:val="006A5622"/>
    <w:rsid w:val="006A656C"/>
    <w:rsid w:val="006A6861"/>
    <w:rsid w:val="006B227A"/>
    <w:rsid w:val="006B3725"/>
    <w:rsid w:val="006B3E46"/>
    <w:rsid w:val="006B4F56"/>
    <w:rsid w:val="006B66B3"/>
    <w:rsid w:val="006B6971"/>
    <w:rsid w:val="006B6D21"/>
    <w:rsid w:val="006C1CF2"/>
    <w:rsid w:val="006C23CC"/>
    <w:rsid w:val="006C472B"/>
    <w:rsid w:val="006C6A09"/>
    <w:rsid w:val="006C6EA2"/>
    <w:rsid w:val="006D1A28"/>
    <w:rsid w:val="006D1AFD"/>
    <w:rsid w:val="006D54FC"/>
    <w:rsid w:val="006D5B0C"/>
    <w:rsid w:val="006D7283"/>
    <w:rsid w:val="006D7322"/>
    <w:rsid w:val="006E22B7"/>
    <w:rsid w:val="006E66D7"/>
    <w:rsid w:val="006F0D4E"/>
    <w:rsid w:val="006F0FF1"/>
    <w:rsid w:val="006F2AA8"/>
    <w:rsid w:val="006F4194"/>
    <w:rsid w:val="006F5A4D"/>
    <w:rsid w:val="006F6631"/>
    <w:rsid w:val="00700AAD"/>
    <w:rsid w:val="00701466"/>
    <w:rsid w:val="00703E7D"/>
    <w:rsid w:val="0070646B"/>
    <w:rsid w:val="00707B37"/>
    <w:rsid w:val="00711251"/>
    <w:rsid w:val="007117E1"/>
    <w:rsid w:val="00711CA7"/>
    <w:rsid w:val="00712725"/>
    <w:rsid w:val="00713C02"/>
    <w:rsid w:val="00714F1C"/>
    <w:rsid w:val="007179DD"/>
    <w:rsid w:val="0072066D"/>
    <w:rsid w:val="0072067C"/>
    <w:rsid w:val="00721682"/>
    <w:rsid w:val="0072190E"/>
    <w:rsid w:val="0072235E"/>
    <w:rsid w:val="0072417A"/>
    <w:rsid w:val="0072533A"/>
    <w:rsid w:val="00730276"/>
    <w:rsid w:val="00730E55"/>
    <w:rsid w:val="0073171D"/>
    <w:rsid w:val="00731E26"/>
    <w:rsid w:val="00732494"/>
    <w:rsid w:val="0073365F"/>
    <w:rsid w:val="00734660"/>
    <w:rsid w:val="007352F4"/>
    <w:rsid w:val="0073759B"/>
    <w:rsid w:val="00747B3E"/>
    <w:rsid w:val="00747D66"/>
    <w:rsid w:val="00750156"/>
    <w:rsid w:val="0075378A"/>
    <w:rsid w:val="00753893"/>
    <w:rsid w:val="00753BCB"/>
    <w:rsid w:val="00753DCA"/>
    <w:rsid w:val="00757ECA"/>
    <w:rsid w:val="00761329"/>
    <w:rsid w:val="007615E4"/>
    <w:rsid w:val="00763C8F"/>
    <w:rsid w:val="00767780"/>
    <w:rsid w:val="00767B3E"/>
    <w:rsid w:val="00767E58"/>
    <w:rsid w:val="0077140C"/>
    <w:rsid w:val="007728CB"/>
    <w:rsid w:val="00772F68"/>
    <w:rsid w:val="0077414A"/>
    <w:rsid w:val="007744AB"/>
    <w:rsid w:val="007755A1"/>
    <w:rsid w:val="00783728"/>
    <w:rsid w:val="007837DC"/>
    <w:rsid w:val="00784A2A"/>
    <w:rsid w:val="0078659B"/>
    <w:rsid w:val="00787952"/>
    <w:rsid w:val="00792514"/>
    <w:rsid w:val="00792767"/>
    <w:rsid w:val="00793027"/>
    <w:rsid w:val="00794156"/>
    <w:rsid w:val="007960B0"/>
    <w:rsid w:val="00796894"/>
    <w:rsid w:val="00797F10"/>
    <w:rsid w:val="007A097D"/>
    <w:rsid w:val="007A10B7"/>
    <w:rsid w:val="007A1719"/>
    <w:rsid w:val="007A380A"/>
    <w:rsid w:val="007A3FC0"/>
    <w:rsid w:val="007A4D3E"/>
    <w:rsid w:val="007A6F85"/>
    <w:rsid w:val="007A721C"/>
    <w:rsid w:val="007A7B7E"/>
    <w:rsid w:val="007B173A"/>
    <w:rsid w:val="007B1A5F"/>
    <w:rsid w:val="007B28BC"/>
    <w:rsid w:val="007B2A07"/>
    <w:rsid w:val="007B39EB"/>
    <w:rsid w:val="007B41DF"/>
    <w:rsid w:val="007B58FB"/>
    <w:rsid w:val="007B734D"/>
    <w:rsid w:val="007C0C45"/>
    <w:rsid w:val="007C225D"/>
    <w:rsid w:val="007C2A2D"/>
    <w:rsid w:val="007C4061"/>
    <w:rsid w:val="007C4C38"/>
    <w:rsid w:val="007C61BB"/>
    <w:rsid w:val="007D1455"/>
    <w:rsid w:val="007D2CFD"/>
    <w:rsid w:val="007D62FA"/>
    <w:rsid w:val="007D79B1"/>
    <w:rsid w:val="007E0735"/>
    <w:rsid w:val="007E23FB"/>
    <w:rsid w:val="007E590E"/>
    <w:rsid w:val="007E67DA"/>
    <w:rsid w:val="007E6995"/>
    <w:rsid w:val="007E7E73"/>
    <w:rsid w:val="007F201E"/>
    <w:rsid w:val="008043A0"/>
    <w:rsid w:val="00804B72"/>
    <w:rsid w:val="00806198"/>
    <w:rsid w:val="0081171B"/>
    <w:rsid w:val="00813043"/>
    <w:rsid w:val="008132CB"/>
    <w:rsid w:val="00814E1C"/>
    <w:rsid w:val="00817463"/>
    <w:rsid w:val="00822795"/>
    <w:rsid w:val="008229AB"/>
    <w:rsid w:val="008237F4"/>
    <w:rsid w:val="00823CD1"/>
    <w:rsid w:val="00824D2A"/>
    <w:rsid w:val="00825EBF"/>
    <w:rsid w:val="00827A36"/>
    <w:rsid w:val="008315EA"/>
    <w:rsid w:val="00832FFA"/>
    <w:rsid w:val="00833CA1"/>
    <w:rsid w:val="0084122B"/>
    <w:rsid w:val="00841AE7"/>
    <w:rsid w:val="0084514B"/>
    <w:rsid w:val="008507A0"/>
    <w:rsid w:val="00853D10"/>
    <w:rsid w:val="00854041"/>
    <w:rsid w:val="008553AA"/>
    <w:rsid w:val="008575E1"/>
    <w:rsid w:val="00861386"/>
    <w:rsid w:val="00862984"/>
    <w:rsid w:val="0086368A"/>
    <w:rsid w:val="008679BB"/>
    <w:rsid w:val="0087033F"/>
    <w:rsid w:val="00870583"/>
    <w:rsid w:val="00871287"/>
    <w:rsid w:val="00872FF9"/>
    <w:rsid w:val="00874EB4"/>
    <w:rsid w:val="00874FED"/>
    <w:rsid w:val="008758CA"/>
    <w:rsid w:val="0088004A"/>
    <w:rsid w:val="0088152B"/>
    <w:rsid w:val="008839DB"/>
    <w:rsid w:val="00884AB9"/>
    <w:rsid w:val="00884EA6"/>
    <w:rsid w:val="00884FB6"/>
    <w:rsid w:val="00885E51"/>
    <w:rsid w:val="00886968"/>
    <w:rsid w:val="00886C89"/>
    <w:rsid w:val="00892214"/>
    <w:rsid w:val="0089551A"/>
    <w:rsid w:val="00895990"/>
    <w:rsid w:val="00895B0F"/>
    <w:rsid w:val="008A1C40"/>
    <w:rsid w:val="008A26CA"/>
    <w:rsid w:val="008A2CBD"/>
    <w:rsid w:val="008A4D8F"/>
    <w:rsid w:val="008A7162"/>
    <w:rsid w:val="008B15ED"/>
    <w:rsid w:val="008B4C4A"/>
    <w:rsid w:val="008B5944"/>
    <w:rsid w:val="008B7F43"/>
    <w:rsid w:val="008C0A99"/>
    <w:rsid w:val="008C13CB"/>
    <w:rsid w:val="008C43DF"/>
    <w:rsid w:val="008C60E9"/>
    <w:rsid w:val="008C7CF8"/>
    <w:rsid w:val="008D0169"/>
    <w:rsid w:val="008D0848"/>
    <w:rsid w:val="008D0B50"/>
    <w:rsid w:val="008D12E3"/>
    <w:rsid w:val="008D1698"/>
    <w:rsid w:val="008D1A41"/>
    <w:rsid w:val="008D1C23"/>
    <w:rsid w:val="008D3BB4"/>
    <w:rsid w:val="008D50C0"/>
    <w:rsid w:val="008D6EA4"/>
    <w:rsid w:val="008E009E"/>
    <w:rsid w:val="008E372C"/>
    <w:rsid w:val="008E3E24"/>
    <w:rsid w:val="008F04BA"/>
    <w:rsid w:val="008F2EB5"/>
    <w:rsid w:val="008F3BAB"/>
    <w:rsid w:val="008F408C"/>
    <w:rsid w:val="008F5B38"/>
    <w:rsid w:val="008F5D0C"/>
    <w:rsid w:val="008F777D"/>
    <w:rsid w:val="00900562"/>
    <w:rsid w:val="0090090D"/>
    <w:rsid w:val="00903C28"/>
    <w:rsid w:val="009059EF"/>
    <w:rsid w:val="0090730E"/>
    <w:rsid w:val="00907902"/>
    <w:rsid w:val="00910597"/>
    <w:rsid w:val="009114BF"/>
    <w:rsid w:val="00913C01"/>
    <w:rsid w:val="00914D5A"/>
    <w:rsid w:val="0091553B"/>
    <w:rsid w:val="00916058"/>
    <w:rsid w:val="00916157"/>
    <w:rsid w:val="00916E10"/>
    <w:rsid w:val="00917B56"/>
    <w:rsid w:val="0092009C"/>
    <w:rsid w:val="00922027"/>
    <w:rsid w:val="009246DC"/>
    <w:rsid w:val="00926DC8"/>
    <w:rsid w:val="00932DA3"/>
    <w:rsid w:val="00932FB9"/>
    <w:rsid w:val="00932FEB"/>
    <w:rsid w:val="00935706"/>
    <w:rsid w:val="00935C68"/>
    <w:rsid w:val="009373C4"/>
    <w:rsid w:val="009377C7"/>
    <w:rsid w:val="00940D47"/>
    <w:rsid w:val="00940DF3"/>
    <w:rsid w:val="00945E6C"/>
    <w:rsid w:val="00947B49"/>
    <w:rsid w:val="00951A58"/>
    <w:rsid w:val="00952343"/>
    <w:rsid w:val="00956FD7"/>
    <w:rsid w:val="0096170F"/>
    <w:rsid w:val="00965ABB"/>
    <w:rsid w:val="00971384"/>
    <w:rsid w:val="009730AE"/>
    <w:rsid w:val="009732A9"/>
    <w:rsid w:val="009764A3"/>
    <w:rsid w:val="009800BA"/>
    <w:rsid w:val="00982237"/>
    <w:rsid w:val="00982997"/>
    <w:rsid w:val="00983910"/>
    <w:rsid w:val="00983CA4"/>
    <w:rsid w:val="00984451"/>
    <w:rsid w:val="00984BC3"/>
    <w:rsid w:val="00984EED"/>
    <w:rsid w:val="00984F1C"/>
    <w:rsid w:val="00985777"/>
    <w:rsid w:val="00986923"/>
    <w:rsid w:val="0098776F"/>
    <w:rsid w:val="0098792A"/>
    <w:rsid w:val="00990ADB"/>
    <w:rsid w:val="00992348"/>
    <w:rsid w:val="0099355E"/>
    <w:rsid w:val="00993788"/>
    <w:rsid w:val="00995000"/>
    <w:rsid w:val="00997831"/>
    <w:rsid w:val="00997B64"/>
    <w:rsid w:val="009A0445"/>
    <w:rsid w:val="009A4E2F"/>
    <w:rsid w:val="009A5C12"/>
    <w:rsid w:val="009A5DC6"/>
    <w:rsid w:val="009A6B1A"/>
    <w:rsid w:val="009A7CF1"/>
    <w:rsid w:val="009B128C"/>
    <w:rsid w:val="009B3FA0"/>
    <w:rsid w:val="009B4DB2"/>
    <w:rsid w:val="009B4DC0"/>
    <w:rsid w:val="009B6D7D"/>
    <w:rsid w:val="009B7660"/>
    <w:rsid w:val="009B795A"/>
    <w:rsid w:val="009C6A8E"/>
    <w:rsid w:val="009C6BBC"/>
    <w:rsid w:val="009C7F3A"/>
    <w:rsid w:val="009D184A"/>
    <w:rsid w:val="009D1C12"/>
    <w:rsid w:val="009D2D67"/>
    <w:rsid w:val="009D437D"/>
    <w:rsid w:val="009D4627"/>
    <w:rsid w:val="009D46F9"/>
    <w:rsid w:val="009D4787"/>
    <w:rsid w:val="009D6788"/>
    <w:rsid w:val="009D6BE7"/>
    <w:rsid w:val="009D7CC1"/>
    <w:rsid w:val="009E0BA3"/>
    <w:rsid w:val="009E2AC8"/>
    <w:rsid w:val="009E3523"/>
    <w:rsid w:val="009E6BA5"/>
    <w:rsid w:val="009F0890"/>
    <w:rsid w:val="009F1B3C"/>
    <w:rsid w:val="009F4FB7"/>
    <w:rsid w:val="009F544E"/>
    <w:rsid w:val="009F7E39"/>
    <w:rsid w:val="00A03BD6"/>
    <w:rsid w:val="00A063BD"/>
    <w:rsid w:val="00A119E3"/>
    <w:rsid w:val="00A144DC"/>
    <w:rsid w:val="00A14A97"/>
    <w:rsid w:val="00A15ABB"/>
    <w:rsid w:val="00A162F8"/>
    <w:rsid w:val="00A165D8"/>
    <w:rsid w:val="00A17C3C"/>
    <w:rsid w:val="00A269FB"/>
    <w:rsid w:val="00A31F2A"/>
    <w:rsid w:val="00A32CCA"/>
    <w:rsid w:val="00A3585F"/>
    <w:rsid w:val="00A35B3F"/>
    <w:rsid w:val="00A36442"/>
    <w:rsid w:val="00A37667"/>
    <w:rsid w:val="00A41C75"/>
    <w:rsid w:val="00A42DE8"/>
    <w:rsid w:val="00A47FC0"/>
    <w:rsid w:val="00A504FF"/>
    <w:rsid w:val="00A507F6"/>
    <w:rsid w:val="00A5345B"/>
    <w:rsid w:val="00A54C0F"/>
    <w:rsid w:val="00A6138E"/>
    <w:rsid w:val="00A61C10"/>
    <w:rsid w:val="00A62B40"/>
    <w:rsid w:val="00A6361B"/>
    <w:rsid w:val="00A64BFA"/>
    <w:rsid w:val="00A64C46"/>
    <w:rsid w:val="00A64C62"/>
    <w:rsid w:val="00A70895"/>
    <w:rsid w:val="00A70D18"/>
    <w:rsid w:val="00A72788"/>
    <w:rsid w:val="00A731BA"/>
    <w:rsid w:val="00A73C08"/>
    <w:rsid w:val="00A73C46"/>
    <w:rsid w:val="00A73FF4"/>
    <w:rsid w:val="00A770C6"/>
    <w:rsid w:val="00A80485"/>
    <w:rsid w:val="00A809DB"/>
    <w:rsid w:val="00A839A3"/>
    <w:rsid w:val="00A92999"/>
    <w:rsid w:val="00A949FE"/>
    <w:rsid w:val="00A94A19"/>
    <w:rsid w:val="00A954B5"/>
    <w:rsid w:val="00A95D72"/>
    <w:rsid w:val="00AA3068"/>
    <w:rsid w:val="00AA4AA1"/>
    <w:rsid w:val="00AA4DFA"/>
    <w:rsid w:val="00AA52BD"/>
    <w:rsid w:val="00AA6E64"/>
    <w:rsid w:val="00AA7104"/>
    <w:rsid w:val="00AB1482"/>
    <w:rsid w:val="00AB28CE"/>
    <w:rsid w:val="00AB2C18"/>
    <w:rsid w:val="00AB4C71"/>
    <w:rsid w:val="00AB5902"/>
    <w:rsid w:val="00AB60E1"/>
    <w:rsid w:val="00AB6438"/>
    <w:rsid w:val="00AC6F0B"/>
    <w:rsid w:val="00AC74A9"/>
    <w:rsid w:val="00AD35B2"/>
    <w:rsid w:val="00AD42A9"/>
    <w:rsid w:val="00AD43DC"/>
    <w:rsid w:val="00AD7FC8"/>
    <w:rsid w:val="00AD7FF7"/>
    <w:rsid w:val="00AE1130"/>
    <w:rsid w:val="00AE203C"/>
    <w:rsid w:val="00AE2547"/>
    <w:rsid w:val="00AE2C84"/>
    <w:rsid w:val="00AE42C7"/>
    <w:rsid w:val="00AE5145"/>
    <w:rsid w:val="00AE5239"/>
    <w:rsid w:val="00AE7E78"/>
    <w:rsid w:val="00AF0288"/>
    <w:rsid w:val="00AF05DE"/>
    <w:rsid w:val="00AF0F4B"/>
    <w:rsid w:val="00AF2EBA"/>
    <w:rsid w:val="00AF2F54"/>
    <w:rsid w:val="00AF3210"/>
    <w:rsid w:val="00AF5B4E"/>
    <w:rsid w:val="00AF6CAA"/>
    <w:rsid w:val="00AF7C2E"/>
    <w:rsid w:val="00B01D18"/>
    <w:rsid w:val="00B02406"/>
    <w:rsid w:val="00B0273B"/>
    <w:rsid w:val="00B02D30"/>
    <w:rsid w:val="00B0397D"/>
    <w:rsid w:val="00B079CC"/>
    <w:rsid w:val="00B07B90"/>
    <w:rsid w:val="00B07D20"/>
    <w:rsid w:val="00B1009A"/>
    <w:rsid w:val="00B13064"/>
    <w:rsid w:val="00B13E0A"/>
    <w:rsid w:val="00B13F90"/>
    <w:rsid w:val="00B141EA"/>
    <w:rsid w:val="00B14EDD"/>
    <w:rsid w:val="00B16122"/>
    <w:rsid w:val="00B1635E"/>
    <w:rsid w:val="00B17730"/>
    <w:rsid w:val="00B20D31"/>
    <w:rsid w:val="00B23852"/>
    <w:rsid w:val="00B26851"/>
    <w:rsid w:val="00B3071A"/>
    <w:rsid w:val="00B31251"/>
    <w:rsid w:val="00B31E38"/>
    <w:rsid w:val="00B37F0A"/>
    <w:rsid w:val="00B4089B"/>
    <w:rsid w:val="00B41343"/>
    <w:rsid w:val="00B41848"/>
    <w:rsid w:val="00B425EB"/>
    <w:rsid w:val="00B4683F"/>
    <w:rsid w:val="00B477BE"/>
    <w:rsid w:val="00B52F85"/>
    <w:rsid w:val="00B55687"/>
    <w:rsid w:val="00B567FA"/>
    <w:rsid w:val="00B614BB"/>
    <w:rsid w:val="00B6241A"/>
    <w:rsid w:val="00B63649"/>
    <w:rsid w:val="00B63703"/>
    <w:rsid w:val="00B63B07"/>
    <w:rsid w:val="00B63CF3"/>
    <w:rsid w:val="00B64A20"/>
    <w:rsid w:val="00B7029A"/>
    <w:rsid w:val="00B71BEC"/>
    <w:rsid w:val="00B76CF4"/>
    <w:rsid w:val="00B8446C"/>
    <w:rsid w:val="00B8485B"/>
    <w:rsid w:val="00B8546B"/>
    <w:rsid w:val="00B866B9"/>
    <w:rsid w:val="00B87F46"/>
    <w:rsid w:val="00B90821"/>
    <w:rsid w:val="00B912BF"/>
    <w:rsid w:val="00B91420"/>
    <w:rsid w:val="00B96283"/>
    <w:rsid w:val="00B96E02"/>
    <w:rsid w:val="00BA079A"/>
    <w:rsid w:val="00BA120D"/>
    <w:rsid w:val="00BA1F8C"/>
    <w:rsid w:val="00BA417A"/>
    <w:rsid w:val="00BA658A"/>
    <w:rsid w:val="00BA6EF3"/>
    <w:rsid w:val="00BB00D3"/>
    <w:rsid w:val="00BB1B96"/>
    <w:rsid w:val="00BB3C80"/>
    <w:rsid w:val="00BB5013"/>
    <w:rsid w:val="00BB6FA1"/>
    <w:rsid w:val="00BC1DC1"/>
    <w:rsid w:val="00BC20C0"/>
    <w:rsid w:val="00BC339B"/>
    <w:rsid w:val="00BC364C"/>
    <w:rsid w:val="00BC4503"/>
    <w:rsid w:val="00BC6261"/>
    <w:rsid w:val="00BC7009"/>
    <w:rsid w:val="00BC7942"/>
    <w:rsid w:val="00BD0347"/>
    <w:rsid w:val="00BD2421"/>
    <w:rsid w:val="00BD3C5E"/>
    <w:rsid w:val="00BD42A5"/>
    <w:rsid w:val="00BE09FA"/>
    <w:rsid w:val="00BE389A"/>
    <w:rsid w:val="00BF2D10"/>
    <w:rsid w:val="00BF312C"/>
    <w:rsid w:val="00BF3CF3"/>
    <w:rsid w:val="00BF5DEC"/>
    <w:rsid w:val="00C01613"/>
    <w:rsid w:val="00C01B7D"/>
    <w:rsid w:val="00C03D00"/>
    <w:rsid w:val="00C03F9E"/>
    <w:rsid w:val="00C07D63"/>
    <w:rsid w:val="00C07E72"/>
    <w:rsid w:val="00C10A0C"/>
    <w:rsid w:val="00C10DE8"/>
    <w:rsid w:val="00C127C3"/>
    <w:rsid w:val="00C1406D"/>
    <w:rsid w:val="00C14130"/>
    <w:rsid w:val="00C14386"/>
    <w:rsid w:val="00C16140"/>
    <w:rsid w:val="00C221F9"/>
    <w:rsid w:val="00C229FB"/>
    <w:rsid w:val="00C2450D"/>
    <w:rsid w:val="00C247A5"/>
    <w:rsid w:val="00C275BE"/>
    <w:rsid w:val="00C30B6E"/>
    <w:rsid w:val="00C3259C"/>
    <w:rsid w:val="00C33592"/>
    <w:rsid w:val="00C3363D"/>
    <w:rsid w:val="00C340AB"/>
    <w:rsid w:val="00C40370"/>
    <w:rsid w:val="00C4163B"/>
    <w:rsid w:val="00C43FFB"/>
    <w:rsid w:val="00C457E3"/>
    <w:rsid w:val="00C460CC"/>
    <w:rsid w:val="00C525B4"/>
    <w:rsid w:val="00C5299A"/>
    <w:rsid w:val="00C53E7A"/>
    <w:rsid w:val="00C54434"/>
    <w:rsid w:val="00C5487A"/>
    <w:rsid w:val="00C558D3"/>
    <w:rsid w:val="00C60A3D"/>
    <w:rsid w:val="00C61161"/>
    <w:rsid w:val="00C6215D"/>
    <w:rsid w:val="00C658C3"/>
    <w:rsid w:val="00C70067"/>
    <w:rsid w:val="00C70A5B"/>
    <w:rsid w:val="00C740BA"/>
    <w:rsid w:val="00C751D1"/>
    <w:rsid w:val="00C76046"/>
    <w:rsid w:val="00C77FE3"/>
    <w:rsid w:val="00C81F4B"/>
    <w:rsid w:val="00C84531"/>
    <w:rsid w:val="00C85C89"/>
    <w:rsid w:val="00C90D6D"/>
    <w:rsid w:val="00C9173E"/>
    <w:rsid w:val="00C92822"/>
    <w:rsid w:val="00C92BFB"/>
    <w:rsid w:val="00C9456C"/>
    <w:rsid w:val="00C94D4A"/>
    <w:rsid w:val="00C9539C"/>
    <w:rsid w:val="00CA0172"/>
    <w:rsid w:val="00CA0DF0"/>
    <w:rsid w:val="00CA1495"/>
    <w:rsid w:val="00CA194A"/>
    <w:rsid w:val="00CA1BE7"/>
    <w:rsid w:val="00CA29E1"/>
    <w:rsid w:val="00CB4CE7"/>
    <w:rsid w:val="00CC1910"/>
    <w:rsid w:val="00CC26CC"/>
    <w:rsid w:val="00CC5A49"/>
    <w:rsid w:val="00CC5EBC"/>
    <w:rsid w:val="00CC6D40"/>
    <w:rsid w:val="00CD0411"/>
    <w:rsid w:val="00CD56E5"/>
    <w:rsid w:val="00CD71FB"/>
    <w:rsid w:val="00CE0287"/>
    <w:rsid w:val="00CE19E1"/>
    <w:rsid w:val="00CE2A47"/>
    <w:rsid w:val="00CE37F1"/>
    <w:rsid w:val="00CE5DB0"/>
    <w:rsid w:val="00CE7543"/>
    <w:rsid w:val="00CF1EC6"/>
    <w:rsid w:val="00CF3CFF"/>
    <w:rsid w:val="00CF5756"/>
    <w:rsid w:val="00CF7547"/>
    <w:rsid w:val="00D009B0"/>
    <w:rsid w:val="00D00FC3"/>
    <w:rsid w:val="00D02A1E"/>
    <w:rsid w:val="00D04D97"/>
    <w:rsid w:val="00D06065"/>
    <w:rsid w:val="00D06250"/>
    <w:rsid w:val="00D06773"/>
    <w:rsid w:val="00D06CCE"/>
    <w:rsid w:val="00D1026F"/>
    <w:rsid w:val="00D1100E"/>
    <w:rsid w:val="00D1229D"/>
    <w:rsid w:val="00D12D75"/>
    <w:rsid w:val="00D16386"/>
    <w:rsid w:val="00D16617"/>
    <w:rsid w:val="00D21476"/>
    <w:rsid w:val="00D21531"/>
    <w:rsid w:val="00D22237"/>
    <w:rsid w:val="00D23130"/>
    <w:rsid w:val="00D232EC"/>
    <w:rsid w:val="00D24E60"/>
    <w:rsid w:val="00D25D49"/>
    <w:rsid w:val="00D26116"/>
    <w:rsid w:val="00D26EF9"/>
    <w:rsid w:val="00D27360"/>
    <w:rsid w:val="00D27565"/>
    <w:rsid w:val="00D27A0C"/>
    <w:rsid w:val="00D30B1E"/>
    <w:rsid w:val="00D31664"/>
    <w:rsid w:val="00D32A85"/>
    <w:rsid w:val="00D32B19"/>
    <w:rsid w:val="00D33097"/>
    <w:rsid w:val="00D37651"/>
    <w:rsid w:val="00D42B41"/>
    <w:rsid w:val="00D43374"/>
    <w:rsid w:val="00D43D5E"/>
    <w:rsid w:val="00D44105"/>
    <w:rsid w:val="00D449D1"/>
    <w:rsid w:val="00D44C46"/>
    <w:rsid w:val="00D4546E"/>
    <w:rsid w:val="00D4560C"/>
    <w:rsid w:val="00D46A92"/>
    <w:rsid w:val="00D47843"/>
    <w:rsid w:val="00D47B4E"/>
    <w:rsid w:val="00D47BFD"/>
    <w:rsid w:val="00D51155"/>
    <w:rsid w:val="00D55521"/>
    <w:rsid w:val="00D55D57"/>
    <w:rsid w:val="00D56A49"/>
    <w:rsid w:val="00D57110"/>
    <w:rsid w:val="00D60B56"/>
    <w:rsid w:val="00D63833"/>
    <w:rsid w:val="00D64791"/>
    <w:rsid w:val="00D64F62"/>
    <w:rsid w:val="00D676BB"/>
    <w:rsid w:val="00D7078D"/>
    <w:rsid w:val="00D70971"/>
    <w:rsid w:val="00D70FC0"/>
    <w:rsid w:val="00D72EA5"/>
    <w:rsid w:val="00D758D1"/>
    <w:rsid w:val="00D766DB"/>
    <w:rsid w:val="00D81C12"/>
    <w:rsid w:val="00D82EA0"/>
    <w:rsid w:val="00D84121"/>
    <w:rsid w:val="00D84AA7"/>
    <w:rsid w:val="00D877E6"/>
    <w:rsid w:val="00D9085F"/>
    <w:rsid w:val="00D9161E"/>
    <w:rsid w:val="00D92566"/>
    <w:rsid w:val="00DA1153"/>
    <w:rsid w:val="00DA15EB"/>
    <w:rsid w:val="00DA3FE2"/>
    <w:rsid w:val="00DA4686"/>
    <w:rsid w:val="00DA75F0"/>
    <w:rsid w:val="00DB00FB"/>
    <w:rsid w:val="00DB17B1"/>
    <w:rsid w:val="00DB375E"/>
    <w:rsid w:val="00DB6A34"/>
    <w:rsid w:val="00DB71BA"/>
    <w:rsid w:val="00DC08B3"/>
    <w:rsid w:val="00DC2201"/>
    <w:rsid w:val="00DC4BFD"/>
    <w:rsid w:val="00DD0C2C"/>
    <w:rsid w:val="00DD225C"/>
    <w:rsid w:val="00DD2B3F"/>
    <w:rsid w:val="00DD3F21"/>
    <w:rsid w:val="00DD407E"/>
    <w:rsid w:val="00DD707E"/>
    <w:rsid w:val="00DD72D9"/>
    <w:rsid w:val="00DE0B3A"/>
    <w:rsid w:val="00DE0BA2"/>
    <w:rsid w:val="00DE0FE8"/>
    <w:rsid w:val="00DE5E68"/>
    <w:rsid w:val="00DE7541"/>
    <w:rsid w:val="00DE7710"/>
    <w:rsid w:val="00DE7CE6"/>
    <w:rsid w:val="00DF0B08"/>
    <w:rsid w:val="00DF0E06"/>
    <w:rsid w:val="00DF3B7F"/>
    <w:rsid w:val="00DF5BBF"/>
    <w:rsid w:val="00DF65F3"/>
    <w:rsid w:val="00E00D8A"/>
    <w:rsid w:val="00E0104F"/>
    <w:rsid w:val="00E02BEB"/>
    <w:rsid w:val="00E04EA8"/>
    <w:rsid w:val="00E0596C"/>
    <w:rsid w:val="00E100D3"/>
    <w:rsid w:val="00E13B22"/>
    <w:rsid w:val="00E13C3F"/>
    <w:rsid w:val="00E1462B"/>
    <w:rsid w:val="00E17350"/>
    <w:rsid w:val="00E1747E"/>
    <w:rsid w:val="00E213BB"/>
    <w:rsid w:val="00E22739"/>
    <w:rsid w:val="00E257DE"/>
    <w:rsid w:val="00E25DB8"/>
    <w:rsid w:val="00E260B0"/>
    <w:rsid w:val="00E31BFA"/>
    <w:rsid w:val="00E31C3B"/>
    <w:rsid w:val="00E31F8F"/>
    <w:rsid w:val="00E32264"/>
    <w:rsid w:val="00E32747"/>
    <w:rsid w:val="00E32C06"/>
    <w:rsid w:val="00E32F50"/>
    <w:rsid w:val="00E330C3"/>
    <w:rsid w:val="00E3479F"/>
    <w:rsid w:val="00E34CF6"/>
    <w:rsid w:val="00E352B4"/>
    <w:rsid w:val="00E36269"/>
    <w:rsid w:val="00E37BE2"/>
    <w:rsid w:val="00E37D3F"/>
    <w:rsid w:val="00E40CDB"/>
    <w:rsid w:val="00E42C24"/>
    <w:rsid w:val="00E42DE9"/>
    <w:rsid w:val="00E437E1"/>
    <w:rsid w:val="00E4560B"/>
    <w:rsid w:val="00E502DE"/>
    <w:rsid w:val="00E51068"/>
    <w:rsid w:val="00E522FC"/>
    <w:rsid w:val="00E52482"/>
    <w:rsid w:val="00E54BE0"/>
    <w:rsid w:val="00E57B74"/>
    <w:rsid w:val="00E57E07"/>
    <w:rsid w:val="00E62671"/>
    <w:rsid w:val="00E62F6C"/>
    <w:rsid w:val="00E63BC0"/>
    <w:rsid w:val="00E655E5"/>
    <w:rsid w:val="00E76B8F"/>
    <w:rsid w:val="00E8629F"/>
    <w:rsid w:val="00E8681B"/>
    <w:rsid w:val="00E86DD2"/>
    <w:rsid w:val="00E92460"/>
    <w:rsid w:val="00E92C89"/>
    <w:rsid w:val="00E93805"/>
    <w:rsid w:val="00E9551F"/>
    <w:rsid w:val="00E968DA"/>
    <w:rsid w:val="00E9762D"/>
    <w:rsid w:val="00EA09C1"/>
    <w:rsid w:val="00EA0E57"/>
    <w:rsid w:val="00EA1C20"/>
    <w:rsid w:val="00EA3BDA"/>
    <w:rsid w:val="00EA3C24"/>
    <w:rsid w:val="00EA3E64"/>
    <w:rsid w:val="00EA504D"/>
    <w:rsid w:val="00EB01E1"/>
    <w:rsid w:val="00EB41FB"/>
    <w:rsid w:val="00EC00BC"/>
    <w:rsid w:val="00EC0E58"/>
    <w:rsid w:val="00EC1F92"/>
    <w:rsid w:val="00EC2B80"/>
    <w:rsid w:val="00EC32F3"/>
    <w:rsid w:val="00ED0061"/>
    <w:rsid w:val="00ED07E0"/>
    <w:rsid w:val="00ED2AC6"/>
    <w:rsid w:val="00ED2D1F"/>
    <w:rsid w:val="00ED37CE"/>
    <w:rsid w:val="00EE0C3D"/>
    <w:rsid w:val="00EE4B11"/>
    <w:rsid w:val="00EE6BDB"/>
    <w:rsid w:val="00EE6FF9"/>
    <w:rsid w:val="00EF28D1"/>
    <w:rsid w:val="00EF4464"/>
    <w:rsid w:val="00EF65F9"/>
    <w:rsid w:val="00F047A3"/>
    <w:rsid w:val="00F065D6"/>
    <w:rsid w:val="00F11E69"/>
    <w:rsid w:val="00F11FC8"/>
    <w:rsid w:val="00F14FDB"/>
    <w:rsid w:val="00F156A9"/>
    <w:rsid w:val="00F15999"/>
    <w:rsid w:val="00F1632B"/>
    <w:rsid w:val="00F17A0C"/>
    <w:rsid w:val="00F24555"/>
    <w:rsid w:val="00F24C57"/>
    <w:rsid w:val="00F2566D"/>
    <w:rsid w:val="00F25A38"/>
    <w:rsid w:val="00F325ED"/>
    <w:rsid w:val="00F374C7"/>
    <w:rsid w:val="00F42C4A"/>
    <w:rsid w:val="00F43822"/>
    <w:rsid w:val="00F44CE4"/>
    <w:rsid w:val="00F46541"/>
    <w:rsid w:val="00F4741E"/>
    <w:rsid w:val="00F47434"/>
    <w:rsid w:val="00F508DC"/>
    <w:rsid w:val="00F6112E"/>
    <w:rsid w:val="00F61554"/>
    <w:rsid w:val="00F64634"/>
    <w:rsid w:val="00F659F5"/>
    <w:rsid w:val="00F67EB5"/>
    <w:rsid w:val="00F72AC9"/>
    <w:rsid w:val="00F734DB"/>
    <w:rsid w:val="00F75919"/>
    <w:rsid w:val="00F76C49"/>
    <w:rsid w:val="00F771DE"/>
    <w:rsid w:val="00F81505"/>
    <w:rsid w:val="00F83E1D"/>
    <w:rsid w:val="00F84E52"/>
    <w:rsid w:val="00F855AF"/>
    <w:rsid w:val="00F85C2C"/>
    <w:rsid w:val="00F86258"/>
    <w:rsid w:val="00F86859"/>
    <w:rsid w:val="00F87F3E"/>
    <w:rsid w:val="00F91A29"/>
    <w:rsid w:val="00F93255"/>
    <w:rsid w:val="00F95136"/>
    <w:rsid w:val="00F96EDF"/>
    <w:rsid w:val="00FA0355"/>
    <w:rsid w:val="00FA134C"/>
    <w:rsid w:val="00FA1368"/>
    <w:rsid w:val="00FA1C74"/>
    <w:rsid w:val="00FA243F"/>
    <w:rsid w:val="00FA25F2"/>
    <w:rsid w:val="00FA682D"/>
    <w:rsid w:val="00FB00E8"/>
    <w:rsid w:val="00FB0B2E"/>
    <w:rsid w:val="00FB3520"/>
    <w:rsid w:val="00FB7D7F"/>
    <w:rsid w:val="00FC0986"/>
    <w:rsid w:val="00FC2CAC"/>
    <w:rsid w:val="00FC2E87"/>
    <w:rsid w:val="00FC6162"/>
    <w:rsid w:val="00FC63EB"/>
    <w:rsid w:val="00FD1C1A"/>
    <w:rsid w:val="00FD22C9"/>
    <w:rsid w:val="00FD2486"/>
    <w:rsid w:val="00FD4D58"/>
    <w:rsid w:val="00FD5471"/>
    <w:rsid w:val="00FD7528"/>
    <w:rsid w:val="00FD7CAD"/>
    <w:rsid w:val="00FE1AD0"/>
    <w:rsid w:val="00FE1B39"/>
    <w:rsid w:val="00FE1D55"/>
    <w:rsid w:val="00FE289E"/>
    <w:rsid w:val="00FE3D0C"/>
    <w:rsid w:val="00FE54BD"/>
    <w:rsid w:val="00FE74F8"/>
    <w:rsid w:val="00FE7AB5"/>
    <w:rsid w:val="00FE7EC0"/>
    <w:rsid w:val="00FE7F86"/>
    <w:rsid w:val="00FF1A67"/>
    <w:rsid w:val="00FF2C1B"/>
    <w:rsid w:val="00FF4666"/>
    <w:rsid w:val="00FF6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1F97B4"/>
  <w15:chartTrackingRefBased/>
  <w15:docId w15:val="{BB52B4C8-23D9-4399-B534-E97F7B4F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uiPriority="39" w:qFormat="1"/>
    <w:lsdException w:name="annotation text" w:uiPriority="99"/>
    <w:lsdException w:name="header" w:qFormat="1"/>
    <w:lsdException w:name="footer" w:qFormat="1"/>
    <w:lsdException w:name="caption" w:qFormat="1"/>
    <w:lsdException w:name="annotation reference" w:qFormat="1"/>
    <w:lsdException w:name="Title" w:qFormat="1"/>
    <w:lsdException w:name="Subtitle" w:qFormat="1"/>
    <w:lsdException w:name="Hyperlink" w:qFormat="1"/>
    <w:lsdException w:name="Followed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3"/>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l3,3,list 3,Head 3,1.1.1,3rd level,He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brea"/>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paragraph" w:customStyle="1" w:styleId="ZD">
    <w:name w:val="ZD"/>
    <w:qFormat/>
    <w:pPr>
      <w:framePr w:wrap="notBeside" w:vAnchor="page" w:hAnchor="margin" w:y="15764"/>
      <w:widowControl w:val="0"/>
    </w:pPr>
    <w:rPr>
      <w:rFonts w:ascii="Arial" w:hAnsi="Arial"/>
      <w:noProof/>
      <w:sz w:val="32"/>
      <w:lang w:val="en-GB" w:eastAsia="en-US"/>
    </w:rPr>
  </w:style>
  <w:style w:type="paragraph" w:styleId="TOC5">
    <w:name w:val="toc 5"/>
    <w:basedOn w:val="TOC4"/>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qFormat/>
    <w:pPr>
      <w:outlineLvl w:val="9"/>
    </w:pPr>
  </w:style>
  <w:style w:type="paragraph" w:styleId="Footer">
    <w:name w:val="footer"/>
    <w:aliases w:val="footer odd,footer,fo,pie de página"/>
    <w:basedOn w:val="Header"/>
    <w:link w:val="FooterChar"/>
    <w:qFormat/>
    <w:pPr>
      <w:jc w:val="center"/>
    </w:pPr>
    <w:rPr>
      <w:i/>
    </w:rPr>
  </w:style>
  <w:style w:type="character" w:styleId="FootnoteReference">
    <w:name w:val="footnote reference"/>
    <w:aliases w:val="Appel note de bas de p,Nota,Footnote symbol,Footnot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pPr>
      <w:keepLines/>
      <w:spacing w:after="0"/>
      <w:ind w:left="454" w:hanging="454"/>
    </w:pPr>
    <w:rPr>
      <w:sz w:val="16"/>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styleId="ListBullet2">
    <w:name w:val="List Bullet 2"/>
    <w:basedOn w:val="ListBullet"/>
    <w:link w:val="ListBullet2Char"/>
    <w:pPr>
      <w:ind w:left="851"/>
    </w:pPr>
  </w:style>
  <w:style w:type="paragraph" w:styleId="ListBullet">
    <w:name w:val="List Bullet"/>
    <w:basedOn w:val="List"/>
    <w:link w:val="ListBulletCha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link w:val="ListBullet3Char"/>
    <w:pPr>
      <w:ind w:left="1135"/>
    </w:pPr>
  </w:style>
  <w:style w:type="paragraph" w:styleId="List2">
    <w:name w:val="List 2"/>
    <w:basedOn w:val="List"/>
    <w:link w:val="List2Char"/>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
    <w:basedOn w:val="Normal"/>
    <w:next w:val="Normal"/>
    <w:link w:val="CaptionChar1"/>
    <w:qFormat/>
    <w:pPr>
      <w:spacing w:before="120" w:after="120"/>
    </w:pPr>
    <w:rPr>
      <w:b/>
    </w:rPr>
  </w:style>
  <w:style w:type="character" w:styleId="Hyperlink">
    <w:name w:val="Hyperlink"/>
    <w:qFormat/>
    <w:rPr>
      <w:color w:val="0000FF"/>
      <w:u w:val="single"/>
    </w:rPr>
  </w:style>
  <w:style w:type="character" w:styleId="FollowedHyperlink">
    <w:name w:val="FollowedHyperlink"/>
    <w:aliases w:val="已访问的超链接"/>
    <w:qFormat/>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style>
  <w:style w:type="character" w:styleId="CommentReference">
    <w:name w:val="annotation reference"/>
    <w:qFormat/>
    <w:rPr>
      <w:sz w:val="16"/>
    </w:rPr>
  </w:style>
  <w:style w:type="paragraph" w:customStyle="1" w:styleId="Guidance">
    <w:name w:val="Guidance"/>
    <w:basedOn w:val="Normal"/>
    <w:link w:val="GuidanceChar"/>
    <w:qFormat/>
    <w:rPr>
      <w:i/>
      <w:color w:val="0000FF"/>
    </w:rPr>
  </w:style>
  <w:style w:type="paragraph" w:styleId="CommentText">
    <w:name w:val="annotation text"/>
    <w:basedOn w:val="Normal"/>
    <w:link w:val="CommentTextChar"/>
    <w:uiPriority w:val="99"/>
  </w:style>
  <w:style w:type="character" w:customStyle="1" w:styleId="NOChar">
    <w:name w:val="NO Char"/>
    <w:link w:val="NO"/>
    <w:qFormat/>
    <w:rsid w:val="003615B3"/>
    <w:rPr>
      <w:lang w:val="en-GB" w:eastAsia="en-US" w:bidi="ar-SA"/>
    </w:rPr>
  </w:style>
  <w:style w:type="character" w:customStyle="1" w:styleId="Heading1Char3">
    <w:name w:val="Heading 1 Char3"/>
    <w:aliases w:val="H1 Char4,NMP Heading 1 Char4,h1 Char4,app heading 1 Char4,l1 Char4,Memo Heading 1 Char4,h11 Char4,h12 Char4,h13 Char4,h14 Char4,h15 Char4,h16 Char4,h17 Char4,h111 Char4,h121 Char4,h131 Char4,h141 Char4,h151 Char4,h161 Char3,h18 Char3"/>
    <w:link w:val="Heading1"/>
    <w:rsid w:val="003615B3"/>
    <w:rPr>
      <w:rFonts w:ascii="Arial" w:hAnsi="Arial"/>
      <w:sz w:val="36"/>
      <w:lang w:val="en-GB" w:eastAsia="en-US" w:bidi="ar-SA"/>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3615B3"/>
    <w:rPr>
      <w:rFonts w:ascii="Arial" w:hAnsi="Arial"/>
      <w:sz w:val="32"/>
      <w:lang w:val="en-GB" w:eastAsia="en-US" w:bidi="ar-SA"/>
    </w:rPr>
  </w:style>
  <w:style w:type="character" w:customStyle="1" w:styleId="Heading3Char">
    <w:name w:val="Heading 3 Char"/>
    <w:aliases w:val="Underrubrik2 Char3,H3 Char3,h3 Char3,Memo Heading 3 Char3,no break Char3,0H Char,Heading 3 Char1 Char Char1,Heading 3 Char Char Char Char1,Heading 3 Char1 Char Char Char Char1,Heading 3 Char Char Char Char Char Char1,l3 Char,3 Char"/>
    <w:link w:val="Heading3"/>
    <w:rsid w:val="003615B3"/>
    <w:rPr>
      <w:rFonts w:ascii="Arial" w:hAnsi="Arial"/>
      <w:sz w:val="28"/>
      <w:lang w:val="en-GB" w:eastAsia="en-US" w:bidi="ar-SA"/>
    </w:rPr>
  </w:style>
  <w:style w:type="character" w:customStyle="1" w:styleId="GuidanceChar">
    <w:name w:val="Guidance Char"/>
    <w:link w:val="Guidance"/>
    <w:rsid w:val="00C14386"/>
    <w:rPr>
      <w:i/>
      <w:color w:val="0000FF"/>
      <w:lang w:val="en-GB" w:eastAsia="en-US" w:bidi="ar-SA"/>
    </w:rPr>
  </w:style>
  <w:style w:type="character" w:customStyle="1" w:styleId="TALChar">
    <w:name w:val="TAL Char"/>
    <w:link w:val="TAL"/>
    <w:qFormat/>
    <w:rsid w:val="00BA120D"/>
    <w:rPr>
      <w:rFonts w:ascii="Arial" w:hAnsi="Arial"/>
      <w:sz w:val="18"/>
      <w:lang w:val="en-GB" w:eastAsia="en-US" w:bidi="ar-SA"/>
    </w:rPr>
  </w:style>
  <w:style w:type="table" w:styleId="TableGrid">
    <w:name w:val="Table Grid"/>
    <w:basedOn w:val="TableNormal"/>
    <w:rsid w:val="008043A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8043A0"/>
    <w:rPr>
      <w:rFonts w:ascii="Arial" w:hAnsi="Arial"/>
      <w:b/>
      <w:lang w:val="en-GB" w:eastAsia="en-US" w:bidi="ar-SA"/>
    </w:rPr>
  </w:style>
  <w:style w:type="character" w:customStyle="1" w:styleId="TACChar">
    <w:name w:val="TAC Char"/>
    <w:link w:val="TAC"/>
    <w:qFormat/>
    <w:rsid w:val="008043A0"/>
    <w:rPr>
      <w:rFonts w:ascii="Arial" w:hAnsi="Arial"/>
      <w:sz w:val="18"/>
      <w:lang w:val="en-GB" w:eastAsia="en-US" w:bidi="ar-SA"/>
    </w:rPr>
  </w:style>
  <w:style w:type="character" w:customStyle="1" w:styleId="TAHCar">
    <w:name w:val="TAH Car"/>
    <w:link w:val="TAH"/>
    <w:qFormat/>
    <w:rsid w:val="008043A0"/>
    <w:rPr>
      <w:rFonts w:ascii="Arial" w:hAnsi="Arial"/>
      <w:b/>
      <w:sz w:val="18"/>
      <w:lang w:val="en-GB" w:eastAsia="en-US" w:bidi="ar-SA"/>
    </w:rPr>
  </w:style>
  <w:style w:type="character" w:customStyle="1" w:styleId="TANChar">
    <w:name w:val="TAN Char"/>
    <w:link w:val="TAN"/>
    <w:qFormat/>
    <w:locked/>
    <w:rsid w:val="008043A0"/>
    <w:rPr>
      <w:rFonts w:ascii="Arial" w:hAnsi="Arial"/>
      <w:sz w:val="18"/>
      <w:lang w:val="en-GB" w:eastAsia="en-US" w:bidi="ar-SA"/>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8043A0"/>
    <w:rPr>
      <w:rFonts w:ascii="Arial" w:hAnsi="Arial"/>
      <w:sz w:val="22"/>
      <w:lang w:val="en-GB" w:eastAsia="en-US" w:bidi="ar-SA"/>
    </w:rPr>
  </w:style>
  <w:style w:type="paragraph" w:customStyle="1" w:styleId="CRCoverPage">
    <w:name w:val="CR Cover Page"/>
    <w:link w:val="CRCoverPageChar"/>
    <w:qFormat/>
    <w:rsid w:val="008043A0"/>
    <w:pPr>
      <w:spacing w:after="120"/>
    </w:pPr>
    <w:rPr>
      <w:rFonts w:ascii="Arial" w:hAnsi="Arial"/>
      <w:lang w:val="en-GB" w:eastAsia="en-US"/>
    </w:rPr>
  </w:style>
  <w:style w:type="character" w:customStyle="1" w:styleId="Heading8Char">
    <w:name w:val="Heading 8 Char"/>
    <w:link w:val="Heading8"/>
    <w:rsid w:val="00C460CC"/>
    <w:rPr>
      <w:rFonts w:ascii="Arial" w:hAnsi="Arial"/>
      <w:sz w:val="36"/>
      <w:lang w:val="en-GB" w:eastAsia="en-US" w:bidi="ar-SA"/>
    </w:rPr>
  </w:style>
  <w:style w:type="paragraph" w:styleId="BalloonText">
    <w:name w:val="Balloon Text"/>
    <w:basedOn w:val="Normal"/>
    <w:link w:val="BalloonTextChar"/>
    <w:qFormat/>
    <w:rsid w:val="00C460CC"/>
    <w:rPr>
      <w:rFonts w:ascii="Tahoma" w:hAnsi="Tahoma" w:cs="Tahoma"/>
      <w:sz w:val="16"/>
      <w:szCs w:val="16"/>
    </w:rPr>
  </w:style>
  <w:style w:type="character" w:customStyle="1" w:styleId="CharChar1">
    <w:name w:val="Char Char1"/>
    <w:rsid w:val="00555599"/>
    <w:rPr>
      <w:rFonts w:ascii="Arial" w:hAnsi="Arial"/>
      <w:sz w:val="32"/>
      <w:lang w:val="en-GB" w:eastAsia="en-US" w:bidi="ar-SA"/>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1,cap2 Char1,cap11 Char1,Légende-figure Char2"/>
    <w:link w:val="Caption"/>
    <w:rsid w:val="00767E58"/>
    <w:rPr>
      <w:b/>
      <w:lang w:val="en-GB" w:eastAsia="en-US" w:bidi="ar-SA"/>
    </w:rPr>
  </w:style>
  <w:style w:type="table" w:customStyle="1" w:styleId="TableGrid1">
    <w:name w:val="Table Grid1"/>
    <w:basedOn w:val="TableNormal"/>
    <w:next w:val="TableGrid"/>
    <w:rsid w:val="00CC5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NMPHeading1H1h1appheading1l1MemoHeading1">
    <w:name w:val="Style Heading 1NMP Heading 1H1h1app heading 1l1Memo Heading 1..."/>
    <w:basedOn w:val="Heading1"/>
    <w:rsid w:val="007A4D3E"/>
    <w:pPr>
      <w:tabs>
        <w:tab w:val="num" w:pos="432"/>
      </w:tabs>
      <w:overflowPunct w:val="0"/>
      <w:autoSpaceDE w:val="0"/>
      <w:autoSpaceDN w:val="0"/>
      <w:adjustRightInd w:val="0"/>
      <w:ind w:left="432" w:hanging="432"/>
      <w:textAlignment w:val="baseline"/>
    </w:pPr>
    <w:rPr>
      <w:rFonts w:ascii="Times New Roman" w:hAnsi="Times New Roman" w:cs="Arial"/>
      <w:sz w:val="28"/>
      <w:szCs w:val="36"/>
      <w:lang w:eastAsia="zh-CN"/>
    </w:rPr>
  </w:style>
  <w:style w:type="paragraph" w:customStyle="1" w:styleId="ChapterSubsection1">
    <w:name w:val="Chapter Sub section1"/>
    <w:basedOn w:val="Normal"/>
    <w:rsid w:val="007A4D3E"/>
    <w:pPr>
      <w:tabs>
        <w:tab w:val="num" w:pos="360"/>
      </w:tabs>
      <w:spacing w:after="200" w:line="276" w:lineRule="auto"/>
    </w:pPr>
    <w:rPr>
      <w:rFonts w:ascii="Calibri" w:eastAsia="Calibri" w:hAnsi="Calibri"/>
      <w:sz w:val="22"/>
      <w:szCs w:val="22"/>
      <w:lang w:val="en-US"/>
    </w:rPr>
  </w:style>
  <w:style w:type="paragraph" w:customStyle="1" w:styleId="ChapterSubsection">
    <w:name w:val="Chapter Sub section"/>
    <w:basedOn w:val="Normal"/>
    <w:rsid w:val="007A4D3E"/>
    <w:pPr>
      <w:tabs>
        <w:tab w:val="num" w:pos="360"/>
      </w:tabs>
      <w:spacing w:after="200" w:line="276" w:lineRule="auto"/>
    </w:pPr>
    <w:rPr>
      <w:rFonts w:ascii="Calibri" w:eastAsia="Calibri" w:hAnsi="Calibri"/>
      <w:sz w:val="22"/>
      <w:szCs w:val="22"/>
      <w:lang w:val="en-US"/>
    </w:rPr>
  </w:style>
  <w:style w:type="paragraph" w:styleId="CommentSubject">
    <w:name w:val="annotation subject"/>
    <w:basedOn w:val="CommentText"/>
    <w:next w:val="CommentText"/>
    <w:link w:val="CommentSubjectChar"/>
    <w:rsid w:val="00DE0BA2"/>
    <w:rPr>
      <w:b/>
      <w:bCs/>
    </w:rPr>
  </w:style>
  <w:style w:type="character" w:customStyle="1" w:styleId="CommentTextChar">
    <w:name w:val="Comment Text Char"/>
    <w:link w:val="CommentText"/>
    <w:uiPriority w:val="99"/>
    <w:rsid w:val="00DE0BA2"/>
    <w:rPr>
      <w:lang w:val="en-GB"/>
    </w:rPr>
  </w:style>
  <w:style w:type="character" w:customStyle="1" w:styleId="CommentSubjectChar">
    <w:name w:val="Comment Subject Char"/>
    <w:link w:val="CommentSubject"/>
    <w:rsid w:val="00DE0BA2"/>
    <w:rPr>
      <w:b/>
      <w:bCs/>
      <w:lang w:val="en-GB"/>
    </w:rPr>
  </w:style>
  <w:style w:type="character" w:customStyle="1" w:styleId="FigureTitleChar">
    <w:name w:val="Figure Title Char"/>
    <w:rsid w:val="001E73B6"/>
    <w:rPr>
      <w:rFonts w:ascii="Arial" w:hAnsi="Arial"/>
      <w:lang w:val="en-GB" w:eastAsia="en-US" w:bidi="ar-SA"/>
    </w:rPr>
  </w:style>
  <w:style w:type="paragraph" w:customStyle="1" w:styleId="StandardText">
    <w:name w:val="StandardText"/>
    <w:basedOn w:val="Normal"/>
    <w:rsid w:val="001E73B6"/>
    <w:pPr>
      <w:spacing w:after="120"/>
      <w:jc w:val="both"/>
    </w:pPr>
    <w:rPr>
      <w:sz w:val="22"/>
      <w:lang w:val="en-US"/>
    </w:rPr>
  </w:style>
  <w:style w:type="character" w:customStyle="1" w:styleId="B1Char">
    <w:name w:val="B1 Char"/>
    <w:link w:val="B1"/>
    <w:rsid w:val="001E73B6"/>
    <w:rPr>
      <w:lang w:val="en-GB"/>
    </w:rPr>
  </w:style>
  <w:style w:type="paragraph" w:customStyle="1" w:styleId="CarCar">
    <w:name w:val="Car C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ageNumber">
    <w:name w:val="page number"/>
    <w:rsid w:val="001E73B6"/>
  </w:style>
  <w:style w:type="character" w:customStyle="1" w:styleId="TALCar">
    <w:name w:val="TAL Car"/>
    <w:qFormat/>
    <w:rsid w:val="001E73B6"/>
    <w:rPr>
      <w:rFonts w:ascii="Arial" w:hAnsi="Arial"/>
      <w:sz w:val="18"/>
      <w:lang w:val="en-GB" w:eastAsia="ja-JP" w:bidi="ar-SA"/>
    </w:rPr>
  </w:style>
  <w:style w:type="character" w:customStyle="1" w:styleId="TFChar">
    <w:name w:val="TF Char"/>
    <w:link w:val="TF"/>
    <w:qFormat/>
    <w:rsid w:val="001E73B6"/>
    <w:rPr>
      <w:rFonts w:ascii="Arial" w:hAnsi="Arial"/>
      <w:b/>
      <w:lang w:val="en-GB" w:eastAsia="en-US" w:bidi="ar-SA"/>
    </w:rPr>
  </w:style>
  <w:style w:type="character" w:customStyle="1" w:styleId="p1">
    <w:name w:val="p1"/>
    <w:rsid w:val="001E73B6"/>
    <w:rPr>
      <w:vanish w:val="0"/>
      <w:webHidden w:val="0"/>
      <w:specVanish w:val="0"/>
    </w:rPr>
  </w:style>
  <w:style w:type="character" w:customStyle="1" w:styleId="e-031">
    <w:name w:val="e-031"/>
    <w:rsid w:val="001E73B6"/>
    <w:rPr>
      <w:i/>
      <w:iCs/>
    </w:rPr>
  </w:style>
  <w:style w:type="paragraph" w:customStyle="1" w:styleId="myReference">
    <w:name w:val="myReference"/>
    <w:basedOn w:val="Normal"/>
    <w:next w:val="Normal"/>
    <w:autoRedefine/>
    <w:rsid w:val="001E73B6"/>
    <w:pPr>
      <w:keepNext/>
      <w:numPr>
        <w:numId w:val="1"/>
      </w:numPr>
      <w:tabs>
        <w:tab w:val="clear" w:pos="-1440"/>
        <w:tab w:val="left" w:pos="540"/>
      </w:tabs>
      <w:spacing w:after="40"/>
      <w:ind w:left="547" w:hanging="547"/>
      <w:jc w:val="both"/>
    </w:pPr>
    <w:rPr>
      <w:sz w:val="22"/>
      <w:lang w:val="en-US"/>
    </w:rPr>
  </w:style>
  <w:style w:type="paragraph" w:styleId="NormalWeb">
    <w:name w:val="Normal (Web)"/>
    <w:basedOn w:val="Normal"/>
    <w:rsid w:val="001E73B6"/>
    <w:pPr>
      <w:spacing w:before="100" w:beforeAutospacing="1" w:after="100" w:afterAutospacing="1"/>
    </w:pPr>
    <w:rPr>
      <w:rFonts w:eastAsia="SimSun"/>
      <w:sz w:val="24"/>
      <w:szCs w:val="24"/>
      <w:lang w:val="en-US"/>
    </w:rPr>
  </w:style>
  <w:style w:type="paragraph" w:customStyle="1" w:styleId="Head1Mine">
    <w:name w:val="Head1Mine"/>
    <w:basedOn w:val="Heading1"/>
    <w:next w:val="StandardText"/>
    <w:autoRedefine/>
    <w:rsid w:val="001E73B6"/>
    <w:pPr>
      <w:keepLines w:val="0"/>
      <w:pBdr>
        <w:top w:val="none" w:sz="0" w:space="0" w:color="auto"/>
      </w:pBdr>
      <w:spacing w:after="120"/>
      <w:ind w:left="567" w:hanging="283"/>
    </w:pPr>
    <w:rPr>
      <w:rFonts w:ascii="Times New Roman" w:hAnsi="Times New Roman"/>
      <w:b/>
      <w:bCs/>
      <w:sz w:val="28"/>
      <w:szCs w:val="28"/>
    </w:rPr>
  </w:style>
  <w:style w:type="paragraph" w:customStyle="1" w:styleId="Head2Mine">
    <w:name w:val="Head2Mine"/>
    <w:basedOn w:val="Head1Mine"/>
    <w:next w:val="StandardText"/>
    <w:rsid w:val="001E73B6"/>
    <w:pPr>
      <w:numPr>
        <w:ilvl w:val="1"/>
      </w:numPr>
      <w:ind w:left="567" w:hanging="283"/>
    </w:pPr>
  </w:style>
  <w:style w:type="paragraph" w:customStyle="1" w:styleId="Head3Mine">
    <w:name w:val="Head3Mine"/>
    <w:basedOn w:val="Head2Mine"/>
    <w:next w:val="StandardText"/>
    <w:rsid w:val="001E73B6"/>
    <w:pPr>
      <w:numPr>
        <w:ilvl w:val="2"/>
      </w:numPr>
      <w:ind w:left="567" w:hanging="283"/>
    </w:pPr>
  </w:style>
  <w:style w:type="paragraph" w:customStyle="1" w:styleId="TableText">
    <w:name w:val="TableText"/>
    <w:basedOn w:val="BodyTextIndent"/>
    <w:rsid w:val="001E73B6"/>
    <w:pPr>
      <w:keepNext/>
      <w:keepLines/>
      <w:spacing w:after="180"/>
      <w:ind w:left="0"/>
      <w:jc w:val="center"/>
    </w:pPr>
    <w:rPr>
      <w:snapToGrid w:val="0"/>
      <w:kern w:val="2"/>
    </w:rPr>
  </w:style>
  <w:style w:type="paragraph" w:styleId="BodyTextIndent">
    <w:name w:val="Body Text Indent"/>
    <w:basedOn w:val="Normal"/>
    <w:link w:val="BodyTextIndentChar"/>
    <w:rsid w:val="001E73B6"/>
    <w:pPr>
      <w:overflowPunct w:val="0"/>
      <w:autoSpaceDE w:val="0"/>
      <w:autoSpaceDN w:val="0"/>
      <w:adjustRightInd w:val="0"/>
      <w:spacing w:after="120"/>
      <w:ind w:left="283"/>
      <w:textAlignment w:val="baseline"/>
    </w:pPr>
  </w:style>
  <w:style w:type="character" w:customStyle="1" w:styleId="BodyTextIndentChar">
    <w:name w:val="Body Text Indent Char"/>
    <w:link w:val="BodyTextIndent"/>
    <w:rsid w:val="001E73B6"/>
    <w:rPr>
      <w:lang w:val="en-GB"/>
    </w:rPr>
  </w:style>
  <w:style w:type="paragraph" w:customStyle="1" w:styleId="Default">
    <w:name w:val="Default"/>
    <w:rsid w:val="001E73B6"/>
    <w:pPr>
      <w:autoSpaceDE w:val="0"/>
      <w:autoSpaceDN w:val="0"/>
      <w:adjustRightInd w:val="0"/>
    </w:pPr>
    <w:rPr>
      <w:rFonts w:ascii="Nokia Pure Text" w:eastAsia="Calibri" w:hAnsi="Nokia Pure Text" w:cs="Nokia Pure Text"/>
      <w:color w:val="000000"/>
      <w:sz w:val="24"/>
      <w:szCs w:val="24"/>
      <w:lang w:val="en-US" w:eastAsia="en-US"/>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qFormat/>
    <w:rsid w:val="001E73B6"/>
    <w:rPr>
      <w:rFonts w:ascii="Arial" w:hAnsi="Arial"/>
      <w:b/>
      <w:noProof/>
      <w:sz w:val="18"/>
      <w:lang w:val="en-GB"/>
    </w:rPr>
  </w:style>
  <w:style w:type="paragraph" w:styleId="Title">
    <w:name w:val="Title"/>
    <w:basedOn w:val="Normal"/>
    <w:next w:val="Normal"/>
    <w:link w:val="TitleChar"/>
    <w:qFormat/>
    <w:rsid w:val="001E73B6"/>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link w:val="Title"/>
    <w:rsid w:val="001E73B6"/>
    <w:rPr>
      <w:rFonts w:ascii="Arial" w:hAnsi="Arial"/>
      <w:b/>
      <w:bCs/>
      <w:kern w:val="28"/>
      <w:sz w:val="28"/>
      <w:szCs w:val="32"/>
      <w:lang w:val="en-GB"/>
    </w:rPr>
  </w:style>
  <w:style w:type="character" w:customStyle="1" w:styleId="BodyTextChar1">
    <w:name w:val="Body Text Char1"/>
    <w:aliases w:val="bt Char5,Corps de texte Car Char5,Corps de texte Car1 Car Char5,Corps de texte Car Car Car Char5,Corps de texte Car1 Car Car Car Char5,Corps de texte Car Car Car Car Car Char5,Corps de texte Car1 Car Car Car Car Car Char5,bt Car Char1"/>
    <w:link w:val="BodyText"/>
    <w:rsid w:val="001E73B6"/>
    <w:rPr>
      <w:lang w:val="en-GB"/>
    </w:rPr>
  </w:style>
  <w:style w:type="character" w:customStyle="1" w:styleId="Heading1Char2">
    <w:name w:val="Heading 1 Char2"/>
    <w:aliases w:val="H1 Char3,NMP Heading 1 Char3,h1 Char3,app heading 1 Char3,l1 Char3,Memo Heading 1 Char3,h11 Char3,h12 Char3,h13 Char3,h14 Char3,h15 Char3,h16 Char3,h17 Char3,h111 Char3,h121 Char3,h131 Char3,h141 Char3,h151 Char3,h161 Char2,h18 Char2"/>
    <w:rsid w:val="001E73B6"/>
    <w:rPr>
      <w:rFonts w:ascii="Arial" w:hAnsi="Arial"/>
      <w:sz w:val="36"/>
      <w:lang w:val="en-GB" w:eastAsia="en-US" w:bidi="ar-SA"/>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1E73B6"/>
    <w:rPr>
      <w:rFonts w:ascii="Arial" w:hAnsi="Arial"/>
      <w:sz w:val="24"/>
      <w:lang w:val="en-GB"/>
    </w:rPr>
  </w:style>
  <w:style w:type="character" w:customStyle="1" w:styleId="H6Char">
    <w:name w:val="H6 Char"/>
    <w:link w:val="H6"/>
    <w:rsid w:val="001E73B6"/>
    <w:rPr>
      <w:rFonts w:ascii="Arial" w:hAnsi="Arial"/>
      <w:lang w:val="en-GB"/>
    </w:rPr>
  </w:style>
  <w:style w:type="character" w:customStyle="1" w:styleId="Heading6Char">
    <w:name w:val="Heading 6 Char"/>
    <w:aliases w:val="T1 Char4,Header 6 Char"/>
    <w:link w:val="Heading6"/>
    <w:rsid w:val="001E73B6"/>
  </w:style>
  <w:style w:type="character" w:customStyle="1" w:styleId="CharChar12">
    <w:name w:val="Char Char12"/>
    <w:locked/>
    <w:rsid w:val="001E73B6"/>
    <w:rPr>
      <w:rFonts w:ascii="Arial" w:hAnsi="Arial"/>
      <w:b/>
      <w:noProof/>
      <w:sz w:val="18"/>
      <w:lang w:val="en-GB" w:bidi="ar-SA"/>
    </w:rPr>
  </w:style>
  <w:style w:type="character" w:customStyle="1" w:styleId="EXChar">
    <w:name w:val="EX Char"/>
    <w:link w:val="EX"/>
    <w:rsid w:val="001E73B6"/>
    <w:rPr>
      <w:lang w:val="en-GB"/>
    </w:rPr>
  </w:style>
  <w:style w:type="character" w:customStyle="1" w:styleId="DocumentMapChar">
    <w:name w:val="Document Map Char"/>
    <w:link w:val="DocumentMap"/>
    <w:rsid w:val="001E73B6"/>
    <w:rPr>
      <w:rFonts w:ascii="Tahoma" w:hAnsi="Tahoma"/>
      <w:shd w:val="clear" w:color="auto" w:fill="000080"/>
      <w:lang w:val="en-GB"/>
    </w:rPr>
  </w:style>
  <w:style w:type="character" w:customStyle="1" w:styleId="PlainTextChar">
    <w:name w:val="Plain Text Char"/>
    <w:link w:val="PlainText"/>
    <w:rsid w:val="001E73B6"/>
    <w:rPr>
      <w:rFonts w:ascii="Courier New" w:hAnsi="Courier New"/>
      <w:lang w:val="nb-NO"/>
    </w:rPr>
  </w:style>
  <w:style w:type="character" w:customStyle="1" w:styleId="CharChar5">
    <w:name w:val="Char Char5"/>
    <w:rsid w:val="001E73B6"/>
    <w:rPr>
      <w:lang w:val="en-GB" w:eastAsia="ja-JP" w:bidi="ar-SA"/>
    </w:rPr>
  </w:style>
  <w:style w:type="paragraph" w:styleId="BodyText2">
    <w:name w:val="Body Text 2"/>
    <w:basedOn w:val="Normal"/>
    <w:link w:val="BodyText2Char"/>
    <w:rsid w:val="001E73B6"/>
    <w:pPr>
      <w:overflowPunct w:val="0"/>
      <w:autoSpaceDE w:val="0"/>
      <w:autoSpaceDN w:val="0"/>
      <w:adjustRightInd w:val="0"/>
      <w:textAlignment w:val="baseline"/>
    </w:pPr>
    <w:rPr>
      <w:i/>
    </w:rPr>
  </w:style>
  <w:style w:type="character" w:customStyle="1" w:styleId="BodyText2Char">
    <w:name w:val="Body Text 2 Char"/>
    <w:link w:val="BodyText2"/>
    <w:rsid w:val="001E73B6"/>
    <w:rPr>
      <w:i/>
      <w:lang w:val="en-GB"/>
    </w:rPr>
  </w:style>
  <w:style w:type="paragraph" w:styleId="BodyText3">
    <w:name w:val="Body Text 3"/>
    <w:basedOn w:val="Normal"/>
    <w:link w:val="BodyText3Char"/>
    <w:rsid w:val="001E73B6"/>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link w:val="BodyText3"/>
    <w:rsid w:val="001E73B6"/>
    <w:rPr>
      <w:rFonts w:eastAsia="Osaka"/>
      <w:color w:val="000000"/>
      <w:lang w:val="en-GB"/>
    </w:rPr>
  </w:style>
  <w:style w:type="paragraph" w:customStyle="1" w:styleId="CharCharCharCharChar">
    <w:name w:val="Char Char Char Char Char"/>
    <w:semiHidden/>
    <w:rsid w:val="001E73B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rsid w:val="001E73B6"/>
  </w:style>
  <w:style w:type="paragraph" w:customStyle="1" w:styleId="CharChar">
    <w:name w:val="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1E73B6"/>
    <w:rPr>
      <w:rFonts w:eastAsia="MS Mincho"/>
      <w:lang w:val="en-GB" w:eastAsia="en-US" w:bidi="ar-SA"/>
    </w:rPr>
  </w:style>
  <w:style w:type="paragraph" w:customStyle="1" w:styleId="1CharChar">
    <w:name w:val="(文字) (文字)1 Char (文字) (文字)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1E73B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E73B6"/>
    <w:rPr>
      <w:lang w:val="en-GB" w:eastAsia="ja-JP" w:bidi="ar-SA"/>
    </w:rPr>
  </w:style>
  <w:style w:type="paragraph" w:styleId="ListParagraph">
    <w:name w:val="List Paragraph"/>
    <w:basedOn w:val="Normal"/>
    <w:link w:val="ListParagraphChar"/>
    <w:uiPriority w:val="34"/>
    <w:qFormat/>
    <w:rsid w:val="001E73B6"/>
    <w:pPr>
      <w:overflowPunct w:val="0"/>
      <w:autoSpaceDE w:val="0"/>
      <w:autoSpaceDN w:val="0"/>
      <w:adjustRightInd w:val="0"/>
      <w:ind w:left="720"/>
      <w:contextualSpacing/>
      <w:textAlignment w:val="baseline"/>
    </w:p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E73B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E73B6"/>
    <w:rPr>
      <w:rFonts w:ascii="Arial" w:hAnsi="Arial"/>
      <w:sz w:val="32"/>
      <w:lang w:val="en-GB" w:eastAsia="ja-JP" w:bidi="ar-SA"/>
    </w:rPr>
  </w:style>
  <w:style w:type="character" w:customStyle="1" w:styleId="CharChar4">
    <w:name w:val="Char Char4"/>
    <w:rsid w:val="001E73B6"/>
    <w:rPr>
      <w:rFonts w:ascii="Courier New" w:hAnsi="Courier New"/>
      <w:lang w:val="nb-NO" w:eastAsia="ja-JP" w:bidi="ar-SA"/>
    </w:rPr>
  </w:style>
  <w:style w:type="character" w:customStyle="1" w:styleId="AndreaLeonardi">
    <w:name w:val="Andrea Leonardi"/>
    <w:semiHidden/>
    <w:rsid w:val="001E73B6"/>
    <w:rPr>
      <w:rFonts w:ascii="Arial" w:hAnsi="Arial" w:cs="Arial"/>
      <w:color w:val="auto"/>
      <w:sz w:val="20"/>
      <w:szCs w:val="20"/>
    </w:rPr>
  </w:style>
  <w:style w:type="character" w:customStyle="1" w:styleId="NOCharChar">
    <w:name w:val="NO Char Char"/>
    <w:rsid w:val="001E73B6"/>
    <w:rPr>
      <w:lang w:val="en-GB" w:eastAsia="en-US" w:bidi="ar-SA"/>
    </w:rPr>
  </w:style>
  <w:style w:type="character" w:customStyle="1" w:styleId="NOZchn">
    <w:name w:val="NO Zchn"/>
    <w:rsid w:val="001E73B6"/>
    <w:rPr>
      <w:lang w:val="en-GB" w:eastAsia="en-US" w:bidi="ar-SA"/>
    </w:rPr>
  </w:style>
  <w:style w:type="character" w:customStyle="1" w:styleId="TACCar">
    <w:name w:val="TAC Car"/>
    <w:rsid w:val="001E73B6"/>
    <w:rPr>
      <w:rFonts w:ascii="Arial" w:hAnsi="Arial"/>
      <w:sz w:val="18"/>
      <w:lang w:val="en-GB" w:eastAsia="ja-JP" w:bidi="ar-SA"/>
    </w:rPr>
  </w:style>
  <w:style w:type="character" w:customStyle="1" w:styleId="TAL0">
    <w:name w:val="TAL (文字)"/>
    <w:rsid w:val="001E73B6"/>
    <w:rPr>
      <w:rFonts w:ascii="Arial" w:hAnsi="Arial"/>
      <w:sz w:val="18"/>
      <w:lang w:val="en-GB" w:eastAsia="ja-JP" w:bidi="ar-SA"/>
    </w:rPr>
  </w:style>
  <w:style w:type="paragraph" w:customStyle="1" w:styleId="CharCharCharCharCharChar">
    <w:name w:val="Char Char Char Char Char Char"/>
    <w:semiHidden/>
    <w:rsid w:val="001E73B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1E73B6"/>
  </w:style>
  <w:style w:type="character" w:customStyle="1" w:styleId="T1Char1">
    <w:name w:val="T1 Char1"/>
    <w:aliases w:val="Header 6 Char Char1"/>
    <w:rsid w:val="001E73B6"/>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E73B6"/>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1E73B6"/>
    <w:rPr>
      <w:rFonts w:ascii="Arial" w:eastAsia="MS Mincho" w:hAnsi="Arial"/>
      <w:sz w:val="22"/>
      <w:lang w:val="en-GB" w:eastAsia="en-US" w:bidi="ar-SA"/>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E73B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rsid w:val="001E73B6"/>
    <w:rPr>
      <w:rFonts w:ascii="Arial" w:hAnsi="Arial"/>
      <w:sz w:val="36"/>
      <w:lang w:val="en-GB" w:eastAsia="en-US" w:bidi="ar-SA"/>
    </w:rPr>
  </w:style>
  <w:style w:type="paragraph" w:customStyle="1" w:styleId="ZchnZchn1">
    <w:name w:val="Zchn Zchn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E73B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E73B6"/>
    <w:rPr>
      <w:rFonts w:ascii="Arial" w:hAnsi="Arial"/>
      <w:sz w:val="32"/>
      <w:lang w:val="en-GB" w:eastAsia="en-US" w:bidi="ar-SA"/>
    </w:rPr>
  </w:style>
  <w:style w:type="paragraph" w:customStyle="1" w:styleId="2">
    <w:name w:val="(文字) (文字)2"/>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E73B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E73B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1E73B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E73B6"/>
    <w:rPr>
      <w:rFonts w:ascii="Arial" w:eastAsia="Batang" w:hAnsi="Arial" w:cs="Times New Roman"/>
      <w:b/>
      <w:bCs/>
      <w:i/>
      <w:iCs/>
      <w:sz w:val="28"/>
      <w:szCs w:val="28"/>
      <w:lang w:val="en-GB" w:eastAsia="en-US" w:bidi="ar-SA"/>
    </w:rPr>
  </w:style>
  <w:style w:type="paragraph" w:customStyle="1" w:styleId="3">
    <w:name w:val="(文字) (文字)3"/>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1E73B6"/>
  </w:style>
  <w:style w:type="paragraph" w:customStyle="1" w:styleId="10">
    <w:name w:val="(文字) (文字)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1E73B6"/>
    <w:rPr>
      <w:rFonts w:eastAsia="Batang"/>
      <w:lang w:val="en-GB" w:eastAsia="en-US"/>
    </w:rPr>
  </w:style>
  <w:style w:type="paragraph" w:styleId="BodyTextIndent2">
    <w:name w:val="Body Text Indent 2"/>
    <w:basedOn w:val="Normal"/>
    <w:link w:val="BodyTextIndent2Char"/>
    <w:rsid w:val="001E73B6"/>
    <w:pPr>
      <w:overflowPunct w:val="0"/>
      <w:autoSpaceDE w:val="0"/>
      <w:autoSpaceDN w:val="0"/>
      <w:adjustRightInd w:val="0"/>
      <w:ind w:leftChars="100" w:left="400" w:hangingChars="100" w:hanging="200"/>
      <w:textAlignment w:val="baseline"/>
    </w:pPr>
    <w:rPr>
      <w:lang w:eastAsia="en-GB"/>
    </w:rPr>
  </w:style>
  <w:style w:type="character" w:customStyle="1" w:styleId="BodyTextIndent2Char">
    <w:name w:val="Body Text Indent 2 Char"/>
    <w:link w:val="BodyTextIndent2"/>
    <w:rsid w:val="001E73B6"/>
    <w:rPr>
      <w:rFonts w:eastAsia="MS Mincho"/>
      <w:lang w:val="en-GB" w:eastAsia="en-GB"/>
    </w:rPr>
  </w:style>
  <w:style w:type="paragraph" w:styleId="NormalIndent">
    <w:name w:val="Normal Indent"/>
    <w:basedOn w:val="Normal"/>
    <w:rsid w:val="001E73B6"/>
    <w:pPr>
      <w:spacing w:after="0"/>
      <w:ind w:left="851"/>
    </w:pPr>
    <w:rPr>
      <w:lang w:val="it-IT" w:eastAsia="en-GB"/>
    </w:rPr>
  </w:style>
  <w:style w:type="paragraph" w:styleId="ListNumber5">
    <w:name w:val="List Number 5"/>
    <w:basedOn w:val="Normal"/>
    <w:rsid w:val="001E73B6"/>
    <w:pPr>
      <w:tabs>
        <w:tab w:val="num" w:pos="851"/>
        <w:tab w:val="num" w:pos="1800"/>
      </w:tabs>
      <w:overflowPunct w:val="0"/>
      <w:autoSpaceDE w:val="0"/>
      <w:autoSpaceDN w:val="0"/>
      <w:adjustRightInd w:val="0"/>
      <w:ind w:left="1800" w:hanging="851"/>
      <w:textAlignment w:val="baseline"/>
    </w:pPr>
    <w:rPr>
      <w:lang w:eastAsia="en-GB"/>
    </w:rPr>
  </w:style>
  <w:style w:type="paragraph" w:styleId="ListNumber3">
    <w:name w:val="List Number 3"/>
    <w:basedOn w:val="Normal"/>
    <w:rsid w:val="001E73B6"/>
    <w:pPr>
      <w:numPr>
        <w:numId w:val="4"/>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rsid w:val="001E73B6"/>
    <w:pPr>
      <w:numPr>
        <w:numId w:val="3"/>
      </w:numPr>
      <w:tabs>
        <w:tab w:val="num" w:pos="1209"/>
      </w:tabs>
      <w:overflowPunct w:val="0"/>
      <w:autoSpaceDE w:val="0"/>
      <w:autoSpaceDN w:val="0"/>
      <w:adjustRightInd w:val="0"/>
      <w:ind w:left="1209"/>
      <w:textAlignment w:val="baseline"/>
    </w:pPr>
    <w:rPr>
      <w:lang w:eastAsia="en-GB"/>
    </w:rPr>
  </w:style>
  <w:style w:type="character" w:styleId="Strong">
    <w:name w:val="Strong"/>
    <w:uiPriority w:val="22"/>
    <w:qFormat/>
    <w:rsid w:val="001E73B6"/>
    <w:rPr>
      <w:b/>
      <w:bCs/>
    </w:rPr>
  </w:style>
  <w:style w:type="character" w:customStyle="1" w:styleId="CharChar7">
    <w:name w:val="Char Char7"/>
    <w:semiHidden/>
    <w:rsid w:val="001E73B6"/>
    <w:rPr>
      <w:rFonts w:ascii="Tahoma" w:hAnsi="Tahoma" w:cs="Tahoma"/>
      <w:shd w:val="clear" w:color="auto" w:fill="000080"/>
      <w:lang w:val="en-GB" w:eastAsia="en-US"/>
    </w:rPr>
  </w:style>
  <w:style w:type="character" w:customStyle="1" w:styleId="ZchnZchn5">
    <w:name w:val="Zchn Zchn5"/>
    <w:rsid w:val="001E73B6"/>
    <w:rPr>
      <w:rFonts w:ascii="Courier New" w:eastAsia="Batang" w:hAnsi="Courier New"/>
      <w:lang w:val="nb-NO" w:eastAsia="en-US" w:bidi="ar-SA"/>
    </w:rPr>
  </w:style>
  <w:style w:type="character" w:customStyle="1" w:styleId="CharChar10">
    <w:name w:val="Char Char10"/>
    <w:semiHidden/>
    <w:rsid w:val="001E73B6"/>
    <w:rPr>
      <w:rFonts w:ascii="Times New Roman" w:hAnsi="Times New Roman"/>
      <w:lang w:val="en-GB" w:eastAsia="en-US"/>
    </w:rPr>
  </w:style>
  <w:style w:type="character" w:customStyle="1" w:styleId="CharChar9">
    <w:name w:val="Char Char9"/>
    <w:semiHidden/>
    <w:rsid w:val="001E73B6"/>
    <w:rPr>
      <w:rFonts w:ascii="Tahoma" w:hAnsi="Tahoma" w:cs="Tahoma"/>
      <w:sz w:val="16"/>
      <w:szCs w:val="16"/>
      <w:lang w:val="en-GB" w:eastAsia="en-US"/>
    </w:rPr>
  </w:style>
  <w:style w:type="character" w:customStyle="1" w:styleId="CharChar8">
    <w:name w:val="Char Char8"/>
    <w:semiHidden/>
    <w:rsid w:val="001E73B6"/>
    <w:rPr>
      <w:rFonts w:ascii="Times New Roman" w:hAnsi="Times New Roman"/>
      <w:b/>
      <w:bCs/>
      <w:lang w:val="en-GB" w:eastAsia="en-US"/>
    </w:rPr>
  </w:style>
  <w:style w:type="paragraph" w:customStyle="1" w:styleId="11">
    <w:name w:val="修订1"/>
    <w:hidden/>
    <w:semiHidden/>
    <w:rsid w:val="001E73B6"/>
    <w:rPr>
      <w:rFonts w:eastAsia="Batang"/>
      <w:lang w:val="en-GB" w:eastAsia="en-US"/>
    </w:rPr>
  </w:style>
  <w:style w:type="paragraph" w:styleId="EndnoteText">
    <w:name w:val="endnote text"/>
    <w:basedOn w:val="Normal"/>
    <w:link w:val="EndnoteTextChar"/>
    <w:rsid w:val="001E73B6"/>
    <w:pPr>
      <w:snapToGrid w:val="0"/>
    </w:pPr>
    <w:rPr>
      <w:rFonts w:eastAsia="SimSun"/>
    </w:rPr>
  </w:style>
  <w:style w:type="character" w:customStyle="1" w:styleId="EndnoteTextChar">
    <w:name w:val="Endnote Text Char"/>
    <w:link w:val="EndnoteText"/>
    <w:rsid w:val="001E73B6"/>
    <w:rPr>
      <w:rFonts w:eastAsia="SimSun"/>
      <w:lang w:val="en-GB"/>
    </w:rPr>
  </w:style>
  <w:style w:type="character" w:styleId="EndnoteReference">
    <w:name w:val="endnote reference"/>
    <w:rsid w:val="001E73B6"/>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1E73B6"/>
    <w:rPr>
      <w:lang w:val="en-GB" w:eastAsia="ja-JP" w:bidi="ar-SA"/>
    </w:rPr>
  </w:style>
  <w:style w:type="paragraph" w:customStyle="1" w:styleId="FL">
    <w:name w:val="FL"/>
    <w:basedOn w:val="Normal"/>
    <w:rsid w:val="001E73B6"/>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1E73B6"/>
    <w:rPr>
      <w:rFonts w:ascii="Arial" w:hAnsi="Arial"/>
      <w:sz w:val="22"/>
      <w:lang w:val="en-GB" w:eastAsia="ja-JP" w:bidi="ar-SA"/>
    </w:rPr>
  </w:style>
  <w:style w:type="paragraph" w:styleId="Date">
    <w:name w:val="Date"/>
    <w:basedOn w:val="Normal"/>
    <w:next w:val="Normal"/>
    <w:link w:val="DateChar"/>
    <w:rsid w:val="001E73B6"/>
    <w:pPr>
      <w:overflowPunct w:val="0"/>
      <w:autoSpaceDE w:val="0"/>
      <w:autoSpaceDN w:val="0"/>
      <w:adjustRightInd w:val="0"/>
      <w:textAlignment w:val="baseline"/>
    </w:pPr>
  </w:style>
  <w:style w:type="character" w:customStyle="1" w:styleId="DateChar">
    <w:name w:val="Date Char"/>
    <w:link w:val="Date"/>
    <w:rsid w:val="001E73B6"/>
    <w:rPr>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E73B6"/>
    <w:rPr>
      <w:rFonts w:ascii="Arial" w:hAnsi="Arial"/>
      <w:sz w:val="24"/>
      <w:lang w:val="en-GB"/>
    </w:rPr>
  </w:style>
  <w:style w:type="paragraph" w:customStyle="1" w:styleId="gpotbltitle">
    <w:name w:val="gpotbl_title"/>
    <w:basedOn w:val="Normal"/>
    <w:rsid w:val="001E73B6"/>
    <w:pPr>
      <w:spacing w:before="100" w:beforeAutospacing="1" w:after="100" w:afterAutospacing="1"/>
      <w:jc w:val="center"/>
    </w:pPr>
    <w:rPr>
      <w:b/>
      <w:bCs/>
      <w:sz w:val="24"/>
      <w:szCs w:val="24"/>
      <w:lang w:eastAsia="en-GB"/>
    </w:rPr>
  </w:style>
  <w:style w:type="paragraph" w:customStyle="1" w:styleId="gpotblnote">
    <w:name w:val="gpotbl_note"/>
    <w:basedOn w:val="Normal"/>
    <w:rsid w:val="001E73B6"/>
    <w:pPr>
      <w:spacing w:before="100" w:beforeAutospacing="1" w:after="100" w:afterAutospacing="1"/>
    </w:pPr>
    <w:rPr>
      <w:sz w:val="24"/>
      <w:szCs w:val="24"/>
      <w:lang w:eastAsia="en-GB"/>
    </w:rPr>
  </w:style>
  <w:style w:type="character" w:customStyle="1" w:styleId="ListChar">
    <w:name w:val="List Char"/>
    <w:link w:val="List"/>
    <w:rsid w:val="001E73B6"/>
    <w:rPr>
      <w:lang w:val="en-GB"/>
    </w:rPr>
  </w:style>
  <w:style w:type="character" w:customStyle="1" w:styleId="ListBulletChar">
    <w:name w:val="List Bullet Char"/>
    <w:link w:val="ListBullet"/>
    <w:rsid w:val="001E73B6"/>
  </w:style>
  <w:style w:type="character" w:customStyle="1" w:styleId="ListBullet2Char">
    <w:name w:val="List Bullet 2 Char"/>
    <w:link w:val="ListBullet2"/>
    <w:rsid w:val="001E73B6"/>
  </w:style>
  <w:style w:type="character" w:customStyle="1" w:styleId="ListBullet3Char">
    <w:name w:val="List Bullet 3 Char"/>
    <w:link w:val="ListBullet3"/>
    <w:rsid w:val="001E73B6"/>
  </w:style>
  <w:style w:type="paragraph" w:customStyle="1" w:styleId="TabList">
    <w:name w:val="TabList"/>
    <w:basedOn w:val="Normal"/>
    <w:rsid w:val="001E73B6"/>
    <w:pPr>
      <w:tabs>
        <w:tab w:val="left" w:pos="1134"/>
      </w:tabs>
      <w:spacing w:after="0"/>
    </w:pPr>
  </w:style>
  <w:style w:type="paragraph" w:customStyle="1" w:styleId="tabletext0">
    <w:name w:val="table text"/>
    <w:basedOn w:val="Normal"/>
    <w:next w:val="table"/>
    <w:rsid w:val="001E73B6"/>
    <w:pPr>
      <w:spacing w:after="0"/>
    </w:pPr>
    <w:rPr>
      <w:i/>
    </w:rPr>
  </w:style>
  <w:style w:type="paragraph" w:customStyle="1" w:styleId="table">
    <w:name w:val="table"/>
    <w:basedOn w:val="Normal"/>
    <w:next w:val="Normal"/>
    <w:rsid w:val="001E73B6"/>
    <w:pPr>
      <w:spacing w:after="0"/>
      <w:jc w:val="center"/>
    </w:pPr>
    <w:rPr>
      <w:lang w:val="en-US"/>
    </w:rPr>
  </w:style>
  <w:style w:type="paragraph" w:customStyle="1" w:styleId="HE">
    <w:name w:val="HE"/>
    <w:basedOn w:val="Normal"/>
    <w:rsid w:val="001E73B6"/>
    <w:pPr>
      <w:spacing w:after="0"/>
    </w:pPr>
    <w:rPr>
      <w:b/>
    </w:rPr>
  </w:style>
  <w:style w:type="paragraph" w:customStyle="1" w:styleId="text">
    <w:name w:val="text"/>
    <w:basedOn w:val="Normal"/>
    <w:rsid w:val="001E73B6"/>
    <w:pPr>
      <w:widowControl w:val="0"/>
      <w:spacing w:after="240"/>
      <w:jc w:val="both"/>
    </w:pPr>
    <w:rPr>
      <w:sz w:val="24"/>
      <w:lang w:val="en-AU"/>
    </w:rPr>
  </w:style>
  <w:style w:type="paragraph" w:customStyle="1" w:styleId="Reference">
    <w:name w:val="Reference"/>
    <w:basedOn w:val="EX"/>
    <w:rsid w:val="001E73B6"/>
    <w:pPr>
      <w:tabs>
        <w:tab w:val="num" w:pos="567"/>
      </w:tabs>
      <w:ind w:left="567" w:hanging="567"/>
    </w:pPr>
  </w:style>
  <w:style w:type="paragraph" w:customStyle="1" w:styleId="berschrift1H1">
    <w:name w:val="Überschrift 1.H1"/>
    <w:basedOn w:val="Normal"/>
    <w:next w:val="Normal"/>
    <w:rsid w:val="001E73B6"/>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1E73B6"/>
    <w:rPr>
      <w:rFonts w:ascii="Arial" w:hAnsi="Arial"/>
      <w:lang w:val="en-GB" w:eastAsia="en-US"/>
    </w:rPr>
  </w:style>
  <w:style w:type="paragraph" w:customStyle="1" w:styleId="textintend1">
    <w:name w:val="text intend 1"/>
    <w:basedOn w:val="text"/>
    <w:rsid w:val="001E73B6"/>
    <w:pPr>
      <w:widowControl/>
      <w:tabs>
        <w:tab w:val="num" w:pos="992"/>
      </w:tabs>
      <w:spacing w:after="120"/>
      <w:ind w:left="992" w:hanging="425"/>
    </w:pPr>
    <w:rPr>
      <w:lang w:val="en-US"/>
    </w:rPr>
  </w:style>
  <w:style w:type="paragraph" w:customStyle="1" w:styleId="textintend2">
    <w:name w:val="text intend 2"/>
    <w:basedOn w:val="text"/>
    <w:rsid w:val="001E73B6"/>
    <w:pPr>
      <w:widowControl/>
      <w:tabs>
        <w:tab w:val="num" w:pos="1418"/>
      </w:tabs>
      <w:spacing w:after="120"/>
      <w:ind w:left="1418" w:hanging="426"/>
    </w:pPr>
    <w:rPr>
      <w:lang w:val="en-US"/>
    </w:rPr>
  </w:style>
  <w:style w:type="paragraph" w:customStyle="1" w:styleId="textintend3">
    <w:name w:val="text intend 3"/>
    <w:basedOn w:val="text"/>
    <w:rsid w:val="001E73B6"/>
    <w:pPr>
      <w:widowControl/>
      <w:tabs>
        <w:tab w:val="num" w:pos="1843"/>
      </w:tabs>
      <w:spacing w:after="120"/>
      <w:ind w:left="1843" w:hanging="425"/>
    </w:pPr>
    <w:rPr>
      <w:lang w:val="en-US"/>
    </w:rPr>
  </w:style>
  <w:style w:type="paragraph" w:customStyle="1" w:styleId="normalpuce">
    <w:name w:val="normal puce"/>
    <w:basedOn w:val="Normal"/>
    <w:rsid w:val="001E73B6"/>
    <w:pPr>
      <w:widowControl w:val="0"/>
      <w:tabs>
        <w:tab w:val="num" w:pos="360"/>
      </w:tabs>
      <w:spacing w:before="60" w:after="60"/>
      <w:ind w:left="360" w:hanging="360"/>
      <w:jc w:val="both"/>
    </w:pPr>
  </w:style>
  <w:style w:type="paragraph" w:customStyle="1" w:styleId="para">
    <w:name w:val="para"/>
    <w:basedOn w:val="Normal"/>
    <w:rsid w:val="001E73B6"/>
    <w:pPr>
      <w:spacing w:after="240"/>
      <w:jc w:val="both"/>
    </w:pPr>
    <w:rPr>
      <w:rFonts w:ascii="Helvetica" w:hAnsi="Helvetica"/>
    </w:rPr>
  </w:style>
  <w:style w:type="character" w:customStyle="1" w:styleId="MTEquationSection">
    <w:name w:val="MTEquationSection"/>
    <w:rsid w:val="001E73B6"/>
    <w:rPr>
      <w:noProof w:val="0"/>
      <w:vanish w:val="0"/>
      <w:color w:val="FF0000"/>
      <w:lang w:eastAsia="en-US"/>
    </w:rPr>
  </w:style>
  <w:style w:type="paragraph" w:customStyle="1" w:styleId="MTDisplayEquation">
    <w:name w:val="MTDisplayEquation"/>
    <w:basedOn w:val="Normal"/>
    <w:rsid w:val="001E73B6"/>
    <w:pPr>
      <w:tabs>
        <w:tab w:val="center" w:pos="4820"/>
        <w:tab w:val="right" w:pos="9640"/>
      </w:tabs>
    </w:pPr>
  </w:style>
  <w:style w:type="paragraph" w:customStyle="1" w:styleId="List1">
    <w:name w:val="List1"/>
    <w:basedOn w:val="Normal"/>
    <w:rsid w:val="001E73B6"/>
    <w:pPr>
      <w:spacing w:before="120" w:after="0" w:line="280" w:lineRule="atLeast"/>
      <w:ind w:left="360" w:hanging="360"/>
      <w:jc w:val="both"/>
    </w:pPr>
    <w:rPr>
      <w:rFonts w:ascii="Bookman" w:hAnsi="Bookman"/>
      <w:lang w:val="en-US"/>
    </w:rPr>
  </w:style>
  <w:style w:type="paragraph" w:customStyle="1" w:styleId="tdoc-header">
    <w:name w:val="tdoc-header"/>
    <w:rsid w:val="001E73B6"/>
    <w:rPr>
      <w:rFonts w:ascii="Arial" w:hAnsi="Arial"/>
      <w:noProof/>
      <w:sz w:val="24"/>
      <w:lang w:val="en-GB" w:eastAsia="en-US"/>
    </w:rPr>
  </w:style>
  <w:style w:type="paragraph" w:customStyle="1" w:styleId="TdocText">
    <w:name w:val="Tdoc_Text"/>
    <w:basedOn w:val="Normal"/>
    <w:rsid w:val="001E73B6"/>
    <w:pPr>
      <w:spacing w:before="120" w:after="0"/>
      <w:jc w:val="both"/>
    </w:pPr>
    <w:rPr>
      <w:lang w:val="en-US"/>
    </w:rPr>
  </w:style>
  <w:style w:type="paragraph" w:customStyle="1" w:styleId="centered">
    <w:name w:val="centered"/>
    <w:basedOn w:val="Normal"/>
    <w:rsid w:val="001E73B6"/>
    <w:pPr>
      <w:widowControl w:val="0"/>
      <w:spacing w:before="120" w:after="0" w:line="280" w:lineRule="atLeast"/>
      <w:jc w:val="center"/>
    </w:pPr>
    <w:rPr>
      <w:rFonts w:ascii="Bookman" w:hAnsi="Bookman"/>
      <w:lang w:val="en-US"/>
    </w:rPr>
  </w:style>
  <w:style w:type="character" w:customStyle="1" w:styleId="superscript">
    <w:name w:val="superscript"/>
    <w:rsid w:val="001E73B6"/>
    <w:rPr>
      <w:rFonts w:ascii="Bookman" w:hAnsi="Bookman"/>
      <w:position w:val="6"/>
      <w:sz w:val="18"/>
    </w:rPr>
  </w:style>
  <w:style w:type="paragraph" w:customStyle="1" w:styleId="References">
    <w:name w:val="References"/>
    <w:basedOn w:val="Normal"/>
    <w:rsid w:val="001E73B6"/>
    <w:pPr>
      <w:numPr>
        <w:numId w:val="5"/>
      </w:numPr>
      <w:spacing w:after="80"/>
    </w:pPr>
    <w:rPr>
      <w:sz w:val="18"/>
      <w:lang w:val="en-US"/>
    </w:rPr>
  </w:style>
  <w:style w:type="paragraph" w:customStyle="1" w:styleId="ZchnZchn">
    <w:name w:val="Zchn Zchn"/>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rsid w:val="001E73B6"/>
    <w:rPr>
      <w:rFonts w:eastAsia="MS Mincho"/>
      <w:lang w:val="en-GB" w:eastAsia="en-US" w:bidi="ar-SA"/>
    </w:rPr>
  </w:style>
  <w:style w:type="character" w:customStyle="1" w:styleId="B1Char1">
    <w:name w:val="B1 Char1"/>
    <w:rsid w:val="001E73B6"/>
    <w:rPr>
      <w:rFonts w:eastAsia="MS Mincho"/>
      <w:lang w:val="en-GB" w:eastAsia="en-US" w:bidi="ar-SA"/>
    </w:rPr>
  </w:style>
  <w:style w:type="character" w:customStyle="1" w:styleId="B2Char">
    <w:name w:val="B2 Char"/>
    <w:link w:val="B20"/>
    <w:qFormat/>
    <w:rsid w:val="001E73B6"/>
    <w:rPr>
      <w:lang w:val="en-GB"/>
    </w:rPr>
  </w:style>
  <w:style w:type="character" w:customStyle="1" w:styleId="FooterChar">
    <w:name w:val="Footer Char"/>
    <w:aliases w:val="footer odd Char,footer Char,fo Char,pie de página Char"/>
    <w:link w:val="Footer"/>
    <w:rsid w:val="001E73B6"/>
    <w:rPr>
      <w:rFonts w:ascii="Arial" w:hAnsi="Arial"/>
      <w:b/>
      <w:i/>
      <w:noProof/>
      <w:sz w:val="18"/>
      <w:lang w:val="en-GB"/>
    </w:rPr>
  </w:style>
  <w:style w:type="character" w:customStyle="1" w:styleId="CRCoverPageChar">
    <w:name w:val="CR Cover Page Char"/>
    <w:link w:val="CRCoverPage"/>
    <w:qFormat/>
    <w:rsid w:val="001E73B6"/>
    <w:rPr>
      <w:rFonts w:ascii="Arial" w:hAnsi="Arial"/>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E73B6"/>
    <w:rPr>
      <w:rFonts w:ascii="Arial" w:hAnsi="Arial"/>
      <w:sz w:val="28"/>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1E73B6"/>
    <w:rPr>
      <w:rFonts w:eastAsia="MS Mincho"/>
      <w:sz w:val="24"/>
      <w:lang w:val="en-US" w:eastAsia="en-US" w:bidi="ar-SA"/>
    </w:rPr>
  </w:style>
  <w:style w:type="paragraph" w:customStyle="1" w:styleId="Figure">
    <w:name w:val="Figure"/>
    <w:basedOn w:val="Normal"/>
    <w:rsid w:val="001E73B6"/>
    <w:pPr>
      <w:numPr>
        <w:numId w:val="6"/>
      </w:numPr>
      <w:spacing w:before="180" w:after="240" w:line="280" w:lineRule="atLeast"/>
      <w:jc w:val="center"/>
    </w:pPr>
    <w:rPr>
      <w:rFonts w:ascii="Arial" w:hAnsi="Arial"/>
      <w:b/>
      <w:lang w:val="en-US" w:eastAsia="ja-JP"/>
    </w:rPr>
  </w:style>
  <w:style w:type="paragraph" w:customStyle="1" w:styleId="Data">
    <w:name w:val="Data"/>
    <w:basedOn w:val="Normal"/>
    <w:rsid w:val="001E73B6"/>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p20">
    <w:name w:val="p20"/>
    <w:basedOn w:val="Normal"/>
    <w:rsid w:val="001E73B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1E73B6"/>
    <w:pPr>
      <w:overflowPunct w:val="0"/>
      <w:autoSpaceDE w:val="0"/>
      <w:autoSpaceDN w:val="0"/>
      <w:adjustRightInd w:val="0"/>
      <w:textAlignment w:val="baseline"/>
    </w:pPr>
    <w:rPr>
      <w:lang w:eastAsia="ja-JP"/>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1E73B6"/>
    <w:rPr>
      <w:rFonts w:ascii="Arial" w:hAnsi="Arial"/>
      <w:sz w:val="32"/>
      <w:lang w:val="en-GB" w:eastAsia="en-US" w:bidi="ar-SA"/>
    </w:rPr>
  </w:style>
  <w:style w:type="paragraph" w:customStyle="1" w:styleId="xl40">
    <w:name w:val="xl40"/>
    <w:basedOn w:val="Normal"/>
    <w:rsid w:val="001E73B6"/>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1E73B6"/>
    <w:pPr>
      <w:keepNext/>
      <w:numPr>
        <w:numId w:val="7"/>
      </w:numPr>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0"/>
    <w:qFormat/>
    <w:rsid w:val="001E73B6"/>
    <w:pPr>
      <w:numPr>
        <w:numId w:val="8"/>
      </w:numPr>
      <w:overflowPunct w:val="0"/>
      <w:autoSpaceDE w:val="0"/>
      <w:autoSpaceDN w:val="0"/>
      <w:adjustRightInd w:val="0"/>
      <w:textAlignment w:val="baseline"/>
    </w:pPr>
    <w:rPr>
      <w:lang w:eastAsia="ja-JP"/>
    </w:rPr>
  </w:style>
  <w:style w:type="character" w:customStyle="1" w:styleId="1Char0">
    <w:name w:val="样式1 Char"/>
    <w:link w:val="1"/>
    <w:rsid w:val="001E73B6"/>
    <w:rPr>
      <w:rFonts w:ascii="Arial" w:hAnsi="Arial"/>
      <w:sz w:val="18"/>
      <w:lang w:val="en-GB" w:eastAsia="ja-JP"/>
    </w:rPr>
  </w:style>
  <w:style w:type="character" w:customStyle="1" w:styleId="capCharChar2">
    <w:name w:val="cap Char Char2"/>
    <w:aliases w:val="Caption Char Char1,Caption Char1 Char Char1,cap Char Char1 Char1,Caption Char Char1 Char Char1,cap Char2 Char Char Char1"/>
    <w:rsid w:val="001E73B6"/>
    <w:rPr>
      <w:b/>
      <w:lang w:val="en-GB" w:eastAsia="en-GB" w:bidi="ar-SA"/>
    </w:rPr>
  </w:style>
  <w:style w:type="paragraph" w:customStyle="1" w:styleId="Separation">
    <w:name w:val="Separation"/>
    <w:basedOn w:val="Heading1"/>
    <w:next w:val="Normal"/>
    <w:rsid w:val="001E73B6"/>
    <w:pPr>
      <w:pBdr>
        <w:top w:val="none" w:sz="0" w:space="0" w:color="auto"/>
      </w:pBdr>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1E73B6"/>
    <w:rPr>
      <w:rFonts w:ascii="Arial" w:hAnsi="Arial"/>
      <w:sz w:val="36"/>
      <w:lang w:val="en-GB" w:eastAsia="en-US" w:bidi="ar-SA"/>
    </w:rPr>
  </w:style>
  <w:style w:type="character" w:customStyle="1" w:styleId="T1Char3">
    <w:name w:val="T1 Char3"/>
    <w:aliases w:val="Header 6 Char Char3"/>
    <w:rsid w:val="001E73B6"/>
    <w:rPr>
      <w:rFonts w:ascii="Arial" w:hAnsi="Arial"/>
      <w:lang w:val="en-GB" w:eastAsia="en-US" w:bidi="ar-SA"/>
    </w:rPr>
  </w:style>
  <w:style w:type="table" w:customStyle="1" w:styleId="Tabellengitternetz1">
    <w:name w:val="Tabellengitternetz1"/>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E73B6"/>
    <w:pPr>
      <w:numPr>
        <w:numId w:val="9"/>
      </w:numPr>
    </w:pPr>
    <w:rPr>
      <w:rFonts w:eastAsia="Batang"/>
    </w:rPr>
  </w:style>
  <w:style w:type="table" w:customStyle="1" w:styleId="TableGrid2">
    <w:name w:val="Table Grid2"/>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E73B6"/>
    <w:pPr>
      <w:keepNext w:val="0"/>
      <w:keepLines w:val="0"/>
      <w:spacing w:before="240"/>
      <w:ind w:left="1980" w:hanging="1980"/>
    </w:pPr>
    <w:rPr>
      <w:bCs/>
    </w:rPr>
  </w:style>
  <w:style w:type="paragraph" w:customStyle="1" w:styleId="StyleHeading6After9pt">
    <w:name w:val="Style Heading 6 + After:  9 pt"/>
    <w:basedOn w:val="Heading6"/>
    <w:rsid w:val="001E73B6"/>
    <w:pPr>
      <w:keepNext w:val="0"/>
      <w:keepLines w:val="0"/>
      <w:spacing w:before="240"/>
      <w:ind w:left="0" w:firstLine="0"/>
    </w:pPr>
    <w:rPr>
      <w:bCs/>
    </w:rPr>
  </w:style>
  <w:style w:type="table" w:customStyle="1" w:styleId="TableGrid3">
    <w:name w:val="Table Grid3"/>
    <w:basedOn w:val="TableNormal"/>
    <w:next w:val="TableGrid"/>
    <w:rsid w:val="001E73B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semiHidden/>
    <w:rsid w:val="001E73B6"/>
    <w:rPr>
      <w:rFonts w:ascii="Tahoma" w:hAnsi="Tahoma" w:cs="Tahoma"/>
      <w:sz w:val="16"/>
      <w:szCs w:val="16"/>
    </w:rPr>
  </w:style>
  <w:style w:type="paragraph" w:customStyle="1" w:styleId="JK-text-simpledoc">
    <w:name w:val="JK - text - simple doc"/>
    <w:basedOn w:val="BodyText"/>
    <w:autoRedefine/>
    <w:rsid w:val="001E73B6"/>
    <w:pPr>
      <w:numPr>
        <w:numId w:val="10"/>
      </w:numPr>
      <w:tabs>
        <w:tab w:val="clear" w:pos="1980"/>
        <w:tab w:val="num" w:pos="1097"/>
      </w:tabs>
      <w:spacing w:after="120" w:line="288" w:lineRule="auto"/>
      <w:ind w:left="1097" w:hanging="360"/>
    </w:pPr>
    <w:rPr>
      <w:rFonts w:ascii="Arial" w:eastAsia="SimSun" w:hAnsi="Arial" w:cs="Arial"/>
      <w:lang w:val="en-US"/>
    </w:rPr>
  </w:style>
  <w:style w:type="paragraph" w:customStyle="1" w:styleId="b10">
    <w:name w:val="b1"/>
    <w:basedOn w:val="Normal"/>
    <w:rsid w:val="001E73B6"/>
    <w:pPr>
      <w:spacing w:before="100" w:beforeAutospacing="1" w:after="100" w:afterAutospacing="1"/>
    </w:pPr>
    <w:rPr>
      <w:sz w:val="24"/>
      <w:szCs w:val="24"/>
      <w:lang w:val="en-US"/>
    </w:rPr>
  </w:style>
  <w:style w:type="paragraph" w:customStyle="1" w:styleId="12">
    <w:name w:val="吹き出し1"/>
    <w:basedOn w:val="Normal"/>
    <w:semiHidden/>
    <w:rsid w:val="001E73B6"/>
    <w:rPr>
      <w:rFonts w:ascii="Tahoma" w:hAnsi="Tahoma" w:cs="Tahoma"/>
      <w:sz w:val="16"/>
      <w:szCs w:val="16"/>
    </w:rPr>
  </w:style>
  <w:style w:type="paragraph" w:customStyle="1" w:styleId="20">
    <w:name w:val="吹き出し2"/>
    <w:basedOn w:val="Normal"/>
    <w:semiHidden/>
    <w:rsid w:val="001E73B6"/>
    <w:rPr>
      <w:rFonts w:ascii="Tahoma" w:hAnsi="Tahoma" w:cs="Tahoma"/>
      <w:sz w:val="16"/>
      <w:szCs w:val="16"/>
    </w:rPr>
  </w:style>
  <w:style w:type="paragraph" w:customStyle="1" w:styleId="Note">
    <w:name w:val="Note"/>
    <w:basedOn w:val="B1"/>
    <w:rsid w:val="001E73B6"/>
    <w:pPr>
      <w:overflowPunct w:val="0"/>
      <w:autoSpaceDE w:val="0"/>
      <w:autoSpaceDN w:val="0"/>
      <w:adjustRightInd w:val="0"/>
      <w:textAlignment w:val="baseline"/>
    </w:pPr>
    <w:rPr>
      <w:lang w:eastAsia="en-GB"/>
    </w:rPr>
  </w:style>
  <w:style w:type="paragraph" w:customStyle="1" w:styleId="TOC91">
    <w:name w:val="TOC 91"/>
    <w:basedOn w:val="TOC8"/>
    <w:rsid w:val="001E73B6"/>
    <w:pPr>
      <w:overflowPunct w:val="0"/>
      <w:autoSpaceDE w:val="0"/>
      <w:autoSpaceDN w:val="0"/>
      <w:adjustRightInd w:val="0"/>
      <w:ind w:left="1418" w:hanging="1418"/>
      <w:textAlignment w:val="baseline"/>
    </w:pPr>
    <w:rPr>
      <w:lang w:eastAsia="en-GB"/>
    </w:rPr>
  </w:style>
  <w:style w:type="paragraph" w:customStyle="1" w:styleId="Caption1">
    <w:name w:val="Caption1"/>
    <w:basedOn w:val="Normal"/>
    <w:next w:val="Normal"/>
    <w:rsid w:val="001E73B6"/>
    <w:pPr>
      <w:overflowPunct w:val="0"/>
      <w:autoSpaceDE w:val="0"/>
      <w:autoSpaceDN w:val="0"/>
      <w:adjustRightInd w:val="0"/>
      <w:spacing w:before="120" w:after="120"/>
      <w:textAlignment w:val="baseline"/>
    </w:pPr>
    <w:rPr>
      <w:b/>
      <w:lang w:eastAsia="en-GB"/>
    </w:rPr>
  </w:style>
  <w:style w:type="paragraph" w:customStyle="1" w:styleId="HO">
    <w:name w:val="HO"/>
    <w:basedOn w:val="Normal"/>
    <w:rsid w:val="001E73B6"/>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1E73B6"/>
    <w:pPr>
      <w:overflowPunct w:val="0"/>
      <w:autoSpaceDE w:val="0"/>
      <w:autoSpaceDN w:val="0"/>
      <w:adjustRightInd w:val="0"/>
      <w:spacing w:after="0"/>
      <w:jc w:val="both"/>
      <w:textAlignment w:val="baseline"/>
    </w:pPr>
    <w:rPr>
      <w:lang w:eastAsia="en-GB"/>
    </w:rPr>
  </w:style>
  <w:style w:type="paragraph" w:customStyle="1" w:styleId="ZK">
    <w:name w:val="ZK"/>
    <w:rsid w:val="001E73B6"/>
    <w:pPr>
      <w:spacing w:after="240" w:line="240" w:lineRule="atLeast"/>
      <w:ind w:left="1191" w:right="113" w:hanging="1191"/>
    </w:pPr>
    <w:rPr>
      <w:lang w:val="en-GB" w:eastAsia="en-US"/>
    </w:rPr>
  </w:style>
  <w:style w:type="paragraph" w:customStyle="1" w:styleId="ZC">
    <w:name w:val="ZC"/>
    <w:rsid w:val="001E73B6"/>
    <w:pPr>
      <w:spacing w:line="360" w:lineRule="atLeast"/>
      <w:jc w:val="center"/>
    </w:pPr>
    <w:rPr>
      <w:lang w:val="en-GB" w:eastAsia="en-US"/>
    </w:rPr>
  </w:style>
  <w:style w:type="paragraph" w:customStyle="1" w:styleId="FooterCentred">
    <w:name w:val="FooterCentred"/>
    <w:basedOn w:val="Footer"/>
    <w:rsid w:val="001E73B6"/>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eastAsia="en-GB"/>
    </w:rPr>
  </w:style>
  <w:style w:type="paragraph" w:customStyle="1" w:styleId="NumberedList">
    <w:name w:val="Numbered List"/>
    <w:basedOn w:val="Para1"/>
    <w:rsid w:val="001E73B6"/>
    <w:pPr>
      <w:tabs>
        <w:tab w:val="left" w:pos="360"/>
      </w:tabs>
      <w:ind w:left="360" w:hanging="360"/>
    </w:pPr>
  </w:style>
  <w:style w:type="paragraph" w:customStyle="1" w:styleId="Para1">
    <w:name w:val="Para1"/>
    <w:basedOn w:val="Normal"/>
    <w:rsid w:val="001E73B6"/>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1E73B6"/>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1E73B6"/>
    <w:pPr>
      <w:keepNext/>
      <w:keepLines/>
      <w:spacing w:after="60"/>
      <w:ind w:left="210"/>
      <w:jc w:val="center"/>
    </w:pPr>
    <w:rPr>
      <w:b/>
      <w:i w:val="0"/>
      <w:lang w:eastAsia="en-GB"/>
    </w:rPr>
  </w:style>
  <w:style w:type="paragraph" w:customStyle="1" w:styleId="TableofFigures1">
    <w:name w:val="Table of Figures1"/>
    <w:basedOn w:val="Normal"/>
    <w:next w:val="Normal"/>
    <w:rsid w:val="001E73B6"/>
    <w:pPr>
      <w:overflowPunct w:val="0"/>
      <w:autoSpaceDE w:val="0"/>
      <w:autoSpaceDN w:val="0"/>
      <w:adjustRightInd w:val="0"/>
      <w:ind w:left="400" w:hanging="400"/>
      <w:jc w:val="center"/>
      <w:textAlignment w:val="baseline"/>
    </w:pPr>
    <w:rPr>
      <w:b/>
      <w:lang w:eastAsia="en-GB"/>
    </w:rPr>
  </w:style>
  <w:style w:type="paragraph" w:customStyle="1" w:styleId="t2">
    <w:name w:val="t2"/>
    <w:basedOn w:val="Normal"/>
    <w:rsid w:val="001E73B6"/>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1E73B6"/>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1E73B6"/>
    <w:pPr>
      <w:overflowPunct w:val="0"/>
      <w:autoSpaceDE w:val="0"/>
      <w:autoSpaceDN w:val="0"/>
      <w:adjustRightInd w:val="0"/>
      <w:spacing w:after="0"/>
      <w:jc w:val="center"/>
      <w:textAlignment w:val="baseline"/>
    </w:pPr>
    <w:rPr>
      <w:rFonts w:ascii="Arial" w:hAnsi="Arial"/>
      <w:b/>
      <w:sz w:val="16"/>
      <w:lang w:eastAsia="ja-JP"/>
    </w:rPr>
  </w:style>
  <w:style w:type="paragraph" w:customStyle="1" w:styleId="Tdoctable">
    <w:name w:val="Tdoc_table"/>
    <w:rsid w:val="001E73B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1E73B6"/>
    <w:pPr>
      <w:spacing w:before="120"/>
      <w:outlineLvl w:val="2"/>
    </w:pPr>
    <w:rPr>
      <w:sz w:val="28"/>
    </w:rPr>
  </w:style>
  <w:style w:type="paragraph" w:customStyle="1" w:styleId="Heading2Head2A2">
    <w:name w:val="Heading 2.Head2A.2"/>
    <w:basedOn w:val="Heading1"/>
    <w:next w:val="Normal"/>
    <w:rsid w:val="001E73B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1E73B6"/>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1E73B6"/>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rsid w:val="001E73B6"/>
    <w:pPr>
      <w:spacing w:before="120"/>
      <w:outlineLvl w:val="2"/>
    </w:pPr>
    <w:rPr>
      <w:sz w:val="28"/>
      <w:lang w:eastAsia="de-DE"/>
    </w:rPr>
  </w:style>
  <w:style w:type="paragraph" w:customStyle="1" w:styleId="Bullets">
    <w:name w:val="Bullets"/>
    <w:basedOn w:val="BodyText"/>
    <w:rsid w:val="001E73B6"/>
    <w:pPr>
      <w:widowControl w:val="0"/>
      <w:overflowPunct w:val="0"/>
      <w:autoSpaceDE w:val="0"/>
      <w:autoSpaceDN w:val="0"/>
      <w:adjustRightInd w:val="0"/>
      <w:spacing w:after="120"/>
      <w:ind w:left="283" w:hanging="283"/>
      <w:textAlignment w:val="baseline"/>
    </w:pPr>
    <w:rPr>
      <w:lang w:eastAsia="de-DE"/>
    </w:rPr>
  </w:style>
  <w:style w:type="paragraph" w:customStyle="1" w:styleId="11BodyText">
    <w:name w:val="11 BodyText"/>
    <w:basedOn w:val="Normal"/>
    <w:rsid w:val="001E73B6"/>
    <w:pPr>
      <w:spacing w:after="220"/>
      <w:ind w:left="1298"/>
    </w:pPr>
    <w:rPr>
      <w:rFonts w:ascii="Arial" w:eastAsia="SimSun" w:hAnsi="Arial"/>
      <w:lang w:val="en-US" w:eastAsia="en-GB"/>
    </w:rPr>
  </w:style>
  <w:style w:type="numbering" w:customStyle="1" w:styleId="13">
    <w:name w:val="无列表1"/>
    <w:next w:val="NoList"/>
    <w:semiHidden/>
    <w:rsid w:val="001E73B6"/>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E73B6"/>
    <w:rPr>
      <w:sz w:val="16"/>
      <w:lang w:val="en-GB"/>
    </w:rPr>
  </w:style>
  <w:style w:type="paragraph" w:customStyle="1" w:styleId="AutoCorrect">
    <w:name w:val="AutoCorrect"/>
    <w:rsid w:val="001E73B6"/>
    <w:rPr>
      <w:sz w:val="24"/>
      <w:szCs w:val="24"/>
      <w:lang w:val="en-GB" w:eastAsia="ko-KR"/>
    </w:rPr>
  </w:style>
  <w:style w:type="paragraph" w:customStyle="1" w:styleId="-PAGE-">
    <w:name w:val="- PAGE -"/>
    <w:rsid w:val="001E73B6"/>
    <w:rPr>
      <w:sz w:val="24"/>
      <w:szCs w:val="24"/>
      <w:lang w:val="en-GB" w:eastAsia="ko-KR"/>
    </w:rPr>
  </w:style>
  <w:style w:type="paragraph" w:customStyle="1" w:styleId="PageXofY">
    <w:name w:val="Page X of Y"/>
    <w:rsid w:val="001E73B6"/>
    <w:rPr>
      <w:sz w:val="24"/>
      <w:szCs w:val="24"/>
      <w:lang w:val="en-GB" w:eastAsia="ko-KR"/>
    </w:rPr>
  </w:style>
  <w:style w:type="paragraph" w:customStyle="1" w:styleId="Createdby">
    <w:name w:val="Created by"/>
    <w:rsid w:val="001E73B6"/>
    <w:rPr>
      <w:sz w:val="24"/>
      <w:szCs w:val="24"/>
      <w:lang w:val="en-GB" w:eastAsia="ko-KR"/>
    </w:rPr>
  </w:style>
  <w:style w:type="paragraph" w:customStyle="1" w:styleId="Createdon">
    <w:name w:val="Created on"/>
    <w:rsid w:val="001E73B6"/>
    <w:rPr>
      <w:sz w:val="24"/>
      <w:szCs w:val="24"/>
      <w:lang w:val="en-GB" w:eastAsia="ko-KR"/>
    </w:rPr>
  </w:style>
  <w:style w:type="paragraph" w:customStyle="1" w:styleId="Lastprinted">
    <w:name w:val="Last printed"/>
    <w:rsid w:val="001E73B6"/>
    <w:rPr>
      <w:sz w:val="24"/>
      <w:szCs w:val="24"/>
      <w:lang w:val="en-GB" w:eastAsia="ko-KR"/>
    </w:rPr>
  </w:style>
  <w:style w:type="paragraph" w:customStyle="1" w:styleId="Lastsavedby">
    <w:name w:val="Last saved by"/>
    <w:rsid w:val="001E73B6"/>
    <w:rPr>
      <w:sz w:val="24"/>
      <w:szCs w:val="24"/>
      <w:lang w:val="en-GB" w:eastAsia="ko-KR"/>
    </w:rPr>
  </w:style>
  <w:style w:type="paragraph" w:customStyle="1" w:styleId="Filename">
    <w:name w:val="Filename"/>
    <w:rsid w:val="001E73B6"/>
    <w:rPr>
      <w:sz w:val="24"/>
      <w:szCs w:val="24"/>
      <w:lang w:val="en-GB" w:eastAsia="ko-KR"/>
    </w:rPr>
  </w:style>
  <w:style w:type="paragraph" w:customStyle="1" w:styleId="Filenameandpath">
    <w:name w:val="Filename and path"/>
    <w:rsid w:val="001E73B6"/>
    <w:rPr>
      <w:sz w:val="24"/>
      <w:szCs w:val="24"/>
      <w:lang w:val="en-GB" w:eastAsia="ko-KR"/>
    </w:rPr>
  </w:style>
  <w:style w:type="paragraph" w:customStyle="1" w:styleId="AuthorPageDate">
    <w:name w:val="Author  Page #  Date"/>
    <w:rsid w:val="001E73B6"/>
    <w:rPr>
      <w:sz w:val="24"/>
      <w:szCs w:val="24"/>
      <w:lang w:val="en-GB" w:eastAsia="ko-KR"/>
    </w:rPr>
  </w:style>
  <w:style w:type="paragraph" w:customStyle="1" w:styleId="ConfidentialPageDate">
    <w:name w:val="Confidential  Page #  Date"/>
    <w:rsid w:val="001E73B6"/>
    <w:rPr>
      <w:sz w:val="24"/>
      <w:szCs w:val="24"/>
      <w:lang w:val="en-GB" w:eastAsia="ko-KR"/>
    </w:rPr>
  </w:style>
  <w:style w:type="paragraph" w:customStyle="1" w:styleId="TaOC">
    <w:name w:val="TaOC"/>
    <w:basedOn w:val="TAC"/>
    <w:rsid w:val="001E73B6"/>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11">
    <w:name w:val="B1+"/>
    <w:basedOn w:val="Normal"/>
    <w:rsid w:val="001E73B6"/>
    <w:pPr>
      <w:tabs>
        <w:tab w:val="num" w:pos="851"/>
      </w:tabs>
      <w:overflowPunct w:val="0"/>
      <w:autoSpaceDE w:val="0"/>
      <w:autoSpaceDN w:val="0"/>
      <w:adjustRightInd w:val="0"/>
      <w:ind w:left="851" w:hanging="851"/>
      <w:textAlignment w:val="baseline"/>
    </w:pPr>
    <w:rPr>
      <w:lang w:eastAsia="ko-KR"/>
    </w:rPr>
  </w:style>
  <w:style w:type="paragraph" w:customStyle="1" w:styleId="NormalArial">
    <w:name w:val="Normal + Arial"/>
    <w:aliases w:val="9 pt,Right,Right:  0,24 cm,After:  0 pt"/>
    <w:basedOn w:val="Normal"/>
    <w:rsid w:val="001E73B6"/>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1E73B6"/>
    <w:rPr>
      <w:kern w:val="2"/>
      <w:lang w:eastAsia="ko-KR"/>
    </w:rPr>
  </w:style>
  <w:style w:type="character" w:customStyle="1" w:styleId="StyleTACChar">
    <w:name w:val="Style TAC + Char"/>
    <w:link w:val="StyleTAC"/>
    <w:rsid w:val="001E73B6"/>
    <w:rPr>
      <w:rFonts w:ascii="Arial" w:hAnsi="Arial"/>
      <w:kern w:val="2"/>
      <w:sz w:val="18"/>
      <w:lang w:val="en-GB" w:eastAsia="ko-KR"/>
    </w:rPr>
  </w:style>
  <w:style w:type="character" w:customStyle="1" w:styleId="CharChar29">
    <w:name w:val="Char Char29"/>
    <w:rsid w:val="001E73B6"/>
    <w:rPr>
      <w:rFonts w:ascii="Arial" w:hAnsi="Arial"/>
      <w:sz w:val="36"/>
      <w:lang w:val="en-GB" w:eastAsia="en-US" w:bidi="ar-SA"/>
    </w:rPr>
  </w:style>
  <w:style w:type="character" w:customStyle="1" w:styleId="CharChar28">
    <w:name w:val="Char Char28"/>
    <w:rsid w:val="001E73B6"/>
    <w:rPr>
      <w:rFonts w:ascii="Arial" w:hAnsi="Arial"/>
      <w:sz w:val="32"/>
      <w:lang w:val="en-GB"/>
    </w:rPr>
  </w:style>
  <w:style w:type="character" w:styleId="Emphasis">
    <w:name w:val="Emphasis"/>
    <w:qFormat/>
    <w:rsid w:val="001E73B6"/>
    <w:rPr>
      <w:i/>
      <w:iCs/>
    </w:rPr>
  </w:style>
  <w:style w:type="paragraph" w:customStyle="1" w:styleId="ECCParagraph">
    <w:name w:val="ECC Paragraph"/>
    <w:basedOn w:val="Normal"/>
    <w:link w:val="ECCParagraphZchn"/>
    <w:qFormat/>
    <w:rsid w:val="001E73B6"/>
    <w:pPr>
      <w:spacing w:after="240"/>
      <w:jc w:val="both"/>
    </w:pPr>
    <w:rPr>
      <w:rFonts w:ascii="Arial" w:hAnsi="Arial"/>
      <w:szCs w:val="24"/>
    </w:rPr>
  </w:style>
  <w:style w:type="paragraph" w:customStyle="1" w:styleId="ECCTabletitle">
    <w:name w:val="ECC Table title"/>
    <w:basedOn w:val="Normal"/>
    <w:next w:val="ECCParagraph"/>
    <w:autoRedefine/>
    <w:rsid w:val="001E73B6"/>
    <w:pPr>
      <w:spacing w:before="360" w:after="240"/>
      <w:jc w:val="center"/>
    </w:pPr>
    <w:rPr>
      <w:b/>
      <w:szCs w:val="24"/>
    </w:rPr>
  </w:style>
  <w:style w:type="paragraph" w:customStyle="1" w:styleId="Reporttitledescription">
    <w:name w:val="Report title/description"/>
    <w:basedOn w:val="Normal"/>
    <w:uiPriority w:val="99"/>
    <w:rsid w:val="001E73B6"/>
    <w:pPr>
      <w:spacing w:before="600" w:after="0" w:line="288" w:lineRule="auto"/>
      <w:ind w:left="3402"/>
    </w:pPr>
    <w:rPr>
      <w:rFonts w:ascii="Arial" w:hAnsi="Arial"/>
      <w:sz w:val="24"/>
      <w:szCs w:val="24"/>
      <w:lang w:val="en-US"/>
    </w:rPr>
  </w:style>
  <w:style w:type="paragraph" w:styleId="NoSpacing">
    <w:name w:val="No Spacing"/>
    <w:uiPriority w:val="1"/>
    <w:qFormat/>
    <w:rsid w:val="001E73B6"/>
    <w:pPr>
      <w:overflowPunct w:val="0"/>
      <w:autoSpaceDE w:val="0"/>
      <w:autoSpaceDN w:val="0"/>
      <w:adjustRightInd w:val="0"/>
    </w:pPr>
    <w:rPr>
      <w:lang w:val="en-GB" w:eastAsia="ja-JP"/>
    </w:rPr>
  </w:style>
  <w:style w:type="character" w:styleId="SubtleReference">
    <w:name w:val="Subtle Reference"/>
    <w:uiPriority w:val="31"/>
    <w:qFormat/>
    <w:rsid w:val="00AB28CE"/>
    <w:rPr>
      <w:smallCaps/>
      <w:color w:val="C0504D"/>
      <w:u w:val="single"/>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480DD2"/>
    <w:rPr>
      <w:rFonts w:ascii="Arial" w:hAnsi="Arial"/>
      <w:sz w:val="28"/>
      <w:lang w:val="en-GB" w:eastAsia="ko-KR" w:bidi="ar-SA"/>
    </w:rPr>
  </w:style>
  <w:style w:type="character" w:customStyle="1" w:styleId="CharChar3">
    <w:name w:val="Char Char3"/>
    <w:semiHidden/>
    <w:rsid w:val="00480DD2"/>
    <w:rPr>
      <w:rFonts w:ascii="Arial" w:hAnsi="Arial"/>
      <w:sz w:val="28"/>
      <w:lang w:val="en-GB" w:eastAsia="ko-KR" w:bidi="ar-SA"/>
    </w:rPr>
  </w:style>
  <w:style w:type="character" w:customStyle="1" w:styleId="msoins00">
    <w:name w:val="msoins0"/>
    <w:rsid w:val="00480DD2"/>
  </w:style>
  <w:style w:type="paragraph" w:customStyle="1" w:styleId="no0">
    <w:name w:val="no"/>
    <w:basedOn w:val="Normal"/>
    <w:rsid w:val="00480DD2"/>
    <w:pPr>
      <w:overflowPunct w:val="0"/>
      <w:autoSpaceDE w:val="0"/>
      <w:autoSpaceDN w:val="0"/>
      <w:adjustRightInd w:val="0"/>
      <w:ind w:left="1135" w:hanging="851"/>
      <w:textAlignment w:val="baseline"/>
    </w:pPr>
    <w:rPr>
      <w:rFonts w:eastAsia="Calibri"/>
      <w:lang w:val="it-IT" w:eastAsia="it-IT"/>
    </w:rPr>
  </w:style>
  <w:style w:type="character" w:customStyle="1" w:styleId="EditorsNoteChar">
    <w:name w:val="Editor's Note Char"/>
    <w:link w:val="EditorsNote"/>
    <w:rsid w:val="00480DD2"/>
    <w:rPr>
      <w:color w:val="FF0000"/>
      <w:lang w:val="en-GB" w:eastAsia="en-US"/>
    </w:rPr>
  </w:style>
  <w:style w:type="character" w:customStyle="1" w:styleId="BalloonTextChar">
    <w:name w:val="Balloon Text Char"/>
    <w:link w:val="BalloonText"/>
    <w:qFormat/>
    <w:rsid w:val="00480DD2"/>
    <w:rPr>
      <w:rFonts w:ascii="Tahoma" w:hAnsi="Tahoma" w:cs="Tahoma"/>
      <w:sz w:val="16"/>
      <w:szCs w:val="16"/>
      <w:lang w:val="en-GB" w:eastAsia="en-US"/>
    </w:rPr>
  </w:style>
  <w:style w:type="character" w:customStyle="1" w:styleId="Heading1Char">
    <w:name w:val="Heading 1 Char"/>
    <w:rsid w:val="00480DD2"/>
    <w:rPr>
      <w:rFonts w:ascii="Arial" w:hAnsi="Arial"/>
      <w:sz w:val="36"/>
      <w:lang w:val="en-GB" w:eastAsia="en-US" w:bidi="ar-SA"/>
    </w:rPr>
  </w:style>
  <w:style w:type="character" w:customStyle="1" w:styleId="BodyTextChar">
    <w:name w:val="Body Text Char"/>
    <w:rsid w:val="00480DD2"/>
    <w:rPr>
      <w:lang w:val="en-GB" w:eastAsia="ja-JP" w:bidi="ar-SA"/>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80DD2"/>
    <w:rPr>
      <w:rFonts w:ascii="Arial" w:hAnsi="Arial"/>
      <w:b/>
      <w:noProof/>
      <w:sz w:val="18"/>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80DD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80DD2"/>
    <w:rPr>
      <w:rFonts w:ascii="Arial" w:hAnsi="Arial"/>
      <w:sz w:val="22"/>
      <w:lang w:val="en-GB" w:eastAsia="en-GB" w:bidi="ar-SA"/>
    </w:rPr>
  </w:style>
  <w:style w:type="character" w:customStyle="1" w:styleId="Heading7Char">
    <w:name w:val="Heading 7 Char"/>
    <w:link w:val="Heading7"/>
    <w:rsid w:val="00480DD2"/>
    <w:rPr>
      <w:rFonts w:ascii="Arial" w:hAnsi="Arial"/>
      <w:lang w:val="en-GB" w:eastAsia="en-US"/>
    </w:rPr>
  </w:style>
  <w:style w:type="character" w:customStyle="1" w:styleId="Heading9Char">
    <w:name w:val="Heading 9 Char"/>
    <w:link w:val="Heading9"/>
    <w:rsid w:val="00480DD2"/>
    <w:rPr>
      <w:rFonts w:ascii="Arial" w:hAnsi="Arial"/>
      <w:sz w:val="36"/>
      <w:lang w:val="en-GB" w:eastAsia="en-US"/>
    </w:rPr>
  </w:style>
  <w:style w:type="character" w:customStyle="1" w:styleId="Char0">
    <w:name w:val="批注主题 Char"/>
    <w:rsid w:val="002E7F47"/>
    <w:rPr>
      <w:lang w:val="en-GB" w:eastAsia="en-US"/>
    </w:rPr>
  </w:style>
  <w:style w:type="character" w:customStyle="1" w:styleId="CaptionChar2">
    <w:name w:val="Caption Char2"/>
    <w:aliases w:val="cap Char3,Caption Char1 Char Char2,cap Char Char1 Char2,Caption Char Char1 Char Char2,cap Char2 Char Char1,Ca Char1,Caption Char C... Char1,cap Char Char3,Caption Char Char2,cap1 Char,cap2 Char,cap11 Char,Légende-figure Char1,label Char"/>
    <w:rsid w:val="002E7F47"/>
    <w:rPr>
      <w:b/>
      <w:lang w:val="en-GB"/>
    </w:rPr>
  </w:style>
  <w:style w:type="paragraph" w:customStyle="1" w:styleId="MediumGrid21">
    <w:name w:val="Medium Grid 21"/>
    <w:uiPriority w:val="1"/>
    <w:qFormat/>
    <w:rsid w:val="002E7F47"/>
    <w:pPr>
      <w:overflowPunct w:val="0"/>
      <w:autoSpaceDE w:val="0"/>
      <w:autoSpaceDN w:val="0"/>
      <w:adjustRightInd w:val="0"/>
      <w:textAlignment w:val="baseline"/>
    </w:pPr>
    <w:rPr>
      <w:lang w:val="en-GB" w:eastAsia="ja-JP"/>
    </w:rPr>
  </w:style>
  <w:style w:type="numbering" w:customStyle="1" w:styleId="14">
    <w:name w:val="リストなし1"/>
    <w:next w:val="NoList"/>
    <w:uiPriority w:val="99"/>
    <w:semiHidden/>
    <w:unhideWhenUsed/>
    <w:rsid w:val="002E7F47"/>
  </w:style>
  <w:style w:type="table" w:customStyle="1" w:styleId="15">
    <w:name w:val="表 (格子)1"/>
    <w:basedOn w:val="TableNormal"/>
    <w:next w:val="TableGrid"/>
    <w:uiPriority w:val="39"/>
    <w:rsid w:val="002E7F47"/>
    <w:pPr>
      <w:overflowPunct w:val="0"/>
      <w:autoSpaceDE w:val="0"/>
      <w:autoSpaceDN w:val="0"/>
      <w:adjustRightInd w:val="0"/>
      <w:spacing w:after="180"/>
      <w:textAlignment w:val="baseline"/>
    </w:pPr>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1">
    <w:name w:val="Char Char Char Char Char1"/>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
    <w:name w:val="Char Char2"/>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2E7F47"/>
    <w:rPr>
      <w:lang w:val="en-GB" w:eastAsia="ja-JP" w:bidi="ar-SA"/>
    </w:rPr>
  </w:style>
  <w:style w:type="paragraph" w:customStyle="1" w:styleId="1Char1">
    <w:name w:val="(文字) (文字)1 Char (文字) (文字)1"/>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2E7F4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2E7F47"/>
    <w:rPr>
      <w:rFonts w:ascii="Courier New" w:hAnsi="Courier New"/>
      <w:lang w:val="nb-NO" w:eastAsia="ja-JP" w:bidi="ar-SA"/>
    </w:rPr>
  </w:style>
  <w:style w:type="paragraph" w:customStyle="1" w:styleId="CharCharCharCharCharChar1">
    <w:name w:val="Char Char Char Char Char Char1"/>
    <w:semiHidden/>
    <w:rsid w:val="002E7F4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
    <w:name w:val="(文字) (文字)5"/>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1"/>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0">
    <w:name w:val="(文字) (文字)31"/>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2E7F47"/>
    <w:rPr>
      <w:rFonts w:ascii="Tahoma" w:hAnsi="Tahoma" w:cs="Tahoma"/>
      <w:shd w:val="clear" w:color="auto" w:fill="000080"/>
      <w:lang w:val="en-GB" w:eastAsia="en-US"/>
    </w:rPr>
  </w:style>
  <w:style w:type="character" w:customStyle="1" w:styleId="ZchnZchn51">
    <w:name w:val="Zchn Zchn51"/>
    <w:rsid w:val="002E7F47"/>
    <w:rPr>
      <w:rFonts w:ascii="Courier New" w:eastAsia="Batang" w:hAnsi="Courier New"/>
      <w:lang w:val="nb-NO" w:eastAsia="en-US" w:bidi="ar-SA"/>
    </w:rPr>
  </w:style>
  <w:style w:type="character" w:customStyle="1" w:styleId="CharChar101">
    <w:name w:val="Char Char101"/>
    <w:semiHidden/>
    <w:rsid w:val="002E7F47"/>
    <w:rPr>
      <w:rFonts w:ascii="Times New Roman" w:hAnsi="Times New Roman"/>
      <w:lang w:val="en-GB" w:eastAsia="en-US"/>
    </w:rPr>
  </w:style>
  <w:style w:type="character" w:customStyle="1" w:styleId="CharChar91">
    <w:name w:val="Char Char91"/>
    <w:semiHidden/>
    <w:rsid w:val="002E7F47"/>
    <w:rPr>
      <w:rFonts w:ascii="Tahoma" w:hAnsi="Tahoma" w:cs="Tahoma"/>
      <w:sz w:val="16"/>
      <w:szCs w:val="16"/>
      <w:lang w:val="en-GB" w:eastAsia="en-US"/>
    </w:rPr>
  </w:style>
  <w:style w:type="character" w:customStyle="1" w:styleId="CharChar81">
    <w:name w:val="Char Char81"/>
    <w:semiHidden/>
    <w:rsid w:val="002E7F47"/>
    <w:rPr>
      <w:rFonts w:ascii="Times New Roman" w:hAnsi="Times New Roman"/>
      <w:b/>
      <w:bCs/>
      <w:lang w:val="en-GB" w:eastAsia="en-US"/>
    </w:rPr>
  </w:style>
  <w:style w:type="paragraph" w:customStyle="1" w:styleId="1CharChar1Char1">
    <w:name w:val="(文字) (文字)1 Char (文字) (文字) Char (文字) (文字)1 Char (文字) (文字)1"/>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1">
    <w:name w:val="目录 91"/>
    <w:basedOn w:val="TOC8"/>
    <w:rsid w:val="002E7F47"/>
    <w:pPr>
      <w:overflowPunct w:val="0"/>
      <w:autoSpaceDE w:val="0"/>
      <w:autoSpaceDN w:val="0"/>
      <w:adjustRightInd w:val="0"/>
      <w:ind w:left="1418" w:hanging="1418"/>
      <w:textAlignment w:val="baseline"/>
    </w:pPr>
    <w:rPr>
      <w:lang w:val="en-US" w:eastAsia="en-GB"/>
    </w:rPr>
  </w:style>
  <w:style w:type="paragraph" w:customStyle="1" w:styleId="16">
    <w:name w:val="题注1"/>
    <w:basedOn w:val="Normal"/>
    <w:next w:val="Normal"/>
    <w:rsid w:val="002E7F47"/>
    <w:pPr>
      <w:overflowPunct w:val="0"/>
      <w:autoSpaceDE w:val="0"/>
      <w:autoSpaceDN w:val="0"/>
      <w:adjustRightInd w:val="0"/>
      <w:spacing w:before="120" w:after="120"/>
      <w:textAlignment w:val="baseline"/>
    </w:pPr>
    <w:rPr>
      <w:b/>
      <w:lang w:eastAsia="en-GB"/>
    </w:rPr>
  </w:style>
  <w:style w:type="paragraph" w:customStyle="1" w:styleId="17">
    <w:name w:val="图表目录1"/>
    <w:basedOn w:val="Normal"/>
    <w:next w:val="Normal"/>
    <w:rsid w:val="002E7F47"/>
    <w:pPr>
      <w:overflowPunct w:val="0"/>
      <w:autoSpaceDE w:val="0"/>
      <w:autoSpaceDN w:val="0"/>
      <w:adjustRightInd w:val="0"/>
      <w:ind w:left="400" w:hanging="400"/>
      <w:jc w:val="center"/>
      <w:textAlignment w:val="baseline"/>
    </w:pPr>
    <w:rPr>
      <w:b/>
      <w:lang w:eastAsia="en-GB"/>
    </w:rPr>
  </w:style>
  <w:style w:type="character" w:customStyle="1" w:styleId="CharChar291">
    <w:name w:val="Char Char291"/>
    <w:rsid w:val="002E7F47"/>
    <w:rPr>
      <w:rFonts w:ascii="Arial" w:hAnsi="Arial"/>
      <w:sz w:val="36"/>
      <w:lang w:val="en-GB" w:eastAsia="en-US" w:bidi="ar-SA"/>
    </w:rPr>
  </w:style>
  <w:style w:type="character" w:customStyle="1" w:styleId="CharChar281">
    <w:name w:val="Char Char281"/>
    <w:rsid w:val="002E7F47"/>
    <w:rPr>
      <w:rFonts w:ascii="Arial" w:hAnsi="Arial"/>
      <w:sz w:val="32"/>
      <w:lang w:val="en-GB"/>
    </w:rPr>
  </w:style>
  <w:style w:type="character" w:customStyle="1" w:styleId="EQChar">
    <w:name w:val="EQ Char"/>
    <w:link w:val="EQ"/>
    <w:qFormat/>
    <w:rsid w:val="002E7F47"/>
    <w:rPr>
      <w:noProof/>
      <w:lang w:val="en-GB" w:eastAsia="en-US"/>
    </w:rPr>
  </w:style>
  <w:style w:type="character" w:customStyle="1" w:styleId="B1Zchn">
    <w:name w:val="B1 Zchn"/>
    <w:rsid w:val="002E7F47"/>
    <w:rPr>
      <w:rFonts w:ascii="Times New Roman" w:hAnsi="Times New Roman"/>
      <w:lang w:val="en-GB"/>
    </w:rPr>
  </w:style>
  <w:style w:type="paragraph" w:styleId="TOCHeading">
    <w:name w:val="TOC Heading"/>
    <w:basedOn w:val="Heading1"/>
    <w:next w:val="Normal"/>
    <w:uiPriority w:val="39"/>
    <w:unhideWhenUsed/>
    <w:qFormat/>
    <w:rsid w:val="002E7F47"/>
    <w:pPr>
      <w:pBdr>
        <w:top w:val="none" w:sz="0" w:space="0" w:color="auto"/>
      </w:pBdr>
      <w:spacing w:before="480" w:after="0" w:line="276" w:lineRule="auto"/>
      <w:ind w:left="0" w:firstLine="0"/>
      <w:outlineLvl w:val="9"/>
    </w:pPr>
    <w:rPr>
      <w:rFonts w:eastAsia="MS Gothic"/>
      <w:b/>
      <w:bCs/>
      <w:color w:val="365F91"/>
      <w:sz w:val="28"/>
      <w:szCs w:val="28"/>
      <w:lang w:val="en-US" w:eastAsia="ja-JP"/>
    </w:rPr>
  </w:style>
  <w:style w:type="paragraph" w:customStyle="1" w:styleId="TableCaption">
    <w:name w:val="Table Caption"/>
    <w:basedOn w:val="Caption"/>
    <w:rsid w:val="002E7F47"/>
    <w:pPr>
      <w:jc w:val="center"/>
    </w:pPr>
    <w:rPr>
      <w:rFonts w:eastAsia="Times New Roman"/>
      <w:bCs/>
      <w:sz w:val="22"/>
    </w:rPr>
  </w:style>
  <w:style w:type="character" w:customStyle="1" w:styleId="CharChar121">
    <w:name w:val="Char Char121"/>
    <w:locked/>
    <w:rsid w:val="002E7F47"/>
    <w:rPr>
      <w:rFonts w:ascii="Arial" w:hAnsi="Arial"/>
      <w:b/>
      <w:noProof/>
      <w:sz w:val="18"/>
      <w:lang w:val="en-GB" w:bidi="ar-SA"/>
    </w:rPr>
  </w:style>
  <w:style w:type="character" w:customStyle="1" w:styleId="CharChar51">
    <w:name w:val="Char Char51"/>
    <w:rsid w:val="002E7F47"/>
    <w:rPr>
      <w:lang w:val="en-GB" w:eastAsia="ja-JP" w:bidi="ar-SA"/>
    </w:rPr>
  </w:style>
  <w:style w:type="paragraph" w:customStyle="1" w:styleId="18">
    <w:name w:val="列表1"/>
    <w:basedOn w:val="Normal"/>
    <w:rsid w:val="002E7F47"/>
    <w:pPr>
      <w:spacing w:before="120" w:after="0" w:line="280" w:lineRule="atLeast"/>
      <w:ind w:left="360" w:hanging="360"/>
      <w:jc w:val="both"/>
    </w:pPr>
    <w:rPr>
      <w:rFonts w:ascii="Bookman" w:hAnsi="Bookman"/>
      <w:lang w:val="en-US"/>
    </w:rPr>
  </w:style>
  <w:style w:type="character" w:customStyle="1" w:styleId="CharChar31">
    <w:name w:val="Char Char31"/>
    <w:semiHidden/>
    <w:rsid w:val="002E7F47"/>
    <w:rPr>
      <w:rFonts w:ascii="Arial" w:hAnsi="Arial"/>
      <w:sz w:val="28"/>
      <w:lang w:val="en-GB" w:eastAsia="ko-KR" w:bidi="ar-SA"/>
    </w:rPr>
  </w:style>
  <w:style w:type="paragraph" w:customStyle="1" w:styleId="Bulletedo1">
    <w:name w:val="Bulleted o 1"/>
    <w:basedOn w:val="Normal"/>
    <w:rsid w:val="002E7F47"/>
    <w:pPr>
      <w:numPr>
        <w:numId w:val="11"/>
      </w:numPr>
      <w:overflowPunct w:val="0"/>
      <w:autoSpaceDE w:val="0"/>
      <w:autoSpaceDN w:val="0"/>
      <w:adjustRightInd w:val="0"/>
      <w:textAlignment w:val="baseline"/>
    </w:pPr>
    <w:rPr>
      <w:rFonts w:eastAsia="SimSun"/>
      <w:lang w:eastAsia="fr-FR"/>
    </w:rPr>
  </w:style>
  <w:style w:type="paragraph" w:customStyle="1" w:styleId="Equation">
    <w:name w:val="Equation"/>
    <w:basedOn w:val="Normal"/>
    <w:next w:val="Normal"/>
    <w:link w:val="EquationChar"/>
    <w:qFormat/>
    <w:rsid w:val="002E7F47"/>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00BodyText">
    <w:name w:val="00 BodyText"/>
    <w:basedOn w:val="Normal"/>
    <w:rsid w:val="002E7F47"/>
    <w:pPr>
      <w:overflowPunct w:val="0"/>
      <w:autoSpaceDE w:val="0"/>
      <w:autoSpaceDN w:val="0"/>
      <w:adjustRightInd w:val="0"/>
      <w:spacing w:after="220"/>
      <w:textAlignment w:val="baseline"/>
    </w:pPr>
    <w:rPr>
      <w:rFonts w:ascii="Arial" w:eastAsia="SimSun" w:hAnsi="Arial"/>
      <w:sz w:val="22"/>
      <w:lang w:val="en-US" w:eastAsia="fr-FR"/>
    </w:rPr>
  </w:style>
  <w:style w:type="paragraph" w:customStyle="1" w:styleId="bodyCharCharChar">
    <w:name w:val="body Char Char Char"/>
    <w:basedOn w:val="Normal"/>
    <w:rsid w:val="002E7F4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eastAsia="fr-FR"/>
    </w:rPr>
  </w:style>
  <w:style w:type="paragraph" w:customStyle="1" w:styleId="body">
    <w:name w:val="body"/>
    <w:basedOn w:val="Normal"/>
    <w:rsid w:val="002E7F4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eastAsia="fr-FR"/>
    </w:rPr>
  </w:style>
  <w:style w:type="character" w:customStyle="1" w:styleId="TFZchn">
    <w:name w:val="TF Zchn"/>
    <w:rsid w:val="002E7F47"/>
    <w:rPr>
      <w:rFonts w:ascii="Arial" w:hAnsi="Arial"/>
      <w:b/>
      <w:lang w:val="en-GB"/>
    </w:rPr>
  </w:style>
  <w:style w:type="paragraph" w:customStyle="1" w:styleId="CharChar1CharCharCharChar1CharCharCharCharCharCharCharCharCharCharCharCharCharCharCharCharCharCharCharCharCharCharCharCharCharCharCharCharCharCharCharCharCharCharCharCharCharCh">
    <w:name w:val="Char Char1 Char Char Char Char1 Char Char Char Char Char Char Char Char Char Char Char Char Char Char Char Char Char Char Char Char Char Char Char Char Char Char Char Char Char Char Char Char Char Char Char Char (文字) (文字) Char Ch"/>
    <w:semiHidden/>
    <w:rsid w:val="002E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Char">
    <w:name w:val="PL Char"/>
    <w:link w:val="PL"/>
    <w:rsid w:val="002E7F47"/>
    <w:rPr>
      <w:rFonts w:ascii="Courier New" w:hAnsi="Courier New"/>
      <w:noProof/>
      <w:sz w:val="16"/>
      <w:lang w:val="en-GB" w:eastAsia="en-US"/>
    </w:rPr>
  </w:style>
  <w:style w:type="table" w:styleId="Table3Deffects2">
    <w:name w:val="Table 3D effects 2"/>
    <w:basedOn w:val="TableNormal"/>
    <w:rsid w:val="002E7F47"/>
    <w:pPr>
      <w:overflowPunct w:val="0"/>
      <w:autoSpaceDE w:val="0"/>
      <w:autoSpaceDN w:val="0"/>
      <w:adjustRightInd w:val="0"/>
      <w:spacing w:after="180"/>
      <w:textAlignment w:val="baseline"/>
    </w:pPr>
    <w:rPr>
      <w:rFonts w:ascii="CG Times (WN)" w:eastAsia="SimSun" w:hAnsi="CG Times (WN)"/>
      <w:lang w:val="en-US"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2E7F47"/>
    <w:pPr>
      <w:overflowPunct w:val="0"/>
      <w:autoSpaceDE w:val="0"/>
      <w:autoSpaceDN w:val="0"/>
      <w:adjustRightInd w:val="0"/>
      <w:spacing w:after="180"/>
      <w:textAlignment w:val="baseline"/>
    </w:pPr>
    <w:rPr>
      <w:rFonts w:ascii="CG Times (WN)" w:eastAsia="SimSun" w:hAnsi="CG Times (WN)"/>
      <w:b/>
      <w:bCs/>
      <w:lang w:val="en-US"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2">
    <w:name w:val="吹き出し"/>
    <w:basedOn w:val="Normal"/>
    <w:semiHidden/>
    <w:rsid w:val="002E7F47"/>
    <w:rPr>
      <w:rFonts w:ascii="Tahoma" w:hAnsi="Tahoma" w:cs="Tahoma"/>
      <w:sz w:val="16"/>
      <w:szCs w:val="16"/>
    </w:rPr>
  </w:style>
  <w:style w:type="paragraph" w:customStyle="1" w:styleId="a0">
    <w:name w:val="表格题注"/>
    <w:next w:val="Normal"/>
    <w:rsid w:val="002E7F47"/>
    <w:pPr>
      <w:keepLines/>
      <w:numPr>
        <w:ilvl w:val="8"/>
        <w:numId w:val="12"/>
      </w:numPr>
      <w:spacing w:beforeLines="100"/>
      <w:ind w:left="1089" w:hanging="369"/>
      <w:jc w:val="center"/>
    </w:pPr>
    <w:rPr>
      <w:rFonts w:ascii="Arial" w:eastAsia="SimSun" w:hAnsi="Arial"/>
      <w:sz w:val="18"/>
      <w:szCs w:val="18"/>
      <w:lang w:val="en-US" w:eastAsia="zh-CN"/>
    </w:rPr>
  </w:style>
  <w:style w:type="paragraph" w:customStyle="1" w:styleId="a">
    <w:name w:val="插图题注"/>
    <w:next w:val="Normal"/>
    <w:rsid w:val="002E7F47"/>
    <w:pPr>
      <w:numPr>
        <w:ilvl w:val="7"/>
        <w:numId w:val="12"/>
      </w:numPr>
      <w:spacing w:afterLines="100"/>
      <w:ind w:left="1089" w:hanging="369"/>
      <w:jc w:val="center"/>
    </w:pPr>
    <w:rPr>
      <w:rFonts w:ascii="Arial" w:eastAsia="SimSun" w:hAnsi="Arial"/>
      <w:sz w:val="18"/>
      <w:szCs w:val="18"/>
      <w:lang w:val="en-US" w:eastAsia="zh-CN"/>
    </w:rPr>
  </w:style>
  <w:style w:type="paragraph" w:customStyle="1" w:styleId="a3">
    <w:name w:val="样式 页眉"/>
    <w:basedOn w:val="Header"/>
    <w:link w:val="Char2"/>
    <w:rsid w:val="002E7F47"/>
    <w:pPr>
      <w:overflowPunct w:val="0"/>
      <w:autoSpaceDE w:val="0"/>
      <w:autoSpaceDN w:val="0"/>
      <w:adjustRightInd w:val="0"/>
      <w:textAlignment w:val="baseline"/>
    </w:pPr>
    <w:rPr>
      <w:rFonts w:eastAsia="Arial"/>
      <w:bCs/>
      <w:sz w:val="22"/>
    </w:rPr>
  </w:style>
  <w:style w:type="character" w:customStyle="1" w:styleId="Char2">
    <w:name w:val="样式 页眉 Char"/>
    <w:link w:val="a3"/>
    <w:rsid w:val="002E7F47"/>
    <w:rPr>
      <w:rFonts w:ascii="Arial" w:eastAsia="Arial" w:hAnsi="Arial"/>
      <w:b/>
      <w:bCs/>
      <w:noProof/>
      <w:sz w:val="22"/>
      <w:lang w:val="en-GB" w:eastAsia="en-US"/>
    </w:rPr>
  </w:style>
  <w:style w:type="paragraph" w:customStyle="1" w:styleId="a4">
    <w:name w:val="图样式"/>
    <w:basedOn w:val="Normal"/>
    <w:rsid w:val="002E7F47"/>
    <w:pPr>
      <w:keepNext/>
      <w:autoSpaceDE w:val="0"/>
      <w:autoSpaceDN w:val="0"/>
      <w:adjustRightInd w:val="0"/>
      <w:spacing w:before="80" w:after="80" w:line="360" w:lineRule="auto"/>
      <w:jc w:val="center"/>
    </w:pPr>
    <w:rPr>
      <w:rFonts w:eastAsia="SimSun"/>
      <w:snapToGrid w:val="0"/>
      <w:sz w:val="21"/>
      <w:szCs w:val="21"/>
      <w:lang w:val="en-US" w:eastAsia="zh-CN"/>
    </w:rPr>
  </w:style>
  <w:style w:type="paragraph" w:customStyle="1" w:styleId="tal1">
    <w:name w:val="tal"/>
    <w:basedOn w:val="Normal"/>
    <w:rsid w:val="002E7F47"/>
    <w:pPr>
      <w:spacing w:before="100" w:beforeAutospacing="1" w:after="100" w:afterAutospacing="1"/>
    </w:pPr>
    <w:rPr>
      <w:rFonts w:ascii="SimSun" w:eastAsia="SimSun" w:hAnsi="SimSun" w:cs="SimSun"/>
      <w:sz w:val="24"/>
      <w:szCs w:val="24"/>
      <w:lang w:val="en-US" w:eastAsia="zh-CN"/>
    </w:rPr>
  </w:style>
  <w:style w:type="paragraph" w:customStyle="1" w:styleId="22">
    <w:name w:val="中等深浅网格 22"/>
    <w:uiPriority w:val="1"/>
    <w:qFormat/>
    <w:rsid w:val="002E7F47"/>
    <w:pPr>
      <w:overflowPunct w:val="0"/>
      <w:autoSpaceDE w:val="0"/>
      <w:autoSpaceDN w:val="0"/>
      <w:adjustRightInd w:val="0"/>
    </w:pPr>
    <w:rPr>
      <w:rFonts w:eastAsia="Malgun Gothic"/>
      <w:lang w:val="en-GB" w:eastAsia="ja-JP"/>
    </w:rPr>
  </w:style>
  <w:style w:type="paragraph" w:customStyle="1" w:styleId="210">
    <w:name w:val="中等深浅网格 21"/>
    <w:uiPriority w:val="1"/>
    <w:qFormat/>
    <w:rsid w:val="002E7F47"/>
    <w:pPr>
      <w:overflowPunct w:val="0"/>
      <w:autoSpaceDE w:val="0"/>
      <w:autoSpaceDN w:val="0"/>
      <w:adjustRightInd w:val="0"/>
    </w:pPr>
    <w:rPr>
      <w:rFonts w:eastAsia="Malgun Gothic"/>
      <w:lang w:val="en-GB" w:eastAsia="ja-JP"/>
    </w:rPr>
  </w:style>
  <w:style w:type="paragraph" w:customStyle="1" w:styleId="tah0">
    <w:name w:val="tah"/>
    <w:basedOn w:val="Normal"/>
    <w:rsid w:val="002E7F47"/>
    <w:pPr>
      <w:overflowPunct w:val="0"/>
      <w:autoSpaceDE w:val="0"/>
      <w:autoSpaceDN w:val="0"/>
      <w:spacing w:before="100" w:beforeAutospacing="1" w:after="100" w:afterAutospacing="1"/>
    </w:pPr>
    <w:rPr>
      <w:rFonts w:eastAsia="Gulim"/>
      <w:color w:val="000000"/>
      <w:lang w:val="sv-SE"/>
    </w:rPr>
  </w:style>
  <w:style w:type="paragraph" w:customStyle="1" w:styleId="tac0">
    <w:name w:val="tac"/>
    <w:basedOn w:val="Normal"/>
    <w:uiPriority w:val="99"/>
    <w:rsid w:val="002E7F47"/>
    <w:pPr>
      <w:overflowPunct w:val="0"/>
      <w:autoSpaceDE w:val="0"/>
      <w:autoSpaceDN w:val="0"/>
      <w:spacing w:before="100" w:beforeAutospacing="1" w:after="100" w:afterAutospacing="1"/>
    </w:pPr>
    <w:rPr>
      <w:rFonts w:eastAsia="Gulim"/>
      <w:color w:val="000000"/>
      <w:lang w:val="sv-SE"/>
    </w:rPr>
  </w:style>
  <w:style w:type="character" w:customStyle="1" w:styleId="apple-converted-space">
    <w:name w:val="apple-converted-space"/>
    <w:rsid w:val="002E7F47"/>
  </w:style>
  <w:style w:type="paragraph" w:customStyle="1" w:styleId="a5">
    <w:name w:val="??"/>
    <w:rsid w:val="002E7F47"/>
    <w:pPr>
      <w:widowControl w:val="0"/>
    </w:pPr>
    <w:rPr>
      <w:lang w:val="en-US" w:eastAsia="en-US"/>
    </w:rPr>
  </w:style>
  <w:style w:type="paragraph" w:customStyle="1" w:styleId="23">
    <w:name w:val="??? 2"/>
    <w:basedOn w:val="a5"/>
    <w:next w:val="a5"/>
    <w:rsid w:val="002E7F47"/>
    <w:pPr>
      <w:keepNext/>
    </w:pPr>
    <w:rPr>
      <w:rFonts w:ascii="Arial" w:hAnsi="Arial"/>
      <w:b/>
      <w:sz w:val="24"/>
    </w:rPr>
  </w:style>
  <w:style w:type="paragraph" w:styleId="BlockText">
    <w:name w:val="Block Text"/>
    <w:basedOn w:val="Normal"/>
    <w:rsid w:val="002E7F47"/>
    <w:pPr>
      <w:spacing w:after="120"/>
      <w:ind w:left="1440" w:right="1440"/>
    </w:pPr>
  </w:style>
  <w:style w:type="paragraph" w:customStyle="1" w:styleId="121">
    <w:name w:val="表 (青) 121"/>
    <w:hidden/>
    <w:uiPriority w:val="71"/>
    <w:rsid w:val="002E7F47"/>
    <w:rPr>
      <w:lang w:val="en-GB" w:eastAsia="en-US"/>
    </w:rPr>
  </w:style>
  <w:style w:type="character" w:customStyle="1" w:styleId="a6">
    <w:name w:val="コメント内容 (文字)"/>
    <w:rsid w:val="002E7F47"/>
    <w:rPr>
      <w:b/>
      <w:bCs/>
      <w:lang w:val="en-GB" w:eastAsia="en-US"/>
    </w:rPr>
  </w:style>
  <w:style w:type="numbering" w:customStyle="1" w:styleId="24">
    <w:name w:val="リストなし2"/>
    <w:next w:val="NoList"/>
    <w:uiPriority w:val="99"/>
    <w:semiHidden/>
    <w:unhideWhenUsed/>
    <w:rsid w:val="002E7F47"/>
  </w:style>
  <w:style w:type="numbering" w:customStyle="1" w:styleId="32">
    <w:name w:val="リストなし3"/>
    <w:next w:val="NoList"/>
    <w:uiPriority w:val="99"/>
    <w:semiHidden/>
    <w:unhideWhenUsed/>
    <w:rsid w:val="002E7F47"/>
  </w:style>
  <w:style w:type="numbering" w:customStyle="1" w:styleId="42">
    <w:name w:val="リストなし4"/>
    <w:next w:val="NoList"/>
    <w:uiPriority w:val="99"/>
    <w:semiHidden/>
    <w:unhideWhenUsed/>
    <w:rsid w:val="002E7F47"/>
  </w:style>
  <w:style w:type="character" w:customStyle="1" w:styleId="19">
    <w:name w:val="コメント内容 (文字)1"/>
    <w:rsid w:val="002E7F47"/>
    <w:rPr>
      <w:rFonts w:ascii="Arial" w:hAnsi="Arial"/>
      <w:b/>
      <w:bCs/>
      <w:lang w:val="en-GB" w:eastAsia="en-US"/>
    </w:rPr>
  </w:style>
  <w:style w:type="paragraph" w:customStyle="1" w:styleId="List11">
    <w:name w:val="List11"/>
    <w:basedOn w:val="Normal"/>
    <w:rsid w:val="002E7F47"/>
    <w:pPr>
      <w:spacing w:before="120" w:after="0" w:line="280" w:lineRule="atLeast"/>
      <w:ind w:left="360" w:hanging="360"/>
      <w:jc w:val="both"/>
    </w:pPr>
    <w:rPr>
      <w:rFonts w:ascii="Bookman" w:hAnsi="Bookman"/>
      <w:lang w:val="en-US"/>
    </w:rPr>
  </w:style>
  <w:style w:type="paragraph" w:customStyle="1" w:styleId="TOC911">
    <w:name w:val="TOC 911"/>
    <w:basedOn w:val="TOC8"/>
    <w:rsid w:val="002E7F47"/>
    <w:pPr>
      <w:overflowPunct w:val="0"/>
      <w:autoSpaceDE w:val="0"/>
      <w:autoSpaceDN w:val="0"/>
      <w:adjustRightInd w:val="0"/>
      <w:ind w:left="1418" w:hanging="1418"/>
      <w:textAlignment w:val="baseline"/>
    </w:pPr>
    <w:rPr>
      <w:lang w:eastAsia="en-GB"/>
    </w:rPr>
  </w:style>
  <w:style w:type="paragraph" w:customStyle="1" w:styleId="Caption11">
    <w:name w:val="Caption11"/>
    <w:basedOn w:val="Normal"/>
    <w:next w:val="Normal"/>
    <w:rsid w:val="002E7F47"/>
    <w:pPr>
      <w:overflowPunct w:val="0"/>
      <w:autoSpaceDE w:val="0"/>
      <w:autoSpaceDN w:val="0"/>
      <w:adjustRightInd w:val="0"/>
      <w:spacing w:before="120" w:after="120"/>
      <w:textAlignment w:val="baseline"/>
    </w:pPr>
    <w:rPr>
      <w:b/>
      <w:lang w:eastAsia="en-GB"/>
    </w:rPr>
  </w:style>
  <w:style w:type="paragraph" w:customStyle="1" w:styleId="TableofFigures11">
    <w:name w:val="Table of Figures11"/>
    <w:basedOn w:val="Normal"/>
    <w:next w:val="Normal"/>
    <w:rsid w:val="002E7F47"/>
    <w:pPr>
      <w:overflowPunct w:val="0"/>
      <w:autoSpaceDE w:val="0"/>
      <w:autoSpaceDN w:val="0"/>
      <w:adjustRightInd w:val="0"/>
      <w:ind w:left="400" w:hanging="400"/>
      <w:jc w:val="center"/>
      <w:textAlignment w:val="baseline"/>
    </w:pPr>
    <w:rPr>
      <w:b/>
      <w:lang w:eastAsia="en-GB"/>
    </w:rPr>
  </w:style>
  <w:style w:type="paragraph" w:customStyle="1" w:styleId="TOC92">
    <w:name w:val="TOC 92"/>
    <w:basedOn w:val="TOC8"/>
    <w:rsid w:val="002E7F47"/>
    <w:pPr>
      <w:overflowPunct w:val="0"/>
      <w:autoSpaceDE w:val="0"/>
      <w:autoSpaceDN w:val="0"/>
      <w:adjustRightInd w:val="0"/>
      <w:ind w:left="1418" w:hanging="1418"/>
      <w:textAlignment w:val="baseline"/>
    </w:pPr>
    <w:rPr>
      <w:lang w:eastAsia="en-GB"/>
    </w:rPr>
  </w:style>
  <w:style w:type="paragraph" w:customStyle="1" w:styleId="Caption2">
    <w:name w:val="Caption2"/>
    <w:basedOn w:val="Normal"/>
    <w:next w:val="Normal"/>
    <w:rsid w:val="002E7F47"/>
    <w:pPr>
      <w:overflowPunct w:val="0"/>
      <w:autoSpaceDE w:val="0"/>
      <w:autoSpaceDN w:val="0"/>
      <w:adjustRightInd w:val="0"/>
      <w:spacing w:before="120" w:after="120"/>
      <w:textAlignment w:val="baseline"/>
    </w:pPr>
    <w:rPr>
      <w:b/>
      <w:lang w:eastAsia="en-GB"/>
    </w:rPr>
  </w:style>
  <w:style w:type="paragraph" w:customStyle="1" w:styleId="TableofFigures2">
    <w:name w:val="Table of Figures2"/>
    <w:basedOn w:val="Normal"/>
    <w:next w:val="Normal"/>
    <w:rsid w:val="002E7F47"/>
    <w:pPr>
      <w:overflowPunct w:val="0"/>
      <w:autoSpaceDE w:val="0"/>
      <w:autoSpaceDN w:val="0"/>
      <w:adjustRightInd w:val="0"/>
      <w:ind w:left="400" w:hanging="400"/>
      <w:jc w:val="center"/>
      <w:textAlignment w:val="baseline"/>
    </w:pPr>
    <w:rPr>
      <w:b/>
      <w:lang w:eastAsia="en-GB"/>
    </w:rPr>
  </w:style>
  <w:style w:type="paragraph" w:customStyle="1" w:styleId="TOC93">
    <w:name w:val="TOC 93"/>
    <w:basedOn w:val="TOC8"/>
    <w:rsid w:val="002E7F47"/>
    <w:pPr>
      <w:overflowPunct w:val="0"/>
      <w:autoSpaceDE w:val="0"/>
      <w:autoSpaceDN w:val="0"/>
      <w:adjustRightInd w:val="0"/>
      <w:ind w:left="1418" w:hanging="1418"/>
      <w:textAlignment w:val="baseline"/>
    </w:pPr>
    <w:rPr>
      <w:lang w:val="en-US" w:eastAsia="en-GB"/>
    </w:rPr>
  </w:style>
  <w:style w:type="paragraph" w:customStyle="1" w:styleId="Caption3">
    <w:name w:val="Caption3"/>
    <w:basedOn w:val="Normal"/>
    <w:next w:val="Normal"/>
    <w:rsid w:val="002E7F47"/>
    <w:pPr>
      <w:overflowPunct w:val="0"/>
      <w:autoSpaceDE w:val="0"/>
      <w:autoSpaceDN w:val="0"/>
      <w:adjustRightInd w:val="0"/>
      <w:spacing w:before="120" w:after="120"/>
      <w:textAlignment w:val="baseline"/>
    </w:pPr>
    <w:rPr>
      <w:b/>
      <w:lang w:eastAsia="en-GB"/>
    </w:rPr>
  </w:style>
  <w:style w:type="paragraph" w:customStyle="1" w:styleId="TableofFigures3">
    <w:name w:val="Table of Figures3"/>
    <w:basedOn w:val="Normal"/>
    <w:next w:val="Normal"/>
    <w:rsid w:val="002E7F47"/>
    <w:pPr>
      <w:overflowPunct w:val="0"/>
      <w:autoSpaceDE w:val="0"/>
      <w:autoSpaceDN w:val="0"/>
      <w:adjustRightInd w:val="0"/>
      <w:ind w:left="400" w:hanging="400"/>
      <w:jc w:val="center"/>
      <w:textAlignment w:val="baseline"/>
    </w:pPr>
    <w:rPr>
      <w:b/>
      <w:lang w:eastAsia="en-GB"/>
    </w:rPr>
  </w:style>
  <w:style w:type="paragraph" w:customStyle="1" w:styleId="List20">
    <w:name w:val="List2"/>
    <w:basedOn w:val="Normal"/>
    <w:rsid w:val="002E7F47"/>
    <w:pPr>
      <w:spacing w:before="120" w:after="0" w:line="280" w:lineRule="atLeast"/>
      <w:ind w:left="360" w:hanging="360"/>
      <w:jc w:val="both"/>
    </w:pPr>
    <w:rPr>
      <w:rFonts w:ascii="Bookman" w:hAnsi="Bookman"/>
      <w:lang w:val="en-US"/>
    </w:rPr>
  </w:style>
  <w:style w:type="paragraph" w:customStyle="1" w:styleId="TOC94">
    <w:name w:val="TOC 94"/>
    <w:basedOn w:val="TOC8"/>
    <w:rsid w:val="002E7F47"/>
    <w:pPr>
      <w:overflowPunct w:val="0"/>
      <w:autoSpaceDE w:val="0"/>
      <w:autoSpaceDN w:val="0"/>
      <w:adjustRightInd w:val="0"/>
      <w:ind w:left="1418" w:hanging="1418"/>
      <w:textAlignment w:val="baseline"/>
    </w:pPr>
    <w:rPr>
      <w:lang w:val="en-US" w:eastAsia="en-GB"/>
    </w:rPr>
  </w:style>
  <w:style w:type="paragraph" w:customStyle="1" w:styleId="Caption4">
    <w:name w:val="Caption4"/>
    <w:basedOn w:val="Normal"/>
    <w:next w:val="Normal"/>
    <w:rsid w:val="002E7F47"/>
    <w:pPr>
      <w:overflowPunct w:val="0"/>
      <w:autoSpaceDE w:val="0"/>
      <w:autoSpaceDN w:val="0"/>
      <w:adjustRightInd w:val="0"/>
      <w:spacing w:before="120" w:after="120"/>
      <w:textAlignment w:val="baseline"/>
    </w:pPr>
    <w:rPr>
      <w:b/>
      <w:lang w:eastAsia="en-GB"/>
    </w:rPr>
  </w:style>
  <w:style w:type="paragraph" w:customStyle="1" w:styleId="TableofFigures4">
    <w:name w:val="Table of Figures4"/>
    <w:basedOn w:val="Normal"/>
    <w:next w:val="Normal"/>
    <w:rsid w:val="002E7F47"/>
    <w:pPr>
      <w:overflowPunct w:val="0"/>
      <w:autoSpaceDE w:val="0"/>
      <w:autoSpaceDN w:val="0"/>
      <w:adjustRightInd w:val="0"/>
      <w:ind w:left="400" w:hanging="400"/>
      <w:jc w:val="center"/>
      <w:textAlignment w:val="baseline"/>
    </w:pPr>
    <w:rPr>
      <w:b/>
      <w:lang w:eastAsia="en-GB"/>
    </w:rPr>
  </w:style>
  <w:style w:type="paragraph" w:customStyle="1" w:styleId="List30">
    <w:name w:val="List3"/>
    <w:basedOn w:val="Normal"/>
    <w:rsid w:val="002E7F47"/>
    <w:pPr>
      <w:spacing w:before="120" w:after="0" w:line="280" w:lineRule="atLeast"/>
      <w:ind w:left="360" w:hanging="360"/>
      <w:jc w:val="both"/>
    </w:pPr>
    <w:rPr>
      <w:rFonts w:ascii="Bookman" w:hAnsi="Bookman"/>
      <w:lang w:val="en-US"/>
    </w:rPr>
  </w:style>
  <w:style w:type="paragraph" w:customStyle="1" w:styleId="25">
    <w:name w:val="列表2"/>
    <w:basedOn w:val="Normal"/>
    <w:rsid w:val="002E7F47"/>
    <w:pPr>
      <w:spacing w:before="120" w:after="0" w:line="280" w:lineRule="atLeast"/>
      <w:ind w:left="360" w:hanging="360"/>
      <w:jc w:val="both"/>
    </w:pPr>
    <w:rPr>
      <w:rFonts w:ascii="Bookman" w:hAnsi="Bookman"/>
      <w:lang w:val="en-US"/>
    </w:rPr>
  </w:style>
  <w:style w:type="paragraph" w:customStyle="1" w:styleId="92">
    <w:name w:val="目录 92"/>
    <w:basedOn w:val="TOC8"/>
    <w:rsid w:val="002E7F47"/>
    <w:pPr>
      <w:overflowPunct w:val="0"/>
      <w:autoSpaceDE w:val="0"/>
      <w:autoSpaceDN w:val="0"/>
      <w:adjustRightInd w:val="0"/>
      <w:ind w:left="1418" w:hanging="1418"/>
      <w:textAlignment w:val="baseline"/>
    </w:pPr>
    <w:rPr>
      <w:lang w:eastAsia="en-GB"/>
    </w:rPr>
  </w:style>
  <w:style w:type="paragraph" w:customStyle="1" w:styleId="26">
    <w:name w:val="题注2"/>
    <w:basedOn w:val="Normal"/>
    <w:next w:val="Normal"/>
    <w:rsid w:val="002E7F47"/>
    <w:pPr>
      <w:overflowPunct w:val="0"/>
      <w:autoSpaceDE w:val="0"/>
      <w:autoSpaceDN w:val="0"/>
      <w:adjustRightInd w:val="0"/>
      <w:spacing w:before="120" w:after="120"/>
      <w:textAlignment w:val="baseline"/>
    </w:pPr>
    <w:rPr>
      <w:b/>
      <w:lang w:eastAsia="en-GB"/>
    </w:rPr>
  </w:style>
  <w:style w:type="paragraph" w:customStyle="1" w:styleId="27">
    <w:name w:val="图表目录2"/>
    <w:basedOn w:val="Normal"/>
    <w:next w:val="Normal"/>
    <w:rsid w:val="002E7F47"/>
    <w:pPr>
      <w:overflowPunct w:val="0"/>
      <w:autoSpaceDE w:val="0"/>
      <w:autoSpaceDN w:val="0"/>
      <w:adjustRightInd w:val="0"/>
      <w:ind w:left="400" w:hanging="400"/>
      <w:jc w:val="center"/>
      <w:textAlignment w:val="baseline"/>
    </w:pPr>
    <w:rPr>
      <w:b/>
      <w:lang w:eastAsia="en-GB"/>
    </w:rPr>
  </w:style>
  <w:style w:type="paragraph" w:customStyle="1" w:styleId="33">
    <w:name w:val="列表3"/>
    <w:basedOn w:val="Normal"/>
    <w:rsid w:val="002E7F47"/>
    <w:pPr>
      <w:spacing w:before="120" w:after="0" w:line="280" w:lineRule="atLeast"/>
      <w:ind w:left="360" w:hanging="360"/>
      <w:jc w:val="both"/>
    </w:pPr>
    <w:rPr>
      <w:rFonts w:ascii="Bookman" w:hAnsi="Bookman"/>
      <w:lang w:val="en-US"/>
    </w:rPr>
  </w:style>
  <w:style w:type="paragraph" w:customStyle="1" w:styleId="93">
    <w:name w:val="目录 93"/>
    <w:basedOn w:val="TOC8"/>
    <w:rsid w:val="002E7F47"/>
    <w:pPr>
      <w:overflowPunct w:val="0"/>
      <w:autoSpaceDE w:val="0"/>
      <w:autoSpaceDN w:val="0"/>
      <w:adjustRightInd w:val="0"/>
      <w:ind w:left="1418" w:hanging="1418"/>
      <w:textAlignment w:val="baseline"/>
    </w:pPr>
    <w:rPr>
      <w:lang w:eastAsia="en-GB"/>
    </w:rPr>
  </w:style>
  <w:style w:type="paragraph" w:customStyle="1" w:styleId="34">
    <w:name w:val="题注3"/>
    <w:basedOn w:val="Normal"/>
    <w:next w:val="Normal"/>
    <w:rsid w:val="002E7F47"/>
    <w:pPr>
      <w:overflowPunct w:val="0"/>
      <w:autoSpaceDE w:val="0"/>
      <w:autoSpaceDN w:val="0"/>
      <w:adjustRightInd w:val="0"/>
      <w:spacing w:before="120" w:after="120"/>
      <w:textAlignment w:val="baseline"/>
    </w:pPr>
    <w:rPr>
      <w:b/>
      <w:lang w:eastAsia="en-GB"/>
    </w:rPr>
  </w:style>
  <w:style w:type="paragraph" w:customStyle="1" w:styleId="35">
    <w:name w:val="图表目录3"/>
    <w:basedOn w:val="Normal"/>
    <w:next w:val="Normal"/>
    <w:rsid w:val="002E7F47"/>
    <w:pPr>
      <w:overflowPunct w:val="0"/>
      <w:autoSpaceDE w:val="0"/>
      <w:autoSpaceDN w:val="0"/>
      <w:adjustRightInd w:val="0"/>
      <w:ind w:left="400" w:hanging="400"/>
      <w:jc w:val="center"/>
      <w:textAlignment w:val="baseline"/>
    </w:pPr>
    <w:rPr>
      <w:b/>
      <w:lang w:eastAsia="en-GB"/>
    </w:rPr>
  </w:style>
  <w:style w:type="character" w:customStyle="1" w:styleId="UnresolvedMention1">
    <w:name w:val="Unresolved Mention1"/>
    <w:uiPriority w:val="99"/>
    <w:semiHidden/>
    <w:unhideWhenUsed/>
    <w:qFormat/>
    <w:rsid w:val="00BC339B"/>
    <w:rPr>
      <w:color w:val="808080"/>
      <w:shd w:val="clear" w:color="auto" w:fill="E6E6E6"/>
    </w:rPr>
  </w:style>
  <w:style w:type="paragraph" w:customStyle="1" w:styleId="B2">
    <w:name w:val="B2+"/>
    <w:basedOn w:val="B20"/>
    <w:rsid w:val="00BC339B"/>
    <w:pPr>
      <w:numPr>
        <w:numId w:val="13"/>
      </w:numPr>
      <w:overflowPunct w:val="0"/>
      <w:autoSpaceDE w:val="0"/>
      <w:autoSpaceDN w:val="0"/>
      <w:adjustRightInd w:val="0"/>
      <w:textAlignment w:val="baseline"/>
    </w:pPr>
    <w:rPr>
      <w:rFonts w:eastAsiaTheme="minorEastAsia"/>
    </w:rPr>
  </w:style>
  <w:style w:type="paragraph" w:customStyle="1" w:styleId="B3">
    <w:name w:val="B3+"/>
    <w:basedOn w:val="B30"/>
    <w:rsid w:val="00BC339B"/>
    <w:pPr>
      <w:numPr>
        <w:numId w:val="14"/>
      </w:numPr>
      <w:tabs>
        <w:tab w:val="left" w:pos="1134"/>
      </w:tabs>
      <w:overflowPunct w:val="0"/>
      <w:autoSpaceDE w:val="0"/>
      <w:autoSpaceDN w:val="0"/>
      <w:adjustRightInd w:val="0"/>
      <w:textAlignment w:val="baseline"/>
    </w:pPr>
    <w:rPr>
      <w:rFonts w:eastAsiaTheme="minorEastAsia"/>
    </w:rPr>
  </w:style>
  <w:style w:type="paragraph" w:customStyle="1" w:styleId="BL">
    <w:name w:val="BL"/>
    <w:basedOn w:val="Normal"/>
    <w:rsid w:val="00BC339B"/>
    <w:pPr>
      <w:numPr>
        <w:numId w:val="15"/>
      </w:numPr>
      <w:tabs>
        <w:tab w:val="left" w:pos="851"/>
      </w:tabs>
      <w:overflowPunct w:val="0"/>
      <w:autoSpaceDE w:val="0"/>
      <w:autoSpaceDN w:val="0"/>
      <w:adjustRightInd w:val="0"/>
      <w:textAlignment w:val="baseline"/>
    </w:pPr>
    <w:rPr>
      <w:rFonts w:eastAsiaTheme="minorEastAsia"/>
    </w:rPr>
  </w:style>
  <w:style w:type="paragraph" w:customStyle="1" w:styleId="BN">
    <w:name w:val="BN"/>
    <w:basedOn w:val="Normal"/>
    <w:rsid w:val="00BC339B"/>
    <w:pPr>
      <w:numPr>
        <w:numId w:val="16"/>
      </w:numPr>
      <w:overflowPunct w:val="0"/>
      <w:autoSpaceDE w:val="0"/>
      <w:autoSpaceDN w:val="0"/>
      <w:adjustRightInd w:val="0"/>
      <w:textAlignment w:val="baseline"/>
    </w:pPr>
    <w:rPr>
      <w:rFonts w:eastAsiaTheme="minorEastAsia"/>
    </w:rPr>
  </w:style>
  <w:style w:type="paragraph" w:customStyle="1" w:styleId="TB1">
    <w:name w:val="TB1"/>
    <w:basedOn w:val="Normal"/>
    <w:qFormat/>
    <w:rsid w:val="00BC339B"/>
    <w:pPr>
      <w:keepNext/>
      <w:keepLines/>
      <w:numPr>
        <w:numId w:val="17"/>
      </w:numPr>
      <w:tabs>
        <w:tab w:val="left" w:pos="720"/>
      </w:tabs>
      <w:overflowPunct w:val="0"/>
      <w:autoSpaceDE w:val="0"/>
      <w:autoSpaceDN w:val="0"/>
      <w:adjustRightInd w:val="0"/>
      <w:spacing w:after="0"/>
      <w:ind w:left="737" w:hanging="380"/>
      <w:textAlignment w:val="baseline"/>
    </w:pPr>
    <w:rPr>
      <w:rFonts w:ascii="Arial" w:eastAsiaTheme="minorEastAsia" w:hAnsi="Arial"/>
      <w:sz w:val="18"/>
    </w:rPr>
  </w:style>
  <w:style w:type="paragraph" w:customStyle="1" w:styleId="TB2">
    <w:name w:val="TB2"/>
    <w:basedOn w:val="Normal"/>
    <w:qFormat/>
    <w:rsid w:val="00BC339B"/>
    <w:pPr>
      <w:keepNext/>
      <w:keepLines/>
      <w:numPr>
        <w:numId w:val="18"/>
      </w:numPr>
      <w:tabs>
        <w:tab w:val="left" w:pos="1109"/>
      </w:tabs>
      <w:overflowPunct w:val="0"/>
      <w:autoSpaceDE w:val="0"/>
      <w:autoSpaceDN w:val="0"/>
      <w:adjustRightInd w:val="0"/>
      <w:spacing w:after="0"/>
      <w:ind w:left="1100" w:hanging="380"/>
      <w:textAlignment w:val="baseline"/>
    </w:pPr>
    <w:rPr>
      <w:rFonts w:ascii="Arial" w:eastAsiaTheme="minorEastAsia" w:hAnsi="Arial"/>
      <w:sz w:val="18"/>
    </w:rPr>
  </w:style>
  <w:style w:type="character" w:customStyle="1" w:styleId="fontstyle01">
    <w:name w:val="fontstyle01"/>
    <w:rsid w:val="00BC339B"/>
    <w:rPr>
      <w:rFonts w:ascii="TimesNewRomanPSMT" w:hAnsi="TimesNewRomanPSMT" w:hint="default"/>
      <w:b w:val="0"/>
      <w:bCs w:val="0"/>
      <w:i w:val="0"/>
      <w:iCs w:val="0"/>
      <w:color w:val="000000"/>
      <w:sz w:val="20"/>
      <w:szCs w:val="20"/>
    </w:rPr>
  </w:style>
  <w:style w:type="character" w:customStyle="1" w:styleId="ListParagraphChar">
    <w:name w:val="List Paragraph Char"/>
    <w:link w:val="ListParagraph"/>
    <w:uiPriority w:val="34"/>
    <w:locked/>
    <w:rsid w:val="00D21476"/>
    <w:rPr>
      <w:lang w:val="en-GB" w:eastAsia="en-US"/>
    </w:rPr>
  </w:style>
  <w:style w:type="paragraph" w:customStyle="1" w:styleId="Char20">
    <w:name w:val="Char2"/>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7">
    <w:name w:val="修订"/>
    <w:hidden/>
    <w:semiHidden/>
    <w:rsid w:val="00D21476"/>
    <w:rPr>
      <w:rFonts w:eastAsia="Batang"/>
      <w:lang w:val="en-GB" w:eastAsia="en-US"/>
    </w:rPr>
  </w:style>
  <w:style w:type="paragraph" w:customStyle="1" w:styleId="50">
    <w:name w:val="吹き出し5"/>
    <w:basedOn w:val="Normal"/>
    <w:semiHidden/>
    <w:rsid w:val="00D21476"/>
    <w:rPr>
      <w:rFonts w:ascii="Tahoma"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21476"/>
    <w:rPr>
      <w:rFonts w:ascii="Times New Roman" w:eastAsia="Times New Roman" w:hAnsi="Times New Roman"/>
      <w:lang w:val="en-GB" w:eastAsia="ja-JP"/>
    </w:rPr>
  </w:style>
  <w:style w:type="paragraph" w:customStyle="1" w:styleId="CharCharCharCharChar2">
    <w:name w:val="Char Char Char Char Char2"/>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D2147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D214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42">
    <w:name w:val="Char Char42"/>
    <w:rsid w:val="00D21476"/>
    <w:rPr>
      <w:rFonts w:ascii="Courier New" w:hAnsi="Courier New" w:cs="Courier New" w:hint="default"/>
      <w:lang w:val="nb-NO" w:eastAsia="ja-JP" w:bidi="ar-SA"/>
    </w:rPr>
  </w:style>
  <w:style w:type="character" w:customStyle="1" w:styleId="CharChar72">
    <w:name w:val="Char Char72"/>
    <w:semiHidden/>
    <w:rsid w:val="00D21476"/>
    <w:rPr>
      <w:rFonts w:ascii="Tahoma" w:hAnsi="Tahoma" w:cs="Tahoma" w:hint="default"/>
      <w:shd w:val="clear" w:color="auto" w:fill="000080"/>
      <w:lang w:val="en-GB" w:eastAsia="en-US"/>
    </w:rPr>
  </w:style>
  <w:style w:type="character" w:customStyle="1" w:styleId="CharChar102">
    <w:name w:val="Char Char102"/>
    <w:semiHidden/>
    <w:rsid w:val="00D21476"/>
    <w:rPr>
      <w:rFonts w:ascii="Times New Roman" w:hAnsi="Times New Roman" w:cs="Times New Roman" w:hint="default"/>
      <w:lang w:val="en-GB" w:eastAsia="en-US"/>
    </w:rPr>
  </w:style>
  <w:style w:type="character" w:customStyle="1" w:styleId="CharChar92">
    <w:name w:val="Char Char92"/>
    <w:semiHidden/>
    <w:rsid w:val="00D21476"/>
    <w:rPr>
      <w:rFonts w:ascii="Tahoma" w:hAnsi="Tahoma" w:cs="Tahoma" w:hint="default"/>
      <w:sz w:val="16"/>
      <w:szCs w:val="16"/>
      <w:lang w:val="en-GB" w:eastAsia="en-US"/>
    </w:rPr>
  </w:style>
  <w:style w:type="character" w:customStyle="1" w:styleId="CharChar82">
    <w:name w:val="Char Char82"/>
    <w:semiHidden/>
    <w:rsid w:val="00D21476"/>
    <w:rPr>
      <w:rFonts w:ascii="Times New Roman" w:hAnsi="Times New Roman" w:cs="Times New Roman" w:hint="default"/>
      <w:b/>
      <w:bCs/>
      <w:lang w:val="en-GB" w:eastAsia="en-US"/>
    </w:rPr>
  </w:style>
  <w:style w:type="character" w:customStyle="1" w:styleId="CharChar292">
    <w:name w:val="Char Char292"/>
    <w:rsid w:val="00D21476"/>
    <w:rPr>
      <w:rFonts w:ascii="Arial" w:hAnsi="Arial" w:cs="Arial" w:hint="default"/>
      <w:sz w:val="36"/>
      <w:lang w:val="en-GB" w:eastAsia="en-US" w:bidi="ar-SA"/>
    </w:rPr>
  </w:style>
  <w:style w:type="character" w:customStyle="1" w:styleId="CharChar282">
    <w:name w:val="Char Char282"/>
    <w:rsid w:val="00D21476"/>
    <w:rPr>
      <w:rFonts w:ascii="Arial" w:hAnsi="Arial" w:cs="Arial" w:hint="default"/>
      <w:sz w:val="32"/>
      <w:lang w:val="en-GB"/>
    </w:rPr>
  </w:style>
  <w:style w:type="character" w:customStyle="1" w:styleId="B3Char">
    <w:name w:val="B3 Char"/>
    <w:link w:val="B30"/>
    <w:rsid w:val="00D21476"/>
    <w:rPr>
      <w:lang w:val="en-GB" w:eastAsia="en-US"/>
    </w:rPr>
  </w:style>
  <w:style w:type="paragraph" w:customStyle="1" w:styleId="CharChar24">
    <w:name w:val="Char Char24"/>
    <w:basedOn w:val="Normal"/>
    <w:semiHidden/>
    <w:rsid w:val="00D2147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D21476"/>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D21476"/>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D21476"/>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D21476"/>
    <w:rPr>
      <w:rFonts w:eastAsia="Yu Mincho"/>
      <w:lang w:val="en-GB" w:eastAsia="en-US"/>
    </w:rPr>
  </w:style>
  <w:style w:type="paragraph" w:customStyle="1" w:styleId="MotorolaResponse1">
    <w:name w:val="Motorola Response1"/>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
    <w:name w:val="(文字) (文字) Char"/>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2147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D21476"/>
    <w:rPr>
      <w:rFonts w:eastAsia="Batang"/>
      <w:sz w:val="24"/>
      <w:lang w:val="fr-FR" w:eastAsia="en-US"/>
    </w:rPr>
  </w:style>
  <w:style w:type="paragraph" w:customStyle="1" w:styleId="FBCharCharCharChar1">
    <w:name w:val="FB Char Char Char Char1"/>
    <w:next w:val="Normal"/>
    <w:semiHidden/>
    <w:rsid w:val="00D21476"/>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D21476"/>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D21476"/>
    <w:pPr>
      <w:keepNext/>
      <w:tabs>
        <w:tab w:val="num"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rsid w:val="00D21476"/>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D21476"/>
    <w:rPr>
      <w:rFonts w:ascii="Arial" w:eastAsia="Arial" w:hAnsi="Arial"/>
      <w:sz w:val="28"/>
      <w:lang w:val="en-GB" w:eastAsia="en-US"/>
    </w:rPr>
  </w:style>
  <w:style w:type="character" w:customStyle="1" w:styleId="textbodybold1">
    <w:name w:val="textbodybold1"/>
    <w:rsid w:val="00D21476"/>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D2147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ZchnZchn52">
    <w:name w:val="Zchn Zchn52"/>
    <w:rsid w:val="00D21476"/>
    <w:rPr>
      <w:rFonts w:ascii="Courier New" w:eastAsia="Batang" w:hAnsi="Courier New"/>
      <w:lang w:val="nb-NO" w:eastAsia="en-US" w:bidi="ar-SA"/>
    </w:rPr>
  </w:style>
  <w:style w:type="character" w:customStyle="1" w:styleId="List2Char">
    <w:name w:val="List 2 Char"/>
    <w:link w:val="List2"/>
    <w:rsid w:val="00D21476"/>
    <w:rPr>
      <w:lang w:val="en-GB" w:eastAsia="en-US"/>
    </w:rPr>
  </w:style>
  <w:style w:type="character" w:customStyle="1" w:styleId="BodyText2Char1">
    <w:name w:val="Body Text 2 Char1"/>
    <w:rsid w:val="00D21476"/>
    <w:rPr>
      <w:lang w:val="en-GB"/>
    </w:rPr>
  </w:style>
  <w:style w:type="character" w:customStyle="1" w:styleId="EndnoteTextChar1">
    <w:name w:val="Endnote Text Char1"/>
    <w:rsid w:val="00D21476"/>
    <w:rPr>
      <w:lang w:val="en-GB"/>
    </w:rPr>
  </w:style>
  <w:style w:type="character" w:customStyle="1" w:styleId="TitleChar1">
    <w:name w:val="Title Char1"/>
    <w:rsid w:val="00D21476"/>
    <w:rPr>
      <w:rFonts w:ascii="Cambria" w:eastAsia="Times New Roman" w:hAnsi="Cambria" w:cs="Times New Roman"/>
      <w:b/>
      <w:bCs/>
      <w:kern w:val="28"/>
      <w:sz w:val="32"/>
      <w:szCs w:val="32"/>
      <w:lang w:val="en-GB"/>
    </w:rPr>
  </w:style>
  <w:style w:type="character" w:customStyle="1" w:styleId="BodyTextIndent2Char1">
    <w:name w:val="Body Text Indent 2 Char1"/>
    <w:rsid w:val="00D21476"/>
    <w:rPr>
      <w:lang w:val="en-GB"/>
    </w:rPr>
  </w:style>
  <w:style w:type="character" w:customStyle="1" w:styleId="BodyTextIndentChar1">
    <w:name w:val="Body Text Indent Char1"/>
    <w:rsid w:val="00D21476"/>
    <w:rPr>
      <w:lang w:val="en-GB"/>
    </w:rPr>
  </w:style>
  <w:style w:type="character" w:customStyle="1" w:styleId="BodyText3Char1">
    <w:name w:val="Body Text 3 Char1"/>
    <w:rsid w:val="00D21476"/>
    <w:rPr>
      <w:sz w:val="16"/>
      <w:szCs w:val="16"/>
      <w:lang w:val="en-GB"/>
    </w:rPr>
  </w:style>
  <w:style w:type="paragraph" w:customStyle="1" w:styleId="LightGrid-Accent31">
    <w:name w:val="Light Grid - Accent 31"/>
    <w:basedOn w:val="Normal"/>
    <w:qFormat/>
    <w:rsid w:val="00D21476"/>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D21476"/>
    <w:rPr>
      <w:rFonts w:eastAsia="Batang"/>
      <w:lang w:val="en-GB" w:eastAsia="en-US"/>
    </w:rPr>
  </w:style>
  <w:style w:type="paragraph" w:customStyle="1" w:styleId="81">
    <w:name w:val="表 (赤)  81"/>
    <w:basedOn w:val="Normal"/>
    <w:uiPriority w:val="34"/>
    <w:qFormat/>
    <w:rsid w:val="00D21476"/>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D21476"/>
    <w:pPr>
      <w:spacing w:before="100" w:beforeAutospacing="1" w:after="100" w:afterAutospacing="1"/>
    </w:pPr>
    <w:rPr>
      <w:rFonts w:eastAsia="SimSun"/>
      <w:sz w:val="24"/>
      <w:szCs w:val="24"/>
      <w:lang w:val="en-US" w:eastAsia="zh-CN"/>
    </w:rPr>
  </w:style>
  <w:style w:type="table" w:styleId="TableClassic2">
    <w:name w:val="Table Classic 2"/>
    <w:basedOn w:val="TableNormal"/>
    <w:rsid w:val="00D21476"/>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laceholderText">
    <w:name w:val="Placeholder Text"/>
    <w:uiPriority w:val="99"/>
    <w:unhideWhenUsed/>
    <w:rsid w:val="00D21476"/>
    <w:rPr>
      <w:color w:val="808080"/>
    </w:rPr>
  </w:style>
  <w:style w:type="paragraph" w:customStyle="1" w:styleId="LGTdoc">
    <w:name w:val="LGTdoc_본문"/>
    <w:basedOn w:val="Normal"/>
    <w:rsid w:val="00D21476"/>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Footnote">
    <w:name w:val="ECC Footnote"/>
    <w:basedOn w:val="Normal"/>
    <w:autoRedefine/>
    <w:uiPriority w:val="99"/>
    <w:rsid w:val="00D21476"/>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D21476"/>
    <w:rPr>
      <w:rFonts w:ascii="Arial" w:hAnsi="Arial"/>
      <w:szCs w:val="24"/>
      <w:lang w:val="en-GB" w:eastAsia="en-US"/>
    </w:rPr>
  </w:style>
  <w:style w:type="paragraph" w:customStyle="1" w:styleId="Text1">
    <w:name w:val="Text 1"/>
    <w:basedOn w:val="Normal"/>
    <w:rsid w:val="00D21476"/>
    <w:pPr>
      <w:spacing w:after="240"/>
      <w:ind w:left="482"/>
      <w:jc w:val="both"/>
    </w:pPr>
    <w:rPr>
      <w:rFonts w:eastAsia="SimSun"/>
      <w:sz w:val="24"/>
      <w:lang w:eastAsia="fr-BE"/>
    </w:rPr>
  </w:style>
  <w:style w:type="paragraph" w:customStyle="1" w:styleId="NumPar4">
    <w:name w:val="NumPar 4"/>
    <w:basedOn w:val="Heading4"/>
    <w:next w:val="Normal"/>
    <w:uiPriority w:val="99"/>
    <w:rsid w:val="00D21476"/>
    <w:pPr>
      <w:keepNext w:val="0"/>
      <w:keepLines w:val="0"/>
      <w:numPr>
        <w:numId w:val="19"/>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D21476"/>
  </w:style>
  <w:style w:type="paragraph" w:customStyle="1" w:styleId="cita">
    <w:name w:val="cita"/>
    <w:basedOn w:val="Normal"/>
    <w:rsid w:val="00D21476"/>
    <w:pPr>
      <w:spacing w:before="200" w:after="100" w:afterAutospacing="1"/>
    </w:pPr>
    <w:rPr>
      <w:rFonts w:ascii="SimSun" w:eastAsia="SimSun" w:hAnsi="SimSun" w:cs="SimSun"/>
      <w:sz w:val="15"/>
      <w:szCs w:val="15"/>
      <w:lang w:val="en-US" w:eastAsia="zh-CN"/>
    </w:rPr>
  </w:style>
  <w:style w:type="paragraph" w:customStyle="1" w:styleId="Atl">
    <w:name w:val="Atl"/>
    <w:basedOn w:val="Normal"/>
    <w:rsid w:val="00D21476"/>
    <w:pPr>
      <w:overflowPunct w:val="0"/>
      <w:autoSpaceDE w:val="0"/>
      <w:autoSpaceDN w:val="0"/>
      <w:adjustRightInd w:val="0"/>
      <w:textAlignment w:val="baseline"/>
    </w:pPr>
    <w:rPr>
      <w:rFonts w:cs="v4.2.0"/>
      <w:lang w:eastAsia="en-GB"/>
    </w:rPr>
  </w:style>
  <w:style w:type="paragraph" w:customStyle="1" w:styleId="CharCharCharCharCharCharCharCharCharCharCharCharChar">
    <w:name w:val="Char Char Char Char Char Char Char Char Char Char Char Char Char"/>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rsid w:val="00D21476"/>
    <w:pPr>
      <w:overflowPunct w:val="0"/>
      <w:autoSpaceDE w:val="0"/>
      <w:autoSpaceDN w:val="0"/>
      <w:adjustRightInd w:val="0"/>
      <w:snapToGrid w:val="0"/>
      <w:spacing w:before="100" w:beforeAutospacing="1" w:after="100" w:afterAutospacing="1"/>
      <w:jc w:val="center"/>
      <w:textAlignment w:val="baseline"/>
    </w:pPr>
    <w:rPr>
      <w:rFonts w:ascii="Arial" w:hAnsi="Arial" w:cs="Arial"/>
      <w:sz w:val="18"/>
      <w:szCs w:val="18"/>
      <w:lang w:eastAsia="ja-JP"/>
    </w:rPr>
  </w:style>
  <w:style w:type="paragraph" w:customStyle="1" w:styleId="200">
    <w:name w:val="20"/>
    <w:basedOn w:val="Normal"/>
    <w:rsid w:val="00D21476"/>
    <w:pPr>
      <w:overflowPunct w:val="0"/>
      <w:autoSpaceDE w:val="0"/>
      <w:autoSpaceDN w:val="0"/>
      <w:adjustRightInd w:val="0"/>
      <w:snapToGrid w:val="0"/>
      <w:spacing w:before="100" w:beforeAutospacing="1" w:after="100" w:afterAutospacing="1"/>
      <w:jc w:val="center"/>
      <w:textAlignment w:val="baseline"/>
    </w:pPr>
    <w:rPr>
      <w:rFonts w:ascii="Arial" w:hAnsi="Arial" w:cs="Arial"/>
      <w:b/>
      <w:bCs/>
      <w:sz w:val="18"/>
      <w:szCs w:val="18"/>
      <w:lang w:eastAsia="ja-JP"/>
    </w:rPr>
  </w:style>
  <w:style w:type="paragraph" w:customStyle="1" w:styleId="TdocHeading1">
    <w:name w:val="Tdoc_Heading_1"/>
    <w:basedOn w:val="Heading1"/>
    <w:next w:val="Normal"/>
    <w:autoRedefine/>
    <w:rsid w:val="00D21476"/>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D2147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D21476"/>
    <w:rPr>
      <w:vanish w:val="0"/>
      <w:webHidden w:val="0"/>
      <w:color w:val="000000"/>
      <w:specVanish w:val="0"/>
    </w:rPr>
  </w:style>
  <w:style w:type="character" w:customStyle="1" w:styleId="EquationChar">
    <w:name w:val="Equation Char"/>
    <w:link w:val="Equation"/>
    <w:rsid w:val="00D21476"/>
    <w:rPr>
      <w:rFonts w:ascii="Arial" w:eastAsia="SimSun" w:hAnsi="Arial"/>
      <w:sz w:val="22"/>
      <w:lang w:val="en-US" w:eastAsia="zh-CN"/>
    </w:rPr>
  </w:style>
  <w:style w:type="character" w:customStyle="1" w:styleId="shorttext">
    <w:name w:val="short_text"/>
    <w:rsid w:val="00D21476"/>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D21476"/>
    <w:rPr>
      <w:rFonts w:ascii="Yu Gothic Light" w:eastAsia="Yu Gothic Light" w:hAnsi="Yu Gothic Light" w:cs="Times New Roman"/>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D21476"/>
    <w:rPr>
      <w:rFonts w:ascii="Yu Gothic Light" w:eastAsia="Yu Gothic Light" w:hAnsi="Yu Gothic Light" w:cs="Times New Roman"/>
      <w:lang w:val="en-GB" w:eastAsia="en-US"/>
    </w:rPr>
  </w:style>
  <w:style w:type="character" w:customStyle="1" w:styleId="311">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D21476"/>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D21476"/>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D21476"/>
    <w:rPr>
      <w:rFonts w:ascii="Yu Gothic Light" w:eastAsia="Yu Gothic Light" w:hAnsi="Yu Gothic Light" w:cs="Times New Roman"/>
      <w:lang w:val="en-GB" w:eastAsia="en-US"/>
    </w:rPr>
  </w:style>
  <w:style w:type="paragraph" w:customStyle="1" w:styleId="msonormal0">
    <w:name w:val="msonormal"/>
    <w:basedOn w:val="Normal"/>
    <w:rsid w:val="00D21476"/>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D21476"/>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D21476"/>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D21476"/>
    <w:rPr>
      <w:rFonts w:ascii="Times New Roman" w:eastAsia="Yu Mincho" w:hAnsi="Times New Roman"/>
      <w:lang w:val="en-GB" w:eastAsia="en-US"/>
    </w:rPr>
  </w:style>
  <w:style w:type="paragraph" w:customStyle="1" w:styleId="43">
    <w:name w:val="吹き出し4"/>
    <w:basedOn w:val="Normal"/>
    <w:semiHidden/>
    <w:rsid w:val="00D21476"/>
    <w:rPr>
      <w:rFonts w:ascii="Tahoma" w:hAnsi="Tahoma" w:cs="Tahoma"/>
      <w:sz w:val="16"/>
      <w:szCs w:val="16"/>
    </w:rPr>
  </w:style>
  <w:style w:type="numbering" w:customStyle="1" w:styleId="NoList1">
    <w:name w:val="No List1"/>
    <w:next w:val="NoList"/>
    <w:uiPriority w:val="99"/>
    <w:semiHidden/>
    <w:unhideWhenUsed/>
    <w:rsid w:val="00D21476"/>
  </w:style>
  <w:style w:type="character" w:customStyle="1" w:styleId="UnresolvedMention11">
    <w:name w:val="Unresolved Mention11"/>
    <w:uiPriority w:val="99"/>
    <w:semiHidden/>
    <w:unhideWhenUsed/>
    <w:rsid w:val="00D21476"/>
    <w:rPr>
      <w:color w:val="808080"/>
      <w:shd w:val="clear" w:color="auto" w:fill="E6E6E6"/>
    </w:rPr>
  </w:style>
  <w:style w:type="table" w:customStyle="1" w:styleId="TableGrid4">
    <w:name w:val="Table Grid4"/>
    <w:basedOn w:val="TableNormal"/>
    <w:next w:val="TableGrid"/>
    <w:rsid w:val="00D21476"/>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2147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2147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2147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2147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2147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2147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2147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2147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2147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2147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2147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2147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D21476"/>
  </w:style>
  <w:style w:type="table" w:customStyle="1" w:styleId="312">
    <w:name w:val="网格型31"/>
    <w:basedOn w:val="TableNormal"/>
    <w:next w:val="TableGrid"/>
    <w:rsid w:val="00D2147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rsid w:val="00D2147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D21476"/>
  </w:style>
  <w:style w:type="table" w:customStyle="1" w:styleId="TableClassic21">
    <w:name w:val="Table Classic 21"/>
    <w:basedOn w:val="TableNormal"/>
    <w:next w:val="TableClassic2"/>
    <w:rsid w:val="00D21476"/>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D21476"/>
    <w:rPr>
      <w:color w:val="808080"/>
      <w:shd w:val="clear" w:color="auto" w:fill="E6E6E6"/>
    </w:rPr>
  </w:style>
  <w:style w:type="paragraph" w:customStyle="1" w:styleId="28">
    <w:name w:val="修订2"/>
    <w:hidden/>
    <w:semiHidden/>
    <w:rsid w:val="00D21476"/>
    <w:rPr>
      <w:rFonts w:eastAsia="Batang"/>
      <w:lang w:val="en-GB" w:eastAsia="en-US"/>
    </w:rPr>
  </w:style>
  <w:style w:type="paragraph" w:customStyle="1" w:styleId="CharChar241">
    <w:name w:val="Char Char241"/>
    <w:basedOn w:val="Normal"/>
    <w:semiHidden/>
    <w:rsid w:val="00D2147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D2147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D214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D21476"/>
  </w:style>
  <w:style w:type="numbering" w:customStyle="1" w:styleId="NoList3">
    <w:name w:val="No List3"/>
    <w:next w:val="NoList"/>
    <w:uiPriority w:val="99"/>
    <w:semiHidden/>
    <w:unhideWhenUsed/>
    <w:rsid w:val="00D21476"/>
  </w:style>
  <w:style w:type="numbering" w:customStyle="1" w:styleId="NoList11">
    <w:name w:val="No List11"/>
    <w:next w:val="NoList"/>
    <w:uiPriority w:val="99"/>
    <w:semiHidden/>
    <w:unhideWhenUsed/>
    <w:rsid w:val="00D21476"/>
  </w:style>
  <w:style w:type="numbering" w:customStyle="1" w:styleId="NoList4">
    <w:name w:val="No List4"/>
    <w:next w:val="NoList"/>
    <w:uiPriority w:val="99"/>
    <w:semiHidden/>
    <w:unhideWhenUsed/>
    <w:rsid w:val="00D21476"/>
  </w:style>
  <w:style w:type="numbering" w:customStyle="1" w:styleId="NoList5">
    <w:name w:val="No List5"/>
    <w:next w:val="NoList"/>
    <w:uiPriority w:val="99"/>
    <w:semiHidden/>
    <w:unhideWhenUsed/>
    <w:rsid w:val="00D21476"/>
  </w:style>
  <w:style w:type="numbering" w:customStyle="1" w:styleId="NoList111">
    <w:name w:val="No List111"/>
    <w:next w:val="NoList"/>
    <w:uiPriority w:val="99"/>
    <w:semiHidden/>
    <w:unhideWhenUsed/>
    <w:rsid w:val="00D21476"/>
  </w:style>
  <w:style w:type="numbering" w:customStyle="1" w:styleId="NoList21">
    <w:name w:val="No List21"/>
    <w:next w:val="NoList"/>
    <w:uiPriority w:val="99"/>
    <w:semiHidden/>
    <w:unhideWhenUsed/>
    <w:rsid w:val="00D21476"/>
  </w:style>
  <w:style w:type="numbering" w:customStyle="1" w:styleId="NoList31">
    <w:name w:val="No List31"/>
    <w:next w:val="NoList"/>
    <w:uiPriority w:val="99"/>
    <w:semiHidden/>
    <w:unhideWhenUsed/>
    <w:rsid w:val="00D21476"/>
  </w:style>
  <w:style w:type="numbering" w:customStyle="1" w:styleId="NoList41">
    <w:name w:val="No List41"/>
    <w:next w:val="NoList"/>
    <w:uiPriority w:val="99"/>
    <w:semiHidden/>
    <w:unhideWhenUsed/>
    <w:rsid w:val="00D21476"/>
  </w:style>
  <w:style w:type="numbering" w:customStyle="1" w:styleId="NoList6">
    <w:name w:val="No List6"/>
    <w:next w:val="NoList"/>
    <w:uiPriority w:val="99"/>
    <w:semiHidden/>
    <w:unhideWhenUsed/>
    <w:rsid w:val="00D21476"/>
  </w:style>
  <w:style w:type="numbering" w:customStyle="1" w:styleId="NoList7">
    <w:name w:val="No List7"/>
    <w:next w:val="NoList"/>
    <w:uiPriority w:val="99"/>
    <w:semiHidden/>
    <w:unhideWhenUsed/>
    <w:rsid w:val="00D21476"/>
  </w:style>
  <w:style w:type="table" w:customStyle="1" w:styleId="TableGrid12">
    <w:name w:val="Table Grid12"/>
    <w:basedOn w:val="TableNormal"/>
    <w:next w:val="TableGrid"/>
    <w:rsid w:val="00D2147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21476"/>
  </w:style>
  <w:style w:type="table" w:customStyle="1" w:styleId="TableGrid111">
    <w:name w:val="Table Grid111"/>
    <w:basedOn w:val="TableNormal"/>
    <w:next w:val="TableGrid"/>
    <w:rsid w:val="00D2147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D21476"/>
    <w:rPr>
      <w:color w:val="808080"/>
      <w:shd w:val="clear" w:color="auto" w:fill="E6E6E6"/>
    </w:rPr>
  </w:style>
  <w:style w:type="numbering" w:customStyle="1" w:styleId="NoList22">
    <w:name w:val="No List22"/>
    <w:next w:val="NoList"/>
    <w:uiPriority w:val="99"/>
    <w:semiHidden/>
    <w:unhideWhenUsed/>
    <w:rsid w:val="00D21476"/>
  </w:style>
  <w:style w:type="numbering" w:customStyle="1" w:styleId="NoList32">
    <w:name w:val="No List32"/>
    <w:next w:val="NoList"/>
    <w:uiPriority w:val="99"/>
    <w:semiHidden/>
    <w:unhideWhenUsed/>
    <w:rsid w:val="00D21476"/>
  </w:style>
  <w:style w:type="paragraph" w:customStyle="1" w:styleId="aria">
    <w:name w:val="aria"/>
    <w:basedOn w:val="Normal"/>
    <w:rsid w:val="00D21476"/>
    <w:pPr>
      <w:keepNext/>
      <w:keepLines/>
      <w:spacing w:after="0"/>
      <w:jc w:val="both"/>
    </w:pPr>
    <w:rPr>
      <w:rFonts w:ascii="Arial" w:eastAsia="SimSun" w:hAnsi="Arial"/>
      <w:sz w:val="18"/>
      <w:szCs w:val="18"/>
    </w:rPr>
  </w:style>
  <w:style w:type="character" w:customStyle="1" w:styleId="FooterChar1">
    <w:name w:val="Footer Char1"/>
    <w:aliases w:val="footer odd Char1,footer Char1,fo Char1,pie de página Char1"/>
    <w:semiHidden/>
    <w:rsid w:val="00D21476"/>
    <w:rPr>
      <w:rFonts w:ascii="Times New Roman" w:hAnsi="Times New Roman"/>
      <w:lang w:val="en-GB"/>
    </w:rPr>
  </w:style>
  <w:style w:type="character" w:styleId="HTMLSample">
    <w:name w:val="HTML Sample"/>
    <w:rsid w:val="00D21476"/>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D21476"/>
    <w:pPr>
      <w:jc w:val="center"/>
    </w:pPr>
    <w:rPr>
      <w:rFonts w:ascii="Arial" w:eastAsia="SimSun" w:hAnsi="Arial" w:cs="Arial"/>
      <w:b/>
    </w:rPr>
  </w:style>
  <w:style w:type="character" w:customStyle="1" w:styleId="Table1">
    <w:name w:val="Table (文字)"/>
    <w:link w:val="Table0"/>
    <w:rsid w:val="00D21476"/>
    <w:rPr>
      <w:rFonts w:ascii="Arial" w:eastAsia="SimSun" w:hAnsi="Arial" w:cs="Arial"/>
      <w:b/>
      <w:lang w:val="en-GB" w:eastAsia="en-US"/>
    </w:rPr>
  </w:style>
  <w:style w:type="paragraph" w:customStyle="1" w:styleId="ColorfulList-Accent11">
    <w:name w:val="Colorful List - Accent 11"/>
    <w:basedOn w:val="Normal"/>
    <w:uiPriority w:val="34"/>
    <w:qFormat/>
    <w:rsid w:val="00D21476"/>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D21476"/>
    <w:rPr>
      <w:rFonts w:eastAsia="Batang"/>
      <w:lang w:val="en-GB" w:eastAsia="en-US"/>
    </w:rPr>
  </w:style>
  <w:style w:type="character" w:styleId="LineNumber">
    <w:name w:val="line number"/>
    <w:basedOn w:val="DefaultParagraphFont"/>
    <w:rsid w:val="00D21476"/>
    <w:rPr>
      <w:rFonts w:ascii="Arial" w:eastAsia="SimSun" w:hAnsi="Arial" w:cs="Arial"/>
      <w:color w:val="0000FF"/>
      <w:kern w:val="2"/>
      <w:lang w:val="en-US" w:eastAsia="zh-CN" w:bidi="ar-SA"/>
    </w:rPr>
  </w:style>
  <w:style w:type="paragraph" w:customStyle="1" w:styleId="60">
    <w:name w:val="吹き出し6"/>
    <w:basedOn w:val="Normal"/>
    <w:semiHidden/>
    <w:rsid w:val="00D21476"/>
    <w:rPr>
      <w:rFonts w:ascii="Tahoma" w:hAnsi="Tahoma" w:cs="Tahoma"/>
      <w:sz w:val="16"/>
      <w:szCs w:val="16"/>
      <w:lang w:eastAsia="ko-KR"/>
    </w:rPr>
  </w:style>
  <w:style w:type="numbering" w:customStyle="1" w:styleId="NoList8">
    <w:name w:val="No List8"/>
    <w:next w:val="NoList"/>
    <w:uiPriority w:val="99"/>
    <w:semiHidden/>
    <w:unhideWhenUsed/>
    <w:rsid w:val="00932FEB"/>
  </w:style>
  <w:style w:type="table" w:customStyle="1" w:styleId="TableGrid5">
    <w:name w:val="Table Grid5"/>
    <w:basedOn w:val="TableNormal"/>
    <w:next w:val="TableGrid"/>
    <w:qFormat/>
    <w:rsid w:val="00932FEB"/>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7220">
      <w:bodyDiv w:val="1"/>
      <w:marLeft w:val="0"/>
      <w:marRight w:val="0"/>
      <w:marTop w:val="0"/>
      <w:marBottom w:val="0"/>
      <w:divBdr>
        <w:top w:val="none" w:sz="0" w:space="0" w:color="auto"/>
        <w:left w:val="none" w:sz="0" w:space="0" w:color="auto"/>
        <w:bottom w:val="none" w:sz="0" w:space="0" w:color="auto"/>
        <w:right w:val="none" w:sz="0" w:space="0" w:color="auto"/>
      </w:divBdr>
    </w:div>
    <w:div w:id="86467380">
      <w:bodyDiv w:val="1"/>
      <w:marLeft w:val="0"/>
      <w:marRight w:val="0"/>
      <w:marTop w:val="0"/>
      <w:marBottom w:val="0"/>
      <w:divBdr>
        <w:top w:val="none" w:sz="0" w:space="0" w:color="auto"/>
        <w:left w:val="none" w:sz="0" w:space="0" w:color="auto"/>
        <w:bottom w:val="none" w:sz="0" w:space="0" w:color="auto"/>
        <w:right w:val="none" w:sz="0" w:space="0" w:color="auto"/>
      </w:divBdr>
    </w:div>
    <w:div w:id="258756897">
      <w:bodyDiv w:val="1"/>
      <w:marLeft w:val="0"/>
      <w:marRight w:val="0"/>
      <w:marTop w:val="0"/>
      <w:marBottom w:val="0"/>
      <w:divBdr>
        <w:top w:val="none" w:sz="0" w:space="0" w:color="auto"/>
        <w:left w:val="none" w:sz="0" w:space="0" w:color="auto"/>
        <w:bottom w:val="none" w:sz="0" w:space="0" w:color="auto"/>
        <w:right w:val="none" w:sz="0" w:space="0" w:color="auto"/>
      </w:divBdr>
    </w:div>
    <w:div w:id="297688030">
      <w:bodyDiv w:val="1"/>
      <w:marLeft w:val="0"/>
      <w:marRight w:val="0"/>
      <w:marTop w:val="0"/>
      <w:marBottom w:val="0"/>
      <w:divBdr>
        <w:top w:val="none" w:sz="0" w:space="0" w:color="auto"/>
        <w:left w:val="none" w:sz="0" w:space="0" w:color="auto"/>
        <w:bottom w:val="none" w:sz="0" w:space="0" w:color="auto"/>
        <w:right w:val="none" w:sz="0" w:space="0" w:color="auto"/>
      </w:divBdr>
    </w:div>
    <w:div w:id="406533815">
      <w:bodyDiv w:val="1"/>
      <w:marLeft w:val="0"/>
      <w:marRight w:val="0"/>
      <w:marTop w:val="0"/>
      <w:marBottom w:val="0"/>
      <w:divBdr>
        <w:top w:val="none" w:sz="0" w:space="0" w:color="auto"/>
        <w:left w:val="none" w:sz="0" w:space="0" w:color="auto"/>
        <w:bottom w:val="none" w:sz="0" w:space="0" w:color="auto"/>
        <w:right w:val="none" w:sz="0" w:space="0" w:color="auto"/>
      </w:divBdr>
    </w:div>
    <w:div w:id="418873175">
      <w:bodyDiv w:val="1"/>
      <w:marLeft w:val="0"/>
      <w:marRight w:val="0"/>
      <w:marTop w:val="0"/>
      <w:marBottom w:val="0"/>
      <w:divBdr>
        <w:top w:val="none" w:sz="0" w:space="0" w:color="auto"/>
        <w:left w:val="none" w:sz="0" w:space="0" w:color="auto"/>
        <w:bottom w:val="none" w:sz="0" w:space="0" w:color="auto"/>
        <w:right w:val="none" w:sz="0" w:space="0" w:color="auto"/>
      </w:divBdr>
    </w:div>
    <w:div w:id="608587447">
      <w:bodyDiv w:val="1"/>
      <w:marLeft w:val="0"/>
      <w:marRight w:val="0"/>
      <w:marTop w:val="0"/>
      <w:marBottom w:val="0"/>
      <w:divBdr>
        <w:top w:val="none" w:sz="0" w:space="0" w:color="auto"/>
        <w:left w:val="none" w:sz="0" w:space="0" w:color="auto"/>
        <w:bottom w:val="none" w:sz="0" w:space="0" w:color="auto"/>
        <w:right w:val="none" w:sz="0" w:space="0" w:color="auto"/>
      </w:divBdr>
    </w:div>
    <w:div w:id="640155846">
      <w:bodyDiv w:val="1"/>
      <w:marLeft w:val="0"/>
      <w:marRight w:val="0"/>
      <w:marTop w:val="0"/>
      <w:marBottom w:val="0"/>
      <w:divBdr>
        <w:top w:val="none" w:sz="0" w:space="0" w:color="auto"/>
        <w:left w:val="none" w:sz="0" w:space="0" w:color="auto"/>
        <w:bottom w:val="none" w:sz="0" w:space="0" w:color="auto"/>
        <w:right w:val="none" w:sz="0" w:space="0" w:color="auto"/>
      </w:divBdr>
    </w:div>
    <w:div w:id="958339936">
      <w:bodyDiv w:val="1"/>
      <w:marLeft w:val="0"/>
      <w:marRight w:val="0"/>
      <w:marTop w:val="0"/>
      <w:marBottom w:val="0"/>
      <w:divBdr>
        <w:top w:val="none" w:sz="0" w:space="0" w:color="auto"/>
        <w:left w:val="none" w:sz="0" w:space="0" w:color="auto"/>
        <w:bottom w:val="none" w:sz="0" w:space="0" w:color="auto"/>
        <w:right w:val="none" w:sz="0" w:space="0" w:color="auto"/>
      </w:divBdr>
    </w:div>
    <w:div w:id="1097871387">
      <w:bodyDiv w:val="1"/>
      <w:marLeft w:val="0"/>
      <w:marRight w:val="0"/>
      <w:marTop w:val="0"/>
      <w:marBottom w:val="0"/>
      <w:divBdr>
        <w:top w:val="none" w:sz="0" w:space="0" w:color="auto"/>
        <w:left w:val="none" w:sz="0" w:space="0" w:color="auto"/>
        <w:bottom w:val="none" w:sz="0" w:space="0" w:color="auto"/>
        <w:right w:val="none" w:sz="0" w:space="0" w:color="auto"/>
      </w:divBdr>
    </w:div>
    <w:div w:id="1172720966">
      <w:bodyDiv w:val="1"/>
      <w:marLeft w:val="0"/>
      <w:marRight w:val="0"/>
      <w:marTop w:val="0"/>
      <w:marBottom w:val="0"/>
      <w:divBdr>
        <w:top w:val="none" w:sz="0" w:space="0" w:color="auto"/>
        <w:left w:val="none" w:sz="0" w:space="0" w:color="auto"/>
        <w:bottom w:val="none" w:sz="0" w:space="0" w:color="auto"/>
        <w:right w:val="none" w:sz="0" w:space="0" w:color="auto"/>
      </w:divBdr>
    </w:div>
    <w:div w:id="1289243464">
      <w:bodyDiv w:val="1"/>
      <w:marLeft w:val="0"/>
      <w:marRight w:val="0"/>
      <w:marTop w:val="0"/>
      <w:marBottom w:val="0"/>
      <w:divBdr>
        <w:top w:val="none" w:sz="0" w:space="0" w:color="auto"/>
        <w:left w:val="none" w:sz="0" w:space="0" w:color="auto"/>
        <w:bottom w:val="none" w:sz="0" w:space="0" w:color="auto"/>
        <w:right w:val="none" w:sz="0" w:space="0" w:color="auto"/>
      </w:divBdr>
    </w:div>
    <w:div w:id="1310674035">
      <w:bodyDiv w:val="1"/>
      <w:marLeft w:val="0"/>
      <w:marRight w:val="0"/>
      <w:marTop w:val="0"/>
      <w:marBottom w:val="0"/>
      <w:divBdr>
        <w:top w:val="none" w:sz="0" w:space="0" w:color="auto"/>
        <w:left w:val="none" w:sz="0" w:space="0" w:color="auto"/>
        <w:bottom w:val="none" w:sz="0" w:space="0" w:color="auto"/>
        <w:right w:val="none" w:sz="0" w:space="0" w:color="auto"/>
      </w:divBdr>
    </w:div>
    <w:div w:id="1333751431">
      <w:bodyDiv w:val="1"/>
      <w:marLeft w:val="0"/>
      <w:marRight w:val="0"/>
      <w:marTop w:val="0"/>
      <w:marBottom w:val="0"/>
      <w:divBdr>
        <w:top w:val="none" w:sz="0" w:space="0" w:color="auto"/>
        <w:left w:val="none" w:sz="0" w:space="0" w:color="auto"/>
        <w:bottom w:val="none" w:sz="0" w:space="0" w:color="auto"/>
        <w:right w:val="none" w:sz="0" w:space="0" w:color="auto"/>
      </w:divBdr>
    </w:div>
    <w:div w:id="1338272557">
      <w:bodyDiv w:val="1"/>
      <w:marLeft w:val="0"/>
      <w:marRight w:val="0"/>
      <w:marTop w:val="0"/>
      <w:marBottom w:val="0"/>
      <w:divBdr>
        <w:top w:val="none" w:sz="0" w:space="0" w:color="auto"/>
        <w:left w:val="none" w:sz="0" w:space="0" w:color="auto"/>
        <w:bottom w:val="none" w:sz="0" w:space="0" w:color="auto"/>
        <w:right w:val="none" w:sz="0" w:space="0" w:color="auto"/>
      </w:divBdr>
    </w:div>
    <w:div w:id="1494955218">
      <w:bodyDiv w:val="1"/>
      <w:marLeft w:val="0"/>
      <w:marRight w:val="0"/>
      <w:marTop w:val="0"/>
      <w:marBottom w:val="0"/>
      <w:divBdr>
        <w:top w:val="none" w:sz="0" w:space="0" w:color="auto"/>
        <w:left w:val="none" w:sz="0" w:space="0" w:color="auto"/>
        <w:bottom w:val="none" w:sz="0" w:space="0" w:color="auto"/>
        <w:right w:val="none" w:sz="0" w:space="0" w:color="auto"/>
      </w:divBdr>
    </w:div>
    <w:div w:id="1695417442">
      <w:bodyDiv w:val="1"/>
      <w:marLeft w:val="0"/>
      <w:marRight w:val="0"/>
      <w:marTop w:val="0"/>
      <w:marBottom w:val="0"/>
      <w:divBdr>
        <w:top w:val="none" w:sz="0" w:space="0" w:color="auto"/>
        <w:left w:val="none" w:sz="0" w:space="0" w:color="auto"/>
        <w:bottom w:val="none" w:sz="0" w:space="0" w:color="auto"/>
        <w:right w:val="none" w:sz="0" w:space="0" w:color="auto"/>
      </w:divBdr>
      <w:divsChild>
        <w:div w:id="1751656520">
          <w:marLeft w:val="1800"/>
          <w:marRight w:val="0"/>
          <w:marTop w:val="58"/>
          <w:marBottom w:val="0"/>
          <w:divBdr>
            <w:top w:val="none" w:sz="0" w:space="0" w:color="auto"/>
            <w:left w:val="none" w:sz="0" w:space="0" w:color="auto"/>
            <w:bottom w:val="none" w:sz="0" w:space="0" w:color="auto"/>
            <w:right w:val="none" w:sz="0" w:space="0" w:color="auto"/>
          </w:divBdr>
        </w:div>
      </w:divsChild>
    </w:div>
    <w:div w:id="1726562130">
      <w:bodyDiv w:val="1"/>
      <w:marLeft w:val="0"/>
      <w:marRight w:val="0"/>
      <w:marTop w:val="0"/>
      <w:marBottom w:val="0"/>
      <w:divBdr>
        <w:top w:val="none" w:sz="0" w:space="0" w:color="auto"/>
        <w:left w:val="none" w:sz="0" w:space="0" w:color="auto"/>
        <w:bottom w:val="none" w:sz="0" w:space="0" w:color="auto"/>
        <w:right w:val="none" w:sz="0" w:space="0" w:color="auto"/>
      </w:divBdr>
    </w:div>
    <w:div w:id="1739472960">
      <w:bodyDiv w:val="1"/>
      <w:marLeft w:val="0"/>
      <w:marRight w:val="0"/>
      <w:marTop w:val="0"/>
      <w:marBottom w:val="0"/>
      <w:divBdr>
        <w:top w:val="none" w:sz="0" w:space="0" w:color="auto"/>
        <w:left w:val="none" w:sz="0" w:space="0" w:color="auto"/>
        <w:bottom w:val="none" w:sz="0" w:space="0" w:color="auto"/>
        <w:right w:val="none" w:sz="0" w:space="0" w:color="auto"/>
      </w:divBdr>
      <w:divsChild>
        <w:div w:id="938415061">
          <w:marLeft w:val="1800"/>
          <w:marRight w:val="0"/>
          <w:marTop w:val="58"/>
          <w:marBottom w:val="0"/>
          <w:divBdr>
            <w:top w:val="none" w:sz="0" w:space="0" w:color="auto"/>
            <w:left w:val="none" w:sz="0" w:space="0" w:color="auto"/>
            <w:bottom w:val="none" w:sz="0" w:space="0" w:color="auto"/>
            <w:right w:val="none" w:sz="0" w:space="0" w:color="auto"/>
          </w:divBdr>
        </w:div>
      </w:divsChild>
    </w:div>
    <w:div w:id="1813013427">
      <w:bodyDiv w:val="1"/>
      <w:marLeft w:val="0"/>
      <w:marRight w:val="0"/>
      <w:marTop w:val="0"/>
      <w:marBottom w:val="0"/>
      <w:divBdr>
        <w:top w:val="none" w:sz="0" w:space="0" w:color="auto"/>
        <w:left w:val="none" w:sz="0" w:space="0" w:color="auto"/>
        <w:bottom w:val="none" w:sz="0" w:space="0" w:color="auto"/>
        <w:right w:val="none" w:sz="0" w:space="0" w:color="auto"/>
      </w:divBdr>
    </w:div>
    <w:div w:id="1848909437">
      <w:bodyDiv w:val="1"/>
      <w:marLeft w:val="0"/>
      <w:marRight w:val="0"/>
      <w:marTop w:val="0"/>
      <w:marBottom w:val="0"/>
      <w:divBdr>
        <w:top w:val="none" w:sz="0" w:space="0" w:color="auto"/>
        <w:left w:val="none" w:sz="0" w:space="0" w:color="auto"/>
        <w:bottom w:val="none" w:sz="0" w:space="0" w:color="auto"/>
        <w:right w:val="none" w:sz="0" w:space="0" w:color="auto"/>
      </w:divBdr>
      <w:divsChild>
        <w:div w:id="391347678">
          <w:marLeft w:val="0"/>
          <w:marRight w:val="0"/>
          <w:marTop w:val="0"/>
          <w:marBottom w:val="0"/>
          <w:divBdr>
            <w:top w:val="none" w:sz="0" w:space="0" w:color="auto"/>
            <w:left w:val="none" w:sz="0" w:space="0" w:color="auto"/>
            <w:bottom w:val="none" w:sz="0" w:space="0" w:color="auto"/>
            <w:right w:val="none" w:sz="0" w:space="0" w:color="auto"/>
          </w:divBdr>
        </w:div>
        <w:div w:id="1256131571">
          <w:marLeft w:val="0"/>
          <w:marRight w:val="0"/>
          <w:marTop w:val="0"/>
          <w:marBottom w:val="0"/>
          <w:divBdr>
            <w:top w:val="none" w:sz="0" w:space="0" w:color="auto"/>
            <w:left w:val="none" w:sz="0" w:space="0" w:color="auto"/>
            <w:bottom w:val="none" w:sz="0" w:space="0" w:color="auto"/>
            <w:right w:val="none" w:sz="0" w:space="0" w:color="auto"/>
          </w:divBdr>
        </w:div>
        <w:div w:id="1879245693">
          <w:marLeft w:val="0"/>
          <w:marRight w:val="0"/>
          <w:marTop w:val="0"/>
          <w:marBottom w:val="0"/>
          <w:divBdr>
            <w:top w:val="none" w:sz="0" w:space="0" w:color="auto"/>
            <w:left w:val="none" w:sz="0" w:space="0" w:color="auto"/>
            <w:bottom w:val="none" w:sz="0" w:space="0" w:color="auto"/>
            <w:right w:val="none" w:sz="0" w:space="0" w:color="auto"/>
          </w:divBdr>
        </w:div>
      </w:divsChild>
    </w:div>
    <w:div w:id="211374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tsg_ran/TSG_RAN/TSGR_109/Docs/RP-252606.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A3AD43F4810C4BA2587D395973B9CB" ma:contentTypeVersion="6" ma:contentTypeDescription="Create a new document." ma:contentTypeScope="" ma:versionID="0e9b04431820c84aed88ab66470b07d7">
  <xsd:schema xmlns:xsd="http://www.w3.org/2001/XMLSchema" xmlns:xs="http://www.w3.org/2001/XMLSchema" xmlns:p="http://schemas.microsoft.com/office/2006/metadata/properties" xmlns:ns2="281dfd56-6e7b-405a-9cf5-bdf95470101e" xmlns:ns3="79e574c7-059e-4147-9d8f-7b0c0bc55ab3" targetNamespace="http://schemas.microsoft.com/office/2006/metadata/properties" ma:root="true" ma:fieldsID="31e8322ff494a8fec02e744e6e303ce1" ns2:_="" ns3:_="">
    <xsd:import namespace="281dfd56-6e7b-405a-9cf5-bdf95470101e"/>
    <xsd:import namespace="79e574c7-059e-4147-9d8f-7b0c0bc55a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dfd56-6e7b-405a-9cf5-bdf954701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574c7-059e-4147-9d8f-7b0c0bc55a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9e574c7-059e-4147-9d8f-7b0c0bc55ab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A92C2-036A-47AD-A6A1-267E826A4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dfd56-6e7b-405a-9cf5-bdf95470101e"/>
    <ds:schemaRef ds:uri="79e574c7-059e-4147-9d8f-7b0c0bc55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AEB02-6E17-4550-A5A0-29DD61080CBE}">
  <ds:schemaRefs>
    <ds:schemaRef ds:uri="http://schemas.microsoft.com/office/2006/metadata/properties"/>
    <ds:schemaRef ds:uri="http://schemas.microsoft.com/office/infopath/2007/PartnerControls"/>
    <ds:schemaRef ds:uri="79e574c7-059e-4147-9d8f-7b0c0bc55ab3"/>
  </ds:schemaRefs>
</ds:datastoreItem>
</file>

<file path=customXml/itemProps3.xml><?xml version="1.0" encoding="utf-8"?>
<ds:datastoreItem xmlns:ds="http://schemas.openxmlformats.org/officeDocument/2006/customXml" ds:itemID="{8291D833-8E19-42DC-B281-15E85AE39F02}">
  <ds:schemaRefs>
    <ds:schemaRef ds:uri="http://schemas.openxmlformats.org/officeDocument/2006/bibliography"/>
  </ds:schemaRefs>
</ds:datastoreItem>
</file>

<file path=customXml/itemProps4.xml><?xml version="1.0" encoding="utf-8"?>
<ds:datastoreItem xmlns:ds="http://schemas.openxmlformats.org/officeDocument/2006/customXml" ds:itemID="{C1D76C04-3A30-408F-AB60-DE8700611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331</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SCHUMACHER, JOSEPH R</cp:lastModifiedBy>
  <cp:revision>33</cp:revision>
  <dcterms:created xsi:type="dcterms:W3CDTF">2025-08-15T18:51:00Z</dcterms:created>
  <dcterms:modified xsi:type="dcterms:W3CDTF">2025-11-18T22:37:00Z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0x01010054A3AD43F4810C4BA2587D395973B9CB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NSCPROP">
    <vt:lpwstr>NSCCustomProperty</vt:lpwstr>
  </property>
</Properties>
</file>